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41C0" w14:textId="77777777" w:rsidR="00D460B3" w:rsidRDefault="009B0FC9">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0DA31794" w14:textId="77777777" w:rsidR="00D460B3" w:rsidRDefault="009B0FC9">
      <w:pPr>
        <w:pStyle w:val="3GPPHeader"/>
      </w:pPr>
      <w:r>
        <w:t>Bengaluru, India, August 25</w:t>
      </w:r>
      <w:r>
        <w:rPr>
          <w:vertAlign w:val="superscript"/>
        </w:rPr>
        <w:t>th</w:t>
      </w:r>
      <w:r>
        <w:t xml:space="preserve"> – 29</w:t>
      </w:r>
      <w:r>
        <w:rPr>
          <w:vertAlign w:val="superscript"/>
        </w:rPr>
        <w:t>th</w:t>
      </w:r>
      <w:r>
        <w:t xml:space="preserve"> 2025</w:t>
      </w:r>
    </w:p>
    <w:p w14:paraId="44CC3E6A" w14:textId="77777777" w:rsidR="00D460B3" w:rsidRDefault="00D460B3">
      <w:pPr>
        <w:pStyle w:val="3GPPHeader"/>
      </w:pPr>
    </w:p>
    <w:p w14:paraId="6A834471" w14:textId="77777777" w:rsidR="00D460B3" w:rsidRDefault="009B0FC9">
      <w:pPr>
        <w:pStyle w:val="3GPPHeader"/>
      </w:pPr>
      <w:r>
        <w:t>Agenda Item:</w:t>
      </w:r>
      <w:r>
        <w:tab/>
        <w:t>11.5</w:t>
      </w:r>
    </w:p>
    <w:p w14:paraId="48E59E62" w14:textId="77777777" w:rsidR="00D460B3" w:rsidRDefault="009B0FC9">
      <w:pPr>
        <w:pStyle w:val="3GPPHeader"/>
      </w:pPr>
      <w:r>
        <w:t>Source:</w:t>
      </w:r>
      <w:r>
        <w:tab/>
        <w:t>Moderator (Ericsson)</w:t>
      </w:r>
    </w:p>
    <w:p w14:paraId="2BF9EEB1" w14:textId="77777777" w:rsidR="00D460B3" w:rsidRDefault="009B0FC9">
      <w:pPr>
        <w:pStyle w:val="3GPPHeader"/>
      </w:pPr>
      <w:r>
        <w:t>Title:</w:t>
      </w:r>
      <w:r>
        <w:tab/>
        <w:t>Feature Lead Summary: Idle Mode Energy Efficiency for 6GR</w:t>
      </w:r>
    </w:p>
    <w:p w14:paraId="2E46D504" w14:textId="77777777" w:rsidR="00D460B3" w:rsidRDefault="009B0FC9">
      <w:pPr>
        <w:pStyle w:val="3GPPHeader"/>
      </w:pPr>
      <w:r>
        <w:t>Document for:</w:t>
      </w:r>
      <w:r>
        <w:tab/>
        <w:t>Discussion, Decision</w:t>
      </w:r>
    </w:p>
    <w:p w14:paraId="6E66D6B0" w14:textId="77777777" w:rsidR="00D460B3" w:rsidRDefault="00D460B3">
      <w:pPr>
        <w:jc w:val="both"/>
      </w:pPr>
    </w:p>
    <w:p w14:paraId="7A470EC7" w14:textId="77777777" w:rsidR="00D460B3" w:rsidRDefault="009B0FC9">
      <w:pPr>
        <w:pStyle w:val="Heading1"/>
        <w:jc w:val="both"/>
        <w:rPr>
          <w:lang w:val="en-US"/>
        </w:rPr>
      </w:pPr>
      <w:r>
        <w:rPr>
          <w:lang w:val="en-US"/>
        </w:rPr>
        <w:t>Introduction</w:t>
      </w:r>
    </w:p>
    <w:p w14:paraId="130ED76A" w14:textId="77777777" w:rsidR="00D460B3" w:rsidRDefault="009B0FC9">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3B6ABF5F" w14:textId="77777777" w:rsidR="00D460B3" w:rsidRDefault="009B0FC9">
      <w:pPr>
        <w:pStyle w:val="Heading2"/>
      </w:pPr>
      <w:r>
        <w:t>Division among FLs</w:t>
      </w:r>
    </w:p>
    <w:p w14:paraId="093C6C64" w14:textId="77777777" w:rsidR="00D460B3" w:rsidRDefault="009B0FC9">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D460B3" w14:paraId="45C5B748" w14:textId="77777777">
        <w:tc>
          <w:tcPr>
            <w:tcW w:w="4814" w:type="dxa"/>
            <w:shd w:val="clear" w:color="auto" w:fill="ED7D31" w:themeFill="accent2"/>
          </w:tcPr>
          <w:p w14:paraId="6E16F9BD" w14:textId="77777777" w:rsidR="00D460B3" w:rsidRDefault="009B0FC9">
            <w:pPr>
              <w:jc w:val="center"/>
              <w:rPr>
                <w:b/>
                <w:bCs/>
                <w:szCs w:val="20"/>
                <w:lang w:val="en-GB" w:eastAsia="ja-JP"/>
              </w:rPr>
            </w:pPr>
            <w:r>
              <w:rPr>
                <w:b/>
                <w:bCs/>
                <w:szCs w:val="20"/>
                <w:lang w:val="en-GB" w:eastAsia="ja-JP"/>
              </w:rPr>
              <w:t>IDLE mode</w:t>
            </w:r>
          </w:p>
        </w:tc>
        <w:tc>
          <w:tcPr>
            <w:tcW w:w="4814" w:type="dxa"/>
            <w:shd w:val="clear" w:color="auto" w:fill="ED7D31" w:themeFill="accent2"/>
          </w:tcPr>
          <w:p w14:paraId="0277B775" w14:textId="77777777" w:rsidR="00D460B3" w:rsidRDefault="009B0FC9">
            <w:pPr>
              <w:jc w:val="center"/>
              <w:rPr>
                <w:b/>
                <w:bCs/>
                <w:szCs w:val="20"/>
                <w:lang w:val="en-GB" w:eastAsia="ja-JP"/>
              </w:rPr>
            </w:pPr>
            <w:r>
              <w:rPr>
                <w:b/>
                <w:bCs/>
                <w:szCs w:val="20"/>
                <w:lang w:val="en-GB" w:eastAsia="ja-JP"/>
              </w:rPr>
              <w:t>CONNECTED mode</w:t>
            </w:r>
          </w:p>
        </w:tc>
      </w:tr>
      <w:tr w:rsidR="00D460B3" w14:paraId="4F829F9C" w14:textId="77777777">
        <w:tc>
          <w:tcPr>
            <w:tcW w:w="4814" w:type="dxa"/>
          </w:tcPr>
          <w:p w14:paraId="4D150C57" w14:textId="77777777" w:rsidR="00D460B3" w:rsidRDefault="009B0FC9">
            <w:pPr>
              <w:rPr>
                <w:rFonts w:ascii="Aptos" w:hAnsi="Aptos" w:cs="Aptos"/>
                <w:szCs w:val="20"/>
                <w:lang w:val="en-GB" w:eastAsia="zh-TW"/>
              </w:rPr>
            </w:pPr>
            <w:r>
              <w:rPr>
                <w:szCs w:val="20"/>
                <w:lang w:val="en-GB" w:eastAsia="zh-TW"/>
              </w:rPr>
              <w:t>SSB</w:t>
            </w:r>
          </w:p>
        </w:tc>
        <w:tc>
          <w:tcPr>
            <w:tcW w:w="4814" w:type="dxa"/>
          </w:tcPr>
          <w:p w14:paraId="3B874584" w14:textId="77777777" w:rsidR="00D460B3" w:rsidRDefault="009B0FC9">
            <w:pPr>
              <w:rPr>
                <w:szCs w:val="20"/>
                <w:lang w:val="en-GB" w:eastAsia="zh-TW"/>
              </w:rPr>
            </w:pPr>
            <w:r>
              <w:rPr>
                <w:szCs w:val="20"/>
                <w:lang w:val="en-GB" w:eastAsia="zh-TW"/>
              </w:rPr>
              <w:t>Spatial domain enhancements, including CSI enhancement, etc.</w:t>
            </w:r>
          </w:p>
        </w:tc>
      </w:tr>
      <w:tr w:rsidR="00D460B3" w14:paraId="146A1DA9" w14:textId="77777777">
        <w:tc>
          <w:tcPr>
            <w:tcW w:w="4814" w:type="dxa"/>
          </w:tcPr>
          <w:p w14:paraId="61320886" w14:textId="77777777" w:rsidR="00D460B3" w:rsidRDefault="009B0FC9">
            <w:pPr>
              <w:rPr>
                <w:szCs w:val="20"/>
                <w:lang w:val="en-GB" w:eastAsia="zh-TW"/>
              </w:rPr>
            </w:pPr>
            <w:r>
              <w:rPr>
                <w:szCs w:val="20"/>
                <w:lang w:val="en-GB" w:eastAsia="zh-TW"/>
              </w:rPr>
              <w:t>SIB1/system information</w:t>
            </w:r>
          </w:p>
        </w:tc>
        <w:tc>
          <w:tcPr>
            <w:tcW w:w="4814" w:type="dxa"/>
          </w:tcPr>
          <w:p w14:paraId="577DE940" w14:textId="77777777" w:rsidR="00D460B3" w:rsidRDefault="009B0FC9">
            <w:pPr>
              <w:rPr>
                <w:szCs w:val="20"/>
                <w:lang w:val="en-GB" w:eastAsia="zh-TW"/>
              </w:rPr>
            </w:pPr>
            <w:r>
              <w:rPr>
                <w:szCs w:val="20"/>
                <w:lang w:val="en-GB" w:eastAsia="zh-TW"/>
              </w:rPr>
              <w:t>Frequency domain enhancements, including BWP, Multi-carrier/CA, etc.</w:t>
            </w:r>
          </w:p>
        </w:tc>
      </w:tr>
      <w:tr w:rsidR="00D460B3" w14:paraId="33924688" w14:textId="77777777">
        <w:tc>
          <w:tcPr>
            <w:tcW w:w="4814" w:type="dxa"/>
          </w:tcPr>
          <w:p w14:paraId="460094F7" w14:textId="77777777" w:rsidR="00D460B3" w:rsidRDefault="009B0FC9">
            <w:pPr>
              <w:rPr>
                <w:szCs w:val="20"/>
                <w:lang w:val="en-GB" w:eastAsia="zh-TW"/>
              </w:rPr>
            </w:pPr>
            <w:r>
              <w:rPr>
                <w:szCs w:val="20"/>
                <w:lang w:val="en-GB" w:eastAsia="zh-TW"/>
              </w:rPr>
              <w:t>WUS/WUR</w:t>
            </w:r>
          </w:p>
        </w:tc>
        <w:tc>
          <w:tcPr>
            <w:tcW w:w="4814" w:type="dxa"/>
          </w:tcPr>
          <w:p w14:paraId="1F5FA6E4" w14:textId="77777777" w:rsidR="00D460B3" w:rsidRDefault="009B0FC9">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D460B3" w14:paraId="3944B018" w14:textId="77777777">
        <w:tc>
          <w:tcPr>
            <w:tcW w:w="4814" w:type="dxa"/>
          </w:tcPr>
          <w:p w14:paraId="0DA890BF" w14:textId="77777777" w:rsidR="00D460B3" w:rsidRDefault="009B0FC9">
            <w:pPr>
              <w:rPr>
                <w:szCs w:val="20"/>
                <w:lang w:val="en-GB" w:eastAsia="zh-TW"/>
              </w:rPr>
            </w:pPr>
            <w:r>
              <w:rPr>
                <w:szCs w:val="20"/>
                <w:lang w:val="en-GB" w:eastAsia="zh-TW"/>
              </w:rPr>
              <w:t>Cell DTX/DRX</w:t>
            </w:r>
          </w:p>
        </w:tc>
        <w:tc>
          <w:tcPr>
            <w:tcW w:w="4814" w:type="dxa"/>
          </w:tcPr>
          <w:p w14:paraId="16C5B1DA" w14:textId="77777777" w:rsidR="00D460B3" w:rsidRDefault="009B0FC9">
            <w:pPr>
              <w:rPr>
                <w:szCs w:val="20"/>
                <w:lang w:val="en-GB" w:eastAsia="zh-TW"/>
              </w:rPr>
            </w:pPr>
            <w:r>
              <w:rPr>
                <w:szCs w:val="20"/>
                <w:lang w:val="en-GB" w:eastAsia="zh-TW"/>
              </w:rPr>
              <w:t>Power domain enhancements (if not overlapping with waveform agenda)</w:t>
            </w:r>
          </w:p>
        </w:tc>
      </w:tr>
      <w:tr w:rsidR="00D460B3" w14:paraId="6BFD71EC" w14:textId="77777777">
        <w:tc>
          <w:tcPr>
            <w:tcW w:w="4814" w:type="dxa"/>
          </w:tcPr>
          <w:p w14:paraId="1B244F87" w14:textId="77777777" w:rsidR="00D460B3" w:rsidRDefault="009B0FC9">
            <w:pPr>
              <w:rPr>
                <w:szCs w:val="20"/>
                <w:lang w:val="en-GB" w:eastAsia="zh-TW"/>
              </w:rPr>
            </w:pPr>
            <w:r>
              <w:rPr>
                <w:szCs w:val="20"/>
                <w:lang w:val="en-GB" w:eastAsia="zh-TW"/>
              </w:rPr>
              <w:t>Idle mode metrics and scenarios</w:t>
            </w:r>
          </w:p>
        </w:tc>
        <w:tc>
          <w:tcPr>
            <w:tcW w:w="4814" w:type="dxa"/>
          </w:tcPr>
          <w:p w14:paraId="5B0BBA78" w14:textId="77777777" w:rsidR="00D460B3" w:rsidRDefault="009B0FC9">
            <w:pPr>
              <w:rPr>
                <w:szCs w:val="20"/>
                <w:lang w:val="en-GB" w:eastAsia="zh-TW"/>
              </w:rPr>
            </w:pPr>
            <w:r>
              <w:rPr>
                <w:szCs w:val="20"/>
                <w:lang w:val="en-GB" w:eastAsia="zh-TW"/>
              </w:rPr>
              <w:t>Connected mode metrics and scenarios</w:t>
            </w:r>
          </w:p>
        </w:tc>
      </w:tr>
      <w:tr w:rsidR="00D460B3" w14:paraId="2D2D94F9" w14:textId="77777777">
        <w:tc>
          <w:tcPr>
            <w:tcW w:w="4814" w:type="dxa"/>
          </w:tcPr>
          <w:p w14:paraId="75084CE3" w14:textId="77777777" w:rsidR="00D460B3" w:rsidRDefault="00D460B3">
            <w:pPr>
              <w:rPr>
                <w:szCs w:val="20"/>
                <w:lang w:val="en-GB" w:eastAsia="zh-TW"/>
              </w:rPr>
            </w:pPr>
          </w:p>
        </w:tc>
        <w:tc>
          <w:tcPr>
            <w:tcW w:w="4814" w:type="dxa"/>
          </w:tcPr>
          <w:p w14:paraId="5A7A9EDE" w14:textId="77777777" w:rsidR="00D460B3" w:rsidRDefault="009B0FC9">
            <w:pPr>
              <w:rPr>
                <w:szCs w:val="20"/>
                <w:lang w:val="en-GB" w:eastAsia="zh-TW"/>
              </w:rPr>
            </w:pPr>
            <w:r>
              <w:rPr>
                <w:szCs w:val="20"/>
                <w:lang w:val="en-GB" w:eastAsia="zh-TW"/>
              </w:rPr>
              <w:t>Power model updates</w:t>
            </w:r>
          </w:p>
        </w:tc>
      </w:tr>
    </w:tbl>
    <w:p w14:paraId="48B8E4A1" w14:textId="77777777" w:rsidR="00D460B3" w:rsidRDefault="00D460B3"/>
    <w:p w14:paraId="7827DBF6" w14:textId="77777777" w:rsidR="00D460B3" w:rsidRDefault="009B0FC9">
      <w:pPr>
        <w:pStyle w:val="Heading2"/>
      </w:pPr>
      <w:r>
        <w:t>Work plan</w:t>
      </w:r>
    </w:p>
    <w:p w14:paraId="2C2E66A7" w14:textId="77777777" w:rsidR="00D460B3" w:rsidRDefault="009B0FC9">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460B3" w14:paraId="36DA5B20" w14:textId="77777777">
        <w:tc>
          <w:tcPr>
            <w:tcW w:w="9629" w:type="dxa"/>
          </w:tcPr>
          <w:p w14:paraId="0B24D8EE" w14:textId="77777777" w:rsidR="00D460B3" w:rsidRDefault="009B0FC9">
            <w:pPr>
              <w:rPr>
                <w:rFonts w:cs="Arial"/>
                <w:szCs w:val="20"/>
                <w:lang w:eastAsia="ja-JP"/>
              </w:rPr>
            </w:pPr>
            <w:r>
              <w:rPr>
                <w:rFonts w:cs="Arial"/>
                <w:szCs w:val="20"/>
                <w:lang w:eastAsia="ja-JP"/>
              </w:rPr>
              <w:lastRenderedPageBreak/>
              <w:t>RAN1#122 (8 TU)</w:t>
            </w:r>
          </w:p>
          <w:p w14:paraId="1FA2E826" w14:textId="77777777" w:rsidR="00D460B3" w:rsidRDefault="009B0FC9">
            <w:pPr>
              <w:pStyle w:val="ListParagraph"/>
              <w:numPr>
                <w:ilvl w:val="0"/>
                <w:numId w:val="12"/>
              </w:numPr>
              <w:rPr>
                <w:rFonts w:cs="Arial"/>
                <w:szCs w:val="20"/>
                <w:lang w:eastAsia="ja-JP"/>
              </w:rPr>
            </w:pPr>
            <w:r>
              <w:rPr>
                <w:rFonts w:cs="Arial"/>
                <w:szCs w:val="20"/>
                <w:lang w:eastAsia="ja-JP"/>
              </w:rPr>
              <w:t>Energy efficiency</w:t>
            </w:r>
          </w:p>
          <w:p w14:paraId="47B0AA6F" w14:textId="77777777" w:rsidR="00D460B3" w:rsidRDefault="009B0FC9">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5F8739BE" w14:textId="77777777" w:rsidR="00D460B3" w:rsidRDefault="009B0FC9">
            <w:pPr>
              <w:rPr>
                <w:rFonts w:cs="Arial"/>
                <w:szCs w:val="20"/>
                <w:lang w:eastAsia="ja-JP"/>
              </w:rPr>
            </w:pPr>
            <w:r>
              <w:rPr>
                <w:rFonts w:cs="Arial"/>
                <w:szCs w:val="20"/>
                <w:lang w:eastAsia="ja-JP"/>
              </w:rPr>
              <w:t>RAN1#122bis (10 TU)</w:t>
            </w:r>
          </w:p>
          <w:p w14:paraId="61BF0A8F" w14:textId="77777777" w:rsidR="00D460B3" w:rsidRDefault="009B0FC9">
            <w:pPr>
              <w:pStyle w:val="ListParagraph"/>
              <w:numPr>
                <w:ilvl w:val="0"/>
                <w:numId w:val="12"/>
              </w:numPr>
              <w:rPr>
                <w:rFonts w:cs="Arial"/>
                <w:szCs w:val="20"/>
                <w:lang w:eastAsia="ja-JP"/>
              </w:rPr>
            </w:pPr>
            <w:r>
              <w:rPr>
                <w:rFonts w:cs="Arial"/>
                <w:szCs w:val="20"/>
                <w:lang w:eastAsia="ja-JP"/>
              </w:rPr>
              <w:t>Energy efficiency</w:t>
            </w:r>
          </w:p>
          <w:p w14:paraId="7904F64C" w14:textId="77777777" w:rsidR="00D460B3" w:rsidRDefault="009B0FC9">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69C675" w14:textId="77777777" w:rsidR="00D460B3" w:rsidRDefault="009B0FC9">
            <w:pPr>
              <w:rPr>
                <w:rFonts w:cs="Arial"/>
                <w:szCs w:val="20"/>
                <w:lang w:eastAsia="ja-JP"/>
              </w:rPr>
            </w:pPr>
            <w:r>
              <w:rPr>
                <w:rFonts w:cs="Arial"/>
                <w:szCs w:val="20"/>
                <w:lang w:eastAsia="ja-JP"/>
              </w:rPr>
              <w:t>RAN1#123 (10 TU)</w:t>
            </w:r>
          </w:p>
          <w:p w14:paraId="4AEF524A" w14:textId="77777777" w:rsidR="00D460B3" w:rsidRDefault="009B0FC9">
            <w:pPr>
              <w:pStyle w:val="ListParagraph"/>
              <w:numPr>
                <w:ilvl w:val="0"/>
                <w:numId w:val="12"/>
              </w:numPr>
              <w:rPr>
                <w:rFonts w:cs="Arial"/>
                <w:szCs w:val="20"/>
                <w:lang w:eastAsia="ja-JP"/>
              </w:rPr>
            </w:pPr>
            <w:r>
              <w:rPr>
                <w:rFonts w:cs="Arial"/>
                <w:szCs w:val="20"/>
                <w:lang w:eastAsia="ja-JP"/>
              </w:rPr>
              <w:t>Energy efficiency</w:t>
            </w:r>
          </w:p>
          <w:p w14:paraId="5A34CE47" w14:textId="77777777" w:rsidR="00D460B3" w:rsidRDefault="009B0FC9">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71E6B297" w14:textId="77777777" w:rsidR="00D460B3" w:rsidRDefault="00D460B3">
      <w:pPr>
        <w:rPr>
          <w:lang w:eastAsia="ja-JP"/>
        </w:rPr>
      </w:pPr>
    </w:p>
    <w:p w14:paraId="3A5E2E23" w14:textId="77777777" w:rsidR="00D460B3" w:rsidRDefault="009B0FC9">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A1CC21E" w14:textId="77777777" w:rsidR="00D460B3" w:rsidRDefault="009B0FC9">
      <w:pPr>
        <w:jc w:val="both"/>
        <w:rPr>
          <w:b/>
          <w:lang w:eastAsia="ja-JP"/>
        </w:rPr>
      </w:pPr>
      <w:r>
        <w:rPr>
          <w:lang w:eastAsia="ja-JP"/>
        </w:rPr>
        <w:t>The FL’s detailed deconstruction of the work plan is to divide the work into the following parts:</w:t>
      </w:r>
    </w:p>
    <w:p w14:paraId="4C4FC4BA" w14:textId="77777777" w:rsidR="00D460B3" w:rsidRDefault="009B0FC9">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2B3AE684" w14:textId="77777777" w:rsidR="00D460B3" w:rsidRDefault="009B0FC9">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0DAA32B8" w14:textId="77777777" w:rsidR="00D460B3" w:rsidRDefault="009B0FC9">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55686B60" w14:textId="77777777" w:rsidR="00D460B3" w:rsidRDefault="009B0FC9">
      <w:pPr>
        <w:pStyle w:val="Heading1"/>
      </w:pPr>
      <w:r>
        <w:t>Discussion</w:t>
      </w:r>
    </w:p>
    <w:p w14:paraId="21EC1400" w14:textId="77777777" w:rsidR="00D460B3" w:rsidRDefault="009B0FC9">
      <w:pPr>
        <w:pStyle w:val="Heading2"/>
      </w:pPr>
      <w:r>
        <w:t>Day 1 functionality</w:t>
      </w:r>
    </w:p>
    <w:p w14:paraId="78C7FA78" w14:textId="77777777" w:rsidR="00D460B3" w:rsidRDefault="009B0FC9">
      <w:pPr>
        <w:pStyle w:val="Heading3"/>
      </w:pPr>
      <w:r>
        <w:t>Companies’ views</w:t>
      </w:r>
    </w:p>
    <w:p w14:paraId="2AE0CFD2" w14:textId="77777777" w:rsidR="00D460B3" w:rsidRDefault="009B0FC9">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D460B3" w14:paraId="3FD1A421" w14:textId="77777777">
        <w:tc>
          <w:tcPr>
            <w:tcW w:w="9629" w:type="dxa"/>
          </w:tcPr>
          <w:p w14:paraId="0D917971" w14:textId="77777777" w:rsidR="00D460B3" w:rsidRDefault="009B0FC9">
            <w:pPr>
              <w:rPr>
                <w:b/>
                <w:szCs w:val="20"/>
                <w:lang w:eastAsia="ja-JP"/>
              </w:rPr>
            </w:pPr>
            <w:r>
              <w:rPr>
                <w:b/>
                <w:szCs w:val="20"/>
                <w:lang w:eastAsia="ja-JP"/>
              </w:rPr>
              <w:t>Nokia - R1-2505131</w:t>
            </w:r>
          </w:p>
          <w:p w14:paraId="20ECA8D6" w14:textId="77777777" w:rsidR="00D460B3" w:rsidRDefault="009B0FC9">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3215E9D7" w14:textId="77777777" w:rsidR="00D460B3" w:rsidRDefault="009B0FC9">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0DB8BD9E" w14:textId="77777777" w:rsidR="00D460B3" w:rsidRDefault="009B0FC9">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034F0814" w14:textId="77777777" w:rsidR="00D460B3" w:rsidRDefault="009B0FC9">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09F5AB27" w14:textId="77777777" w:rsidR="00D460B3" w:rsidRDefault="009B0FC9">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B3C060" w14:textId="77777777" w:rsidR="00D460B3" w:rsidRDefault="009B0FC9">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7AE7FF19" w14:textId="77777777" w:rsidR="00D460B3" w:rsidRDefault="009B0FC9">
            <w:pPr>
              <w:rPr>
                <w:b/>
                <w:szCs w:val="20"/>
                <w:lang w:eastAsia="ja-JP"/>
              </w:rPr>
            </w:pPr>
            <w:r>
              <w:rPr>
                <w:b/>
                <w:szCs w:val="20"/>
                <w:lang w:eastAsia="ja-JP"/>
              </w:rPr>
              <w:t>FUTUREWEI - R1-2505145</w:t>
            </w:r>
          </w:p>
          <w:p w14:paraId="31326A0A" w14:textId="77777777" w:rsidR="00D460B3" w:rsidRDefault="009B0FC9">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61ADEEA" w14:textId="77777777" w:rsidR="00D460B3" w:rsidRDefault="009B0FC9">
            <w:pPr>
              <w:numPr>
                <w:ilvl w:val="1"/>
                <w:numId w:val="14"/>
              </w:numPr>
              <w:rPr>
                <w:szCs w:val="20"/>
                <w:lang w:eastAsia="ja-JP"/>
              </w:rPr>
            </w:pPr>
            <w:r>
              <w:rPr>
                <w:szCs w:val="20"/>
                <w:lang w:eastAsia="ja-JP"/>
              </w:rPr>
              <w:t>Duty-cycled based operations (iDRX, eDRX, cDRX),</w:t>
            </w:r>
          </w:p>
          <w:p w14:paraId="7FE6BCAD" w14:textId="77777777" w:rsidR="00D460B3" w:rsidRDefault="009B0FC9">
            <w:pPr>
              <w:numPr>
                <w:ilvl w:val="1"/>
                <w:numId w:val="14"/>
              </w:numPr>
              <w:rPr>
                <w:szCs w:val="20"/>
                <w:lang w:eastAsia="ja-JP"/>
              </w:rPr>
            </w:pPr>
            <w:r>
              <w:rPr>
                <w:szCs w:val="20"/>
                <w:lang w:eastAsia="ja-JP"/>
              </w:rPr>
              <w:t>LP-WUS with at least PEI and DCP functionality replacement,</w:t>
            </w:r>
          </w:p>
          <w:p w14:paraId="51E13AD9" w14:textId="77777777" w:rsidR="00D460B3" w:rsidRDefault="009B0FC9">
            <w:pPr>
              <w:numPr>
                <w:ilvl w:val="1"/>
                <w:numId w:val="14"/>
              </w:numPr>
              <w:rPr>
                <w:szCs w:val="20"/>
                <w:lang w:eastAsia="ja-JP"/>
              </w:rPr>
            </w:pPr>
            <w:r>
              <w:rPr>
                <w:szCs w:val="20"/>
                <w:lang w:eastAsia="ja-JP"/>
              </w:rPr>
              <w:t>Relaxed RRM measurements of neighboring cells, and</w:t>
            </w:r>
          </w:p>
          <w:p w14:paraId="489B765E" w14:textId="77777777" w:rsidR="00D460B3" w:rsidRDefault="009B0FC9">
            <w:pPr>
              <w:numPr>
                <w:ilvl w:val="1"/>
                <w:numId w:val="14"/>
              </w:numPr>
              <w:rPr>
                <w:szCs w:val="20"/>
                <w:lang w:eastAsia="ja-JP"/>
              </w:rPr>
            </w:pPr>
            <w:r>
              <w:rPr>
                <w:szCs w:val="20"/>
                <w:lang w:eastAsia="ja-JP"/>
              </w:rPr>
              <w:t>Relaxed/Offloading to LP-WUR of serving cell measurements.</w:t>
            </w:r>
          </w:p>
          <w:p w14:paraId="0F18BE55" w14:textId="77777777" w:rsidR="00D460B3" w:rsidRDefault="009B0FC9">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434A6F9C" w14:textId="77777777" w:rsidR="00D460B3" w:rsidRDefault="009B0FC9">
            <w:pPr>
              <w:rPr>
                <w:b/>
                <w:szCs w:val="20"/>
                <w:lang w:eastAsia="ja-JP"/>
              </w:rPr>
            </w:pPr>
            <w:r>
              <w:rPr>
                <w:b/>
                <w:szCs w:val="20"/>
                <w:lang w:eastAsia="ja-JP"/>
              </w:rPr>
              <w:t>Huawei, HiSilicon - R1-2505187</w:t>
            </w:r>
          </w:p>
          <w:p w14:paraId="19A89E5F" w14:textId="77777777" w:rsidR="00D460B3" w:rsidRDefault="009B0FC9">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74D06F29" w14:textId="77777777" w:rsidR="00D460B3" w:rsidRDefault="009B0FC9">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7B457120" w14:textId="77777777" w:rsidR="00D460B3" w:rsidRDefault="009B0FC9">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3211D4EF" w14:textId="77777777" w:rsidR="00D460B3" w:rsidRDefault="009B0FC9">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7122957C" w14:textId="77777777" w:rsidR="00D460B3" w:rsidRDefault="009B0FC9">
            <w:pPr>
              <w:rPr>
                <w:b/>
                <w:szCs w:val="20"/>
                <w:lang w:eastAsia="ja-JP"/>
              </w:rPr>
            </w:pPr>
            <w:r>
              <w:rPr>
                <w:b/>
                <w:szCs w:val="20"/>
                <w:lang w:eastAsia="ja-JP"/>
              </w:rPr>
              <w:t>Ofinno - R1-2505677</w:t>
            </w:r>
          </w:p>
          <w:p w14:paraId="56CDACE2" w14:textId="77777777" w:rsidR="00D460B3" w:rsidRDefault="009B0FC9">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2B6E373D" w14:textId="77777777" w:rsidR="00D460B3" w:rsidRDefault="009B0FC9">
            <w:pPr>
              <w:rPr>
                <w:b/>
                <w:szCs w:val="20"/>
                <w:lang w:eastAsia="ja-JP"/>
              </w:rPr>
            </w:pPr>
            <w:r>
              <w:rPr>
                <w:b/>
                <w:szCs w:val="20"/>
                <w:lang w:eastAsia="ja-JP"/>
              </w:rPr>
              <w:t>TCL - R1-2505698</w:t>
            </w:r>
          </w:p>
          <w:p w14:paraId="3E49F088" w14:textId="77777777" w:rsidR="00D460B3" w:rsidRDefault="009B0FC9">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359D7549" w14:textId="77777777" w:rsidR="00D460B3" w:rsidRDefault="009B0FC9">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74A9503A" w14:textId="77777777" w:rsidR="00D460B3" w:rsidRDefault="009B0FC9">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1E77B1B1" w14:textId="77777777" w:rsidR="00D460B3" w:rsidRDefault="009B0FC9">
            <w:pPr>
              <w:rPr>
                <w:b/>
                <w:szCs w:val="20"/>
                <w:lang w:eastAsia="ja-JP"/>
              </w:rPr>
            </w:pPr>
            <w:r>
              <w:rPr>
                <w:b/>
                <w:szCs w:val="20"/>
                <w:lang w:eastAsia="ja-JP"/>
              </w:rPr>
              <w:t>Apple - R1-2505917</w:t>
            </w:r>
          </w:p>
          <w:p w14:paraId="70E88713" w14:textId="77777777" w:rsidR="00D460B3" w:rsidRDefault="009B0FC9">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392D173" w14:textId="77777777" w:rsidR="00D460B3" w:rsidRDefault="009B0FC9">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5279F1D5" w14:textId="77777777" w:rsidR="00D460B3" w:rsidRDefault="009B0FC9">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2B3F560A" w14:textId="77777777" w:rsidR="00D460B3" w:rsidRDefault="009B0FC9">
            <w:pPr>
              <w:rPr>
                <w:b/>
                <w:szCs w:val="20"/>
                <w:lang w:eastAsia="ja-JP"/>
              </w:rPr>
            </w:pPr>
            <w:r>
              <w:rPr>
                <w:b/>
                <w:szCs w:val="20"/>
                <w:lang w:eastAsia="ja-JP"/>
              </w:rPr>
              <w:t>Lenovo - R1-2505995</w:t>
            </w:r>
          </w:p>
          <w:p w14:paraId="37D4996C" w14:textId="77777777" w:rsidR="00D460B3" w:rsidRDefault="009B0FC9">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720E8B43" w14:textId="77777777" w:rsidR="00D460B3" w:rsidRDefault="009B0FC9">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33019109" w14:textId="77777777" w:rsidR="00D460B3" w:rsidRDefault="009B0FC9">
            <w:pPr>
              <w:numPr>
                <w:ilvl w:val="1"/>
                <w:numId w:val="19"/>
              </w:numPr>
              <w:rPr>
                <w:szCs w:val="20"/>
                <w:lang w:eastAsia="ja-JP"/>
              </w:rPr>
            </w:pPr>
            <w:r>
              <w:rPr>
                <w:szCs w:val="20"/>
                <w:lang w:eastAsia="ja-JP"/>
              </w:rPr>
              <w:t>Time domain technique</w:t>
            </w:r>
          </w:p>
          <w:p w14:paraId="5E25DE4F" w14:textId="77777777" w:rsidR="00D460B3" w:rsidRDefault="009B0FC9">
            <w:pPr>
              <w:numPr>
                <w:ilvl w:val="1"/>
                <w:numId w:val="19"/>
              </w:numPr>
              <w:rPr>
                <w:szCs w:val="20"/>
                <w:lang w:eastAsia="ja-JP"/>
              </w:rPr>
            </w:pPr>
            <w:r>
              <w:rPr>
                <w:szCs w:val="20"/>
                <w:lang w:eastAsia="ja-JP"/>
              </w:rPr>
              <w:t>Frequency domain technique</w:t>
            </w:r>
          </w:p>
          <w:p w14:paraId="6DCE66F2" w14:textId="77777777" w:rsidR="00D460B3" w:rsidRDefault="009B0FC9">
            <w:pPr>
              <w:numPr>
                <w:ilvl w:val="1"/>
                <w:numId w:val="19"/>
              </w:numPr>
              <w:rPr>
                <w:szCs w:val="20"/>
                <w:lang w:eastAsia="ja-JP"/>
              </w:rPr>
            </w:pPr>
            <w:r>
              <w:rPr>
                <w:szCs w:val="20"/>
                <w:lang w:eastAsia="ja-JP"/>
              </w:rPr>
              <w:t>Spatial domain technique</w:t>
            </w:r>
          </w:p>
          <w:p w14:paraId="2250417C" w14:textId="77777777" w:rsidR="00D460B3" w:rsidRDefault="009B0FC9">
            <w:pPr>
              <w:numPr>
                <w:ilvl w:val="1"/>
                <w:numId w:val="19"/>
              </w:numPr>
              <w:rPr>
                <w:szCs w:val="20"/>
                <w:lang w:eastAsia="ja-JP"/>
              </w:rPr>
            </w:pPr>
            <w:r>
              <w:rPr>
                <w:szCs w:val="20"/>
                <w:lang w:eastAsia="ja-JP"/>
              </w:rPr>
              <w:t>Measurement relaxations</w:t>
            </w:r>
          </w:p>
          <w:p w14:paraId="7BECF75A" w14:textId="77777777" w:rsidR="00D460B3" w:rsidRDefault="009B0FC9">
            <w:pPr>
              <w:numPr>
                <w:ilvl w:val="1"/>
                <w:numId w:val="19"/>
              </w:numPr>
              <w:rPr>
                <w:szCs w:val="20"/>
                <w:lang w:eastAsia="ja-JP"/>
              </w:rPr>
            </w:pPr>
            <w:r>
              <w:rPr>
                <w:szCs w:val="20"/>
                <w:lang w:eastAsia="ja-JP"/>
              </w:rPr>
              <w:t>Processing domain technique</w:t>
            </w:r>
          </w:p>
          <w:p w14:paraId="4CDA3892" w14:textId="77777777" w:rsidR="00D460B3" w:rsidRDefault="009B0FC9">
            <w:pPr>
              <w:rPr>
                <w:b/>
                <w:szCs w:val="20"/>
                <w:lang w:eastAsia="ja-JP"/>
              </w:rPr>
            </w:pPr>
            <w:r>
              <w:rPr>
                <w:b/>
                <w:szCs w:val="20"/>
                <w:lang w:eastAsia="ja-JP"/>
              </w:rPr>
              <w:t>CMCC - R1-2506101</w:t>
            </w:r>
          </w:p>
          <w:p w14:paraId="6AB9230F" w14:textId="77777777" w:rsidR="00D460B3" w:rsidRDefault="009B0FC9">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5B82F779" w14:textId="77777777" w:rsidR="00D460B3" w:rsidRDefault="009B0FC9">
            <w:pPr>
              <w:rPr>
                <w:b/>
                <w:szCs w:val="20"/>
                <w:lang w:eastAsia="ja-JP"/>
              </w:rPr>
            </w:pPr>
            <w:r>
              <w:rPr>
                <w:b/>
                <w:szCs w:val="20"/>
                <w:lang w:eastAsia="ja-JP"/>
              </w:rPr>
              <w:t>Vodafone, Bouygues Telecom, Deutsche Telekom - R1-2506134</w:t>
            </w:r>
          </w:p>
          <w:p w14:paraId="4A5CD4EB" w14:textId="77777777" w:rsidR="00D460B3" w:rsidRDefault="009B0FC9">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66610DCA" w14:textId="77777777" w:rsidR="00D460B3" w:rsidRDefault="009B0FC9">
            <w:pPr>
              <w:rPr>
                <w:b/>
                <w:szCs w:val="20"/>
                <w:lang w:eastAsia="ja-JP"/>
              </w:rPr>
            </w:pPr>
            <w:r>
              <w:rPr>
                <w:b/>
                <w:szCs w:val="20"/>
                <w:lang w:eastAsia="ja-JP"/>
              </w:rPr>
              <w:t>InterDigital - R1-2506146</w:t>
            </w:r>
          </w:p>
          <w:p w14:paraId="345AF718" w14:textId="77777777" w:rsidR="00D460B3" w:rsidRDefault="009B0FC9">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20C61F19" w14:textId="77777777" w:rsidR="00D460B3" w:rsidRDefault="009B0FC9">
            <w:pPr>
              <w:numPr>
                <w:ilvl w:val="1"/>
                <w:numId w:val="22"/>
              </w:numPr>
              <w:rPr>
                <w:szCs w:val="20"/>
                <w:lang w:eastAsia="ja-JP"/>
              </w:rPr>
            </w:pPr>
            <w:r>
              <w:rPr>
                <w:szCs w:val="20"/>
                <w:lang w:eastAsia="ja-JP"/>
              </w:rPr>
              <w:t>Support of power saving features from 6G Day-1</w:t>
            </w:r>
          </w:p>
          <w:p w14:paraId="6BA3D194" w14:textId="77777777" w:rsidR="00D460B3" w:rsidRDefault="009B0FC9">
            <w:pPr>
              <w:numPr>
                <w:ilvl w:val="1"/>
                <w:numId w:val="22"/>
              </w:numPr>
              <w:rPr>
                <w:szCs w:val="20"/>
                <w:lang w:eastAsia="ja-JP"/>
              </w:rPr>
            </w:pPr>
            <w:r>
              <w:rPr>
                <w:szCs w:val="20"/>
                <w:lang w:eastAsia="ja-JP"/>
              </w:rPr>
              <w:t>Always on signal with longer periodicity</w:t>
            </w:r>
          </w:p>
          <w:p w14:paraId="06AC1042" w14:textId="77777777" w:rsidR="00D460B3" w:rsidRDefault="009B0FC9">
            <w:pPr>
              <w:numPr>
                <w:ilvl w:val="1"/>
                <w:numId w:val="22"/>
              </w:numPr>
              <w:rPr>
                <w:szCs w:val="20"/>
                <w:lang w:eastAsia="ja-JP"/>
              </w:rPr>
            </w:pPr>
            <w:r>
              <w:rPr>
                <w:szCs w:val="20"/>
                <w:lang w:eastAsia="ja-JP"/>
              </w:rPr>
              <w:t>Joint NW and UE energy saving</w:t>
            </w:r>
          </w:p>
          <w:p w14:paraId="11F86043" w14:textId="77777777" w:rsidR="00D460B3" w:rsidRDefault="009B0FC9">
            <w:pPr>
              <w:numPr>
                <w:ilvl w:val="1"/>
                <w:numId w:val="22"/>
              </w:numPr>
              <w:rPr>
                <w:szCs w:val="20"/>
                <w:lang w:eastAsia="ja-JP"/>
              </w:rPr>
            </w:pPr>
            <w:r>
              <w:rPr>
                <w:szCs w:val="20"/>
                <w:lang w:eastAsia="ja-JP"/>
              </w:rPr>
              <w:t>Study all energy saving domains</w:t>
            </w:r>
          </w:p>
          <w:p w14:paraId="0091AB3B" w14:textId="77777777" w:rsidR="00D460B3" w:rsidRDefault="009B0FC9">
            <w:pPr>
              <w:numPr>
                <w:ilvl w:val="1"/>
                <w:numId w:val="22"/>
              </w:numPr>
              <w:rPr>
                <w:szCs w:val="20"/>
                <w:lang w:eastAsia="ja-JP"/>
              </w:rPr>
            </w:pPr>
            <w:r>
              <w:rPr>
                <w:szCs w:val="20"/>
                <w:lang w:eastAsia="ja-JP"/>
              </w:rPr>
              <w:t>Flexible bandwidth adaptation</w:t>
            </w:r>
          </w:p>
          <w:p w14:paraId="6F62B572" w14:textId="77777777" w:rsidR="00D460B3" w:rsidRDefault="009B0FC9">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38D7CD67" w14:textId="77777777" w:rsidR="00D460B3" w:rsidRDefault="009B0FC9">
            <w:pPr>
              <w:rPr>
                <w:b/>
                <w:szCs w:val="20"/>
                <w:lang w:eastAsia="ja-JP"/>
              </w:rPr>
            </w:pPr>
            <w:r>
              <w:rPr>
                <w:b/>
                <w:szCs w:val="20"/>
                <w:lang w:eastAsia="ja-JP"/>
              </w:rPr>
              <w:t>SK Telecom - R1-2506152</w:t>
            </w:r>
          </w:p>
          <w:p w14:paraId="49EFB884" w14:textId="77777777" w:rsidR="00D460B3" w:rsidRDefault="009B0FC9">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0C868077" w14:textId="77777777" w:rsidR="00D460B3" w:rsidRDefault="009B0FC9">
            <w:pPr>
              <w:numPr>
                <w:ilvl w:val="1"/>
                <w:numId w:val="23"/>
              </w:numPr>
              <w:rPr>
                <w:szCs w:val="20"/>
                <w:lang w:eastAsia="ja-JP"/>
              </w:rPr>
            </w:pPr>
            <w:r>
              <w:rPr>
                <w:szCs w:val="20"/>
                <w:lang w:eastAsia="ja-JP"/>
              </w:rPr>
              <w:t>SSB/SIB1 transmission (longer periodicity, on-demand)</w:t>
            </w:r>
          </w:p>
          <w:p w14:paraId="1EFB06E9" w14:textId="77777777" w:rsidR="00D460B3" w:rsidRDefault="009B0FC9">
            <w:pPr>
              <w:numPr>
                <w:ilvl w:val="1"/>
                <w:numId w:val="23"/>
              </w:numPr>
              <w:rPr>
                <w:szCs w:val="20"/>
                <w:lang w:eastAsia="ja-JP"/>
              </w:rPr>
            </w:pPr>
            <w:r>
              <w:rPr>
                <w:szCs w:val="20"/>
                <w:lang w:eastAsia="ja-JP"/>
              </w:rPr>
              <w:t>Enhanced BWP mechanism</w:t>
            </w:r>
          </w:p>
          <w:p w14:paraId="1F44DC88" w14:textId="77777777" w:rsidR="00D460B3" w:rsidRDefault="009B0FC9">
            <w:pPr>
              <w:numPr>
                <w:ilvl w:val="1"/>
                <w:numId w:val="23"/>
              </w:numPr>
              <w:rPr>
                <w:szCs w:val="20"/>
                <w:lang w:eastAsia="ja-JP"/>
              </w:rPr>
            </w:pPr>
            <w:r>
              <w:rPr>
                <w:szCs w:val="20"/>
                <w:lang w:eastAsia="ja-JP"/>
              </w:rPr>
              <w:t>Time-domain enhancement (UE-basis C-DRX vs. cell-basis DRX/DTX, LP-WUS/WUR)</w:t>
            </w:r>
          </w:p>
          <w:p w14:paraId="2FCD169D" w14:textId="77777777" w:rsidR="00D460B3" w:rsidRDefault="009B0FC9">
            <w:pPr>
              <w:numPr>
                <w:ilvl w:val="1"/>
                <w:numId w:val="23"/>
              </w:numPr>
              <w:rPr>
                <w:szCs w:val="20"/>
                <w:lang w:eastAsia="ja-JP"/>
              </w:rPr>
            </w:pPr>
            <w:r>
              <w:rPr>
                <w:szCs w:val="20"/>
                <w:lang w:eastAsia="ja-JP"/>
              </w:rPr>
              <w:t>Reduced RRM measurement</w:t>
            </w:r>
          </w:p>
          <w:p w14:paraId="69E94A44" w14:textId="77777777" w:rsidR="00D460B3" w:rsidRDefault="009B0FC9">
            <w:pPr>
              <w:numPr>
                <w:ilvl w:val="1"/>
                <w:numId w:val="23"/>
              </w:numPr>
              <w:rPr>
                <w:szCs w:val="20"/>
                <w:lang w:eastAsia="ja-JP"/>
              </w:rPr>
            </w:pPr>
            <w:r>
              <w:rPr>
                <w:szCs w:val="20"/>
                <w:lang w:eastAsia="ja-JP"/>
              </w:rPr>
              <w:t>PEI</w:t>
            </w:r>
          </w:p>
          <w:p w14:paraId="35D30C9D" w14:textId="77777777" w:rsidR="00D460B3" w:rsidRDefault="009B0FC9">
            <w:pPr>
              <w:rPr>
                <w:b/>
                <w:szCs w:val="20"/>
                <w:lang w:eastAsia="ja-JP"/>
              </w:rPr>
            </w:pPr>
            <w:r>
              <w:rPr>
                <w:b/>
                <w:szCs w:val="20"/>
                <w:lang w:eastAsia="ja-JP"/>
              </w:rPr>
              <w:t>AT&amp;T - R1-2506237</w:t>
            </w:r>
          </w:p>
          <w:p w14:paraId="7C97AAD0" w14:textId="77777777" w:rsidR="00D460B3" w:rsidRDefault="009B0FC9">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6180EE36" w14:textId="77777777" w:rsidR="00D460B3" w:rsidRDefault="009B0FC9">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A3F892D" w14:textId="77777777" w:rsidR="00D460B3" w:rsidRDefault="009B0FC9">
            <w:pPr>
              <w:rPr>
                <w:b/>
                <w:szCs w:val="20"/>
                <w:lang w:eastAsia="ja-JP"/>
              </w:rPr>
            </w:pPr>
            <w:r>
              <w:rPr>
                <w:b/>
                <w:szCs w:val="20"/>
                <w:lang w:eastAsia="ja-JP"/>
              </w:rPr>
              <w:t>IIT Kanpur - R1-2506392</w:t>
            </w:r>
          </w:p>
          <w:p w14:paraId="627E4AFA" w14:textId="77777777" w:rsidR="00D460B3" w:rsidRDefault="009B0FC9">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20F4B8A" w14:textId="77777777" w:rsidR="00D460B3" w:rsidRDefault="009B0FC9">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8926C43" w14:textId="77777777" w:rsidR="00D460B3" w:rsidRDefault="00D460B3"/>
    <w:p w14:paraId="54504438" w14:textId="77777777" w:rsidR="00D460B3" w:rsidRDefault="009B0FC9">
      <w:pPr>
        <w:pStyle w:val="Heading3"/>
      </w:pPr>
      <w:r>
        <w:t>Summary</w:t>
      </w:r>
    </w:p>
    <w:p w14:paraId="2655F82E" w14:textId="77777777" w:rsidR="00D460B3" w:rsidRDefault="009B0FC9">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4B1EBC66" w14:textId="77777777" w:rsidR="00D460B3" w:rsidRDefault="009B0FC9">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52E7E07" w14:textId="77777777" w:rsidR="00D460B3" w:rsidRDefault="009B0FC9">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13A5BEBE" w14:textId="77777777" w:rsidR="00D460B3" w:rsidRDefault="009B0FC9">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58933D96" w14:textId="77777777" w:rsidR="00D460B3" w:rsidRDefault="009B0FC9">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3AE9709" w14:textId="77777777" w:rsidR="00D460B3" w:rsidRDefault="009B0FC9">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7BE4EB30" w14:textId="77777777" w:rsidR="00D460B3" w:rsidRDefault="009B0FC9">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181F961D" w14:textId="77777777" w:rsidR="00D460B3" w:rsidRDefault="009B0FC9">
      <w:pPr>
        <w:pStyle w:val="Heading3"/>
      </w:pPr>
      <w:r>
        <w:t>1</w:t>
      </w:r>
      <w:r>
        <w:rPr>
          <w:vertAlign w:val="superscript"/>
        </w:rPr>
        <w:t>st</w:t>
      </w:r>
      <w:r>
        <w:t xml:space="preserve"> round of FL comments and proposals</w:t>
      </w:r>
    </w:p>
    <w:p w14:paraId="0ECE8BD0" w14:textId="77777777" w:rsidR="00D460B3" w:rsidRDefault="009B0FC9">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24D663A9" w14:textId="77777777" w:rsidR="00D460B3" w:rsidRDefault="009B0FC9">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fldSimple w:instr=" SEQ FL_Proposal \* ARABIC ">
        <w:r>
          <w:t>1</w:t>
        </w:r>
      </w:fldSimple>
      <w:r>
        <w:t>:</w:t>
      </w:r>
    </w:p>
    <w:p w14:paraId="4FBA0D9B" w14:textId="77777777" w:rsidR="00D460B3" w:rsidRDefault="009B0FC9">
      <w:pPr>
        <w:rPr>
          <w:b/>
          <w:bCs/>
        </w:rPr>
      </w:pPr>
      <w:r>
        <w:rPr>
          <w:b/>
          <w:bCs/>
        </w:rPr>
        <w:t>RAN1 to strive for energy efficiency features that are mandatory from Day 1 to maximize energy gains.</w:t>
      </w:r>
    </w:p>
    <w:p w14:paraId="2FA8CA87" w14:textId="77777777" w:rsidR="00D460B3" w:rsidRDefault="00D460B3">
      <w:pPr>
        <w:pStyle w:val="Proposal"/>
        <w:numPr>
          <w:ilvl w:val="0"/>
          <w:numId w:val="0"/>
        </w:numPr>
        <w:rPr>
          <w:lang w:val="en-GB"/>
        </w:rPr>
      </w:pPr>
    </w:p>
    <w:tbl>
      <w:tblPr>
        <w:tblStyle w:val="TableGrid"/>
        <w:tblW w:w="4885" w:type="pct"/>
        <w:tblLayout w:type="fixed"/>
        <w:tblLook w:val="04A0" w:firstRow="1" w:lastRow="0" w:firstColumn="1" w:lastColumn="0" w:noHBand="0" w:noVBand="1"/>
      </w:tblPr>
      <w:tblGrid>
        <w:gridCol w:w="2370"/>
        <w:gridCol w:w="7037"/>
      </w:tblGrid>
      <w:tr w:rsidR="00D460B3" w14:paraId="0FA1F666" w14:textId="77777777" w:rsidTr="003F78C5">
        <w:tc>
          <w:tcPr>
            <w:tcW w:w="2370" w:type="dxa"/>
            <w:shd w:val="clear" w:color="auto" w:fill="FFC000" w:themeFill="accent4"/>
          </w:tcPr>
          <w:p w14:paraId="796E6100" w14:textId="77777777" w:rsidR="00D460B3" w:rsidRDefault="009B0FC9">
            <w:pPr>
              <w:jc w:val="center"/>
              <w:rPr>
                <w:b/>
                <w:bCs/>
                <w:szCs w:val="20"/>
              </w:rPr>
            </w:pPr>
            <w:r>
              <w:rPr>
                <w:b/>
                <w:bCs/>
                <w:szCs w:val="20"/>
              </w:rPr>
              <w:t>Company</w:t>
            </w:r>
          </w:p>
        </w:tc>
        <w:tc>
          <w:tcPr>
            <w:tcW w:w="7037" w:type="dxa"/>
            <w:shd w:val="clear" w:color="auto" w:fill="FFC000" w:themeFill="accent4"/>
          </w:tcPr>
          <w:p w14:paraId="1A8C338A" w14:textId="77777777" w:rsidR="00D460B3" w:rsidRDefault="009B0FC9">
            <w:pPr>
              <w:jc w:val="center"/>
              <w:rPr>
                <w:b/>
                <w:bCs/>
                <w:szCs w:val="20"/>
              </w:rPr>
            </w:pPr>
            <w:r>
              <w:rPr>
                <w:b/>
                <w:bCs/>
                <w:szCs w:val="20"/>
              </w:rPr>
              <w:t>View</w:t>
            </w:r>
          </w:p>
        </w:tc>
      </w:tr>
      <w:tr w:rsidR="00D460B3" w14:paraId="097E4BF6" w14:textId="77777777" w:rsidTr="003F78C5">
        <w:tc>
          <w:tcPr>
            <w:tcW w:w="2370" w:type="dxa"/>
          </w:tcPr>
          <w:p w14:paraId="5376628C" w14:textId="77777777" w:rsidR="00D460B3" w:rsidRDefault="009B0FC9">
            <w:pPr>
              <w:rPr>
                <w:szCs w:val="20"/>
              </w:rPr>
            </w:pPr>
            <w:r>
              <w:rPr>
                <w:szCs w:val="20"/>
              </w:rPr>
              <w:t>Google</w:t>
            </w:r>
          </w:p>
        </w:tc>
        <w:tc>
          <w:tcPr>
            <w:tcW w:w="7037" w:type="dxa"/>
          </w:tcPr>
          <w:p w14:paraId="7FAF773D" w14:textId="77777777" w:rsidR="00D460B3" w:rsidRDefault="009B0FC9">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D460B3" w14:paraId="5F979BE6" w14:textId="77777777" w:rsidTr="003F78C5">
        <w:tc>
          <w:tcPr>
            <w:tcW w:w="2370" w:type="dxa"/>
          </w:tcPr>
          <w:p w14:paraId="4D34C5F4" w14:textId="77777777" w:rsidR="00D460B3" w:rsidRDefault="009B0FC9">
            <w:pPr>
              <w:rPr>
                <w:szCs w:val="20"/>
              </w:rPr>
            </w:pPr>
            <w:r>
              <w:rPr>
                <w:szCs w:val="20"/>
              </w:rPr>
              <w:t>InterDigital</w:t>
            </w:r>
          </w:p>
        </w:tc>
        <w:tc>
          <w:tcPr>
            <w:tcW w:w="7037" w:type="dxa"/>
          </w:tcPr>
          <w:p w14:paraId="7C9AF435" w14:textId="77777777" w:rsidR="00D460B3" w:rsidRDefault="009B0FC9">
            <w:pPr>
              <w:rPr>
                <w:szCs w:val="20"/>
              </w:rPr>
            </w:pPr>
            <w:r>
              <w:rPr>
                <w:szCs w:val="20"/>
              </w:rPr>
              <w:t>Support</w:t>
            </w:r>
          </w:p>
        </w:tc>
      </w:tr>
      <w:tr w:rsidR="00D460B3" w14:paraId="563EEA36" w14:textId="77777777" w:rsidTr="003F78C5">
        <w:tc>
          <w:tcPr>
            <w:tcW w:w="2370" w:type="dxa"/>
          </w:tcPr>
          <w:p w14:paraId="5644B021" w14:textId="77777777" w:rsidR="00D460B3" w:rsidRDefault="009B0FC9">
            <w:pPr>
              <w:rPr>
                <w:rFonts w:eastAsia="SimSun"/>
                <w:szCs w:val="20"/>
                <w:lang w:eastAsia="zh-CN"/>
              </w:rPr>
            </w:pPr>
            <w:r>
              <w:rPr>
                <w:rFonts w:eastAsia="SimSun"/>
                <w:szCs w:val="20"/>
                <w:lang w:eastAsia="zh-CN"/>
              </w:rPr>
              <w:t>TCL</w:t>
            </w:r>
          </w:p>
        </w:tc>
        <w:tc>
          <w:tcPr>
            <w:tcW w:w="7037" w:type="dxa"/>
          </w:tcPr>
          <w:p w14:paraId="2425B935" w14:textId="77777777" w:rsidR="00D460B3" w:rsidRDefault="009B0FC9">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D460B3" w14:paraId="10DA5D7E" w14:textId="77777777" w:rsidTr="003F78C5">
        <w:tc>
          <w:tcPr>
            <w:tcW w:w="2370" w:type="dxa"/>
          </w:tcPr>
          <w:p w14:paraId="46AC1027" w14:textId="77777777" w:rsidR="00D460B3" w:rsidRDefault="009B0FC9">
            <w:pPr>
              <w:rPr>
                <w:rFonts w:eastAsia="DengXian"/>
                <w:szCs w:val="20"/>
                <w:lang w:eastAsia="zh-CN"/>
              </w:rPr>
            </w:pPr>
            <w:r>
              <w:rPr>
                <w:rFonts w:eastAsia="DengXian"/>
                <w:szCs w:val="20"/>
                <w:lang w:eastAsia="zh-CN"/>
              </w:rPr>
              <w:t>Spreadtrum</w:t>
            </w:r>
          </w:p>
        </w:tc>
        <w:tc>
          <w:tcPr>
            <w:tcW w:w="7037" w:type="dxa"/>
          </w:tcPr>
          <w:p w14:paraId="51F48FA5" w14:textId="77777777" w:rsidR="00D460B3" w:rsidRDefault="009B0FC9">
            <w:pPr>
              <w:rPr>
                <w:rFonts w:eastAsia="DengXian"/>
                <w:szCs w:val="20"/>
                <w:lang w:eastAsia="zh-CN"/>
              </w:rPr>
            </w:pPr>
            <w:r>
              <w:rPr>
                <w:rFonts w:eastAsia="DengXian"/>
                <w:szCs w:val="20"/>
                <w:lang w:eastAsia="zh-CN"/>
              </w:rPr>
              <w:t>We think the wording of “mandatory” is too strong. We would like to change the proposal as following:</w:t>
            </w:r>
          </w:p>
          <w:p w14:paraId="2E3780DD" w14:textId="77777777" w:rsidR="00D460B3" w:rsidRDefault="009B0FC9">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2257628C" w14:textId="77777777" w:rsidR="00D460B3" w:rsidRDefault="009B0FC9">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0D6C5A8C" w14:textId="77777777" w:rsidR="00D460B3" w:rsidRDefault="00D460B3">
            <w:pPr>
              <w:rPr>
                <w:szCs w:val="20"/>
              </w:rPr>
            </w:pPr>
          </w:p>
        </w:tc>
      </w:tr>
      <w:tr w:rsidR="00D460B3" w14:paraId="093F970A" w14:textId="77777777" w:rsidTr="003F78C5">
        <w:tc>
          <w:tcPr>
            <w:tcW w:w="2370" w:type="dxa"/>
          </w:tcPr>
          <w:p w14:paraId="244159D5" w14:textId="77777777" w:rsidR="00D460B3" w:rsidRDefault="009B0FC9">
            <w:pPr>
              <w:rPr>
                <w:rFonts w:eastAsia="DengXian"/>
                <w:szCs w:val="20"/>
                <w:lang w:eastAsia="zh-CN"/>
              </w:rPr>
            </w:pPr>
            <w:r>
              <w:rPr>
                <w:szCs w:val="20"/>
              </w:rPr>
              <w:t>Panasonic</w:t>
            </w:r>
          </w:p>
        </w:tc>
        <w:tc>
          <w:tcPr>
            <w:tcW w:w="7037" w:type="dxa"/>
          </w:tcPr>
          <w:p w14:paraId="7A1FF68D" w14:textId="77777777" w:rsidR="00D460B3" w:rsidRDefault="009B0FC9">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37426593" w14:textId="77777777" w:rsidR="00D460B3" w:rsidRDefault="009B0FC9">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D460B3" w14:paraId="7979F375" w14:textId="77777777" w:rsidTr="003F78C5">
        <w:tc>
          <w:tcPr>
            <w:tcW w:w="2370" w:type="dxa"/>
          </w:tcPr>
          <w:p w14:paraId="67921DEB" w14:textId="77777777" w:rsidR="00D460B3" w:rsidRDefault="009B0FC9">
            <w:pPr>
              <w:rPr>
                <w:szCs w:val="20"/>
              </w:rPr>
            </w:pPr>
            <w:r>
              <w:rPr>
                <w:szCs w:val="20"/>
              </w:rPr>
              <w:lastRenderedPageBreak/>
              <w:t>Qualcomm</w:t>
            </w:r>
          </w:p>
        </w:tc>
        <w:tc>
          <w:tcPr>
            <w:tcW w:w="7037" w:type="dxa"/>
          </w:tcPr>
          <w:p w14:paraId="6B929E8E" w14:textId="77777777" w:rsidR="00D460B3" w:rsidRDefault="009B0FC9">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72D993C9" w14:textId="77777777" w:rsidR="00D460B3" w:rsidRDefault="009B0FC9">
            <w:pPr>
              <w:rPr>
                <w:szCs w:val="20"/>
              </w:rPr>
            </w:pPr>
            <w:r>
              <w:rPr>
                <w:szCs w:val="20"/>
              </w:rPr>
              <w:t>If majority would like to make some conclusion, we suggest the following updated proposal:</w:t>
            </w:r>
          </w:p>
          <w:p w14:paraId="20077CEF" w14:textId="77777777" w:rsidR="00D460B3" w:rsidRDefault="009B0FC9">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A509A7D" w14:textId="77777777" w:rsidR="00D460B3" w:rsidRDefault="009B0FC9">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61439A0E" w14:textId="77777777" w:rsidR="00D460B3" w:rsidRDefault="00D460B3">
            <w:pPr>
              <w:rPr>
                <w:szCs w:val="20"/>
              </w:rPr>
            </w:pPr>
          </w:p>
        </w:tc>
      </w:tr>
      <w:tr w:rsidR="00D460B3" w14:paraId="7AE7A443" w14:textId="77777777" w:rsidTr="003F78C5">
        <w:tc>
          <w:tcPr>
            <w:tcW w:w="2370" w:type="dxa"/>
          </w:tcPr>
          <w:p w14:paraId="567DD0AE" w14:textId="77777777" w:rsidR="00D460B3" w:rsidRDefault="009B0FC9">
            <w:pPr>
              <w:rPr>
                <w:szCs w:val="20"/>
              </w:rPr>
            </w:pPr>
            <w:r>
              <w:rPr>
                <w:rFonts w:eastAsiaTheme="minorEastAsia"/>
                <w:szCs w:val="20"/>
                <w:lang w:eastAsia="ja-JP"/>
              </w:rPr>
              <w:t>Fujitsu</w:t>
            </w:r>
          </w:p>
        </w:tc>
        <w:tc>
          <w:tcPr>
            <w:tcW w:w="7037" w:type="dxa"/>
          </w:tcPr>
          <w:p w14:paraId="33BB82BF" w14:textId="77777777" w:rsidR="00D460B3" w:rsidRDefault="009B0FC9">
            <w:pPr>
              <w:rPr>
                <w:rFonts w:eastAsiaTheme="minorEastAsia"/>
                <w:szCs w:val="20"/>
                <w:lang w:eastAsia="ja-JP"/>
              </w:rPr>
            </w:pPr>
            <w:r>
              <w:rPr>
                <w:rFonts w:eastAsiaTheme="minorEastAsia"/>
                <w:szCs w:val="20"/>
                <w:lang w:eastAsia="ja-JP"/>
              </w:rPr>
              <w:t xml:space="preserve">Agree in principle. </w:t>
            </w:r>
          </w:p>
          <w:p w14:paraId="3B93A391" w14:textId="77777777" w:rsidR="00D460B3" w:rsidRDefault="009B0FC9">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29F6C4C6" w14:textId="77777777" w:rsidR="00D460B3" w:rsidRDefault="009B0FC9">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D460B3" w14:paraId="6CA9BA1F" w14:textId="77777777" w:rsidTr="003F78C5">
        <w:tc>
          <w:tcPr>
            <w:tcW w:w="2370" w:type="dxa"/>
          </w:tcPr>
          <w:p w14:paraId="2395915B" w14:textId="77777777" w:rsidR="00D460B3" w:rsidRDefault="009B0FC9">
            <w:pPr>
              <w:rPr>
                <w:rFonts w:eastAsiaTheme="minorEastAsia"/>
                <w:szCs w:val="20"/>
                <w:lang w:eastAsia="ja-JP"/>
              </w:rPr>
            </w:pPr>
            <w:r>
              <w:t>Fainity</w:t>
            </w:r>
          </w:p>
        </w:tc>
        <w:tc>
          <w:tcPr>
            <w:tcW w:w="7037" w:type="dxa"/>
          </w:tcPr>
          <w:p w14:paraId="3BF62301" w14:textId="77777777" w:rsidR="00D460B3" w:rsidRDefault="009B0FC9">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D460B3" w14:paraId="7D1D8764" w14:textId="77777777" w:rsidTr="003F78C5">
        <w:tc>
          <w:tcPr>
            <w:tcW w:w="2370" w:type="dxa"/>
          </w:tcPr>
          <w:p w14:paraId="46563285" w14:textId="77777777" w:rsidR="00D460B3" w:rsidRDefault="009B0FC9">
            <w:r>
              <w:rPr>
                <w:szCs w:val="20"/>
              </w:rPr>
              <w:t>Ofinno</w:t>
            </w:r>
          </w:p>
        </w:tc>
        <w:tc>
          <w:tcPr>
            <w:tcW w:w="7037" w:type="dxa"/>
          </w:tcPr>
          <w:p w14:paraId="73DCEA83" w14:textId="77777777" w:rsidR="00D460B3" w:rsidRDefault="009B0FC9">
            <w:r>
              <w:rPr>
                <w:szCs w:val="20"/>
              </w:rPr>
              <w:t xml:space="preserve">Support </w:t>
            </w:r>
          </w:p>
        </w:tc>
      </w:tr>
      <w:tr w:rsidR="00D460B3" w14:paraId="121129AA" w14:textId="77777777" w:rsidTr="003F78C5">
        <w:tc>
          <w:tcPr>
            <w:tcW w:w="2370" w:type="dxa"/>
            <w:tcBorders>
              <w:top w:val="nil"/>
              <w:bottom w:val="single" w:sz="4" w:space="0" w:color="auto"/>
            </w:tcBorders>
          </w:tcPr>
          <w:p w14:paraId="70E0056E" w14:textId="77777777" w:rsidR="00D460B3" w:rsidRDefault="009B0FC9">
            <w:pPr>
              <w:rPr>
                <w:rFonts w:eastAsia="DengXian"/>
                <w:szCs w:val="20"/>
                <w:lang w:eastAsia="zh-CN"/>
              </w:rPr>
            </w:pPr>
            <w:r>
              <w:rPr>
                <w:rFonts w:eastAsia="DengXian"/>
                <w:szCs w:val="20"/>
                <w:lang w:eastAsia="zh-CN"/>
              </w:rPr>
              <w:t>CEWiT</w:t>
            </w:r>
          </w:p>
        </w:tc>
        <w:tc>
          <w:tcPr>
            <w:tcW w:w="7037" w:type="dxa"/>
            <w:tcBorders>
              <w:top w:val="nil"/>
              <w:bottom w:val="single" w:sz="4" w:space="0" w:color="auto"/>
            </w:tcBorders>
          </w:tcPr>
          <w:p w14:paraId="5D3D41C6" w14:textId="77777777" w:rsidR="00D460B3" w:rsidRDefault="009B0FC9">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D460B3" w14:paraId="2778A41B" w14:textId="77777777" w:rsidTr="003F78C5">
        <w:tc>
          <w:tcPr>
            <w:tcW w:w="2370" w:type="dxa"/>
            <w:tcBorders>
              <w:top w:val="single" w:sz="4" w:space="0" w:color="auto"/>
              <w:bottom w:val="single" w:sz="4" w:space="0" w:color="auto"/>
            </w:tcBorders>
          </w:tcPr>
          <w:p w14:paraId="37782557" w14:textId="77777777" w:rsidR="00D460B3" w:rsidRDefault="009B0FC9">
            <w:pPr>
              <w:rPr>
                <w:rFonts w:eastAsia="DengXian"/>
                <w:szCs w:val="20"/>
                <w:lang w:eastAsia="zh-CN"/>
              </w:rPr>
            </w:pPr>
            <w:r>
              <w:rPr>
                <w:szCs w:val="20"/>
              </w:rPr>
              <w:t>Nokia</w:t>
            </w:r>
          </w:p>
        </w:tc>
        <w:tc>
          <w:tcPr>
            <w:tcW w:w="7037" w:type="dxa"/>
            <w:tcBorders>
              <w:top w:val="single" w:sz="4" w:space="0" w:color="auto"/>
              <w:bottom w:val="single" w:sz="4" w:space="0" w:color="auto"/>
            </w:tcBorders>
          </w:tcPr>
          <w:p w14:paraId="173D587E" w14:textId="77777777" w:rsidR="00D460B3" w:rsidRDefault="009B0FC9">
            <w:pPr>
              <w:rPr>
                <w:szCs w:val="20"/>
              </w:rPr>
            </w:pPr>
            <w:r>
              <w:rPr>
                <w:szCs w:val="20"/>
              </w:rPr>
              <w:t xml:space="preserve">Support. </w:t>
            </w:r>
            <w:r>
              <w:rPr>
                <w:szCs w:val="20"/>
              </w:rPr>
              <w:br/>
              <w:t xml:space="preserve">Important to ensure broad support to energy efficiency features in 6G from the first release. </w:t>
            </w:r>
          </w:p>
        </w:tc>
      </w:tr>
      <w:tr w:rsidR="00D460B3" w14:paraId="238D8BB2" w14:textId="77777777" w:rsidTr="003F78C5">
        <w:tc>
          <w:tcPr>
            <w:tcW w:w="2370" w:type="dxa"/>
            <w:tcBorders>
              <w:top w:val="single" w:sz="4" w:space="0" w:color="auto"/>
              <w:bottom w:val="single" w:sz="4" w:space="0" w:color="auto"/>
            </w:tcBorders>
          </w:tcPr>
          <w:p w14:paraId="5A3C5A7A" w14:textId="77777777" w:rsidR="00D460B3" w:rsidRDefault="009B0FC9">
            <w:pPr>
              <w:rPr>
                <w:szCs w:val="20"/>
              </w:rPr>
            </w:pPr>
            <w:r>
              <w:rPr>
                <w:rFonts w:eastAsia="Malgun Gothic" w:hint="eastAsia"/>
                <w:sz w:val="20"/>
                <w:szCs w:val="20"/>
                <w:lang w:eastAsia="ko-KR"/>
              </w:rPr>
              <w:t>LG Electronics</w:t>
            </w:r>
          </w:p>
        </w:tc>
        <w:tc>
          <w:tcPr>
            <w:tcW w:w="7037" w:type="dxa"/>
            <w:tcBorders>
              <w:top w:val="single" w:sz="4" w:space="0" w:color="auto"/>
              <w:bottom w:val="single" w:sz="4" w:space="0" w:color="auto"/>
            </w:tcBorders>
          </w:tcPr>
          <w:p w14:paraId="5867DCC6" w14:textId="77777777" w:rsidR="00D460B3" w:rsidRDefault="009B0FC9">
            <w:pPr>
              <w:rPr>
                <w:szCs w:val="20"/>
              </w:rPr>
            </w:pPr>
            <w:r>
              <w:rPr>
                <w:rFonts w:eastAsia="Malgun Gothic" w:hint="eastAsia"/>
                <w:sz w:val="20"/>
                <w:szCs w:val="20"/>
                <w:lang w:eastAsia="ko-KR"/>
              </w:rPr>
              <w:t>Support</w:t>
            </w:r>
          </w:p>
        </w:tc>
      </w:tr>
      <w:tr w:rsidR="00D460B3" w14:paraId="7F55C29A" w14:textId="77777777" w:rsidTr="003F78C5">
        <w:tc>
          <w:tcPr>
            <w:tcW w:w="2370" w:type="dxa"/>
            <w:tcBorders>
              <w:top w:val="single" w:sz="4" w:space="0" w:color="auto"/>
            </w:tcBorders>
          </w:tcPr>
          <w:p w14:paraId="0834F77F" w14:textId="77777777" w:rsidR="00D460B3" w:rsidRDefault="009B0FC9">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037" w:type="dxa"/>
            <w:tcBorders>
              <w:top w:val="single" w:sz="4" w:space="0" w:color="auto"/>
            </w:tcBorders>
          </w:tcPr>
          <w:p w14:paraId="73076FB7" w14:textId="77777777" w:rsidR="00D460B3" w:rsidRDefault="009B0FC9">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D460B3" w14:paraId="5F079D94" w14:textId="77777777" w:rsidTr="003F78C5">
        <w:tc>
          <w:tcPr>
            <w:tcW w:w="2370" w:type="dxa"/>
          </w:tcPr>
          <w:p w14:paraId="1817895B" w14:textId="77777777" w:rsidR="00D460B3" w:rsidRDefault="009B0FC9">
            <w:pPr>
              <w:rPr>
                <w:sz w:val="20"/>
              </w:rPr>
            </w:pPr>
            <w:r>
              <w:rPr>
                <w:rFonts w:hint="eastAsia"/>
                <w:sz w:val="20"/>
              </w:rPr>
              <w:t>Huawei</w:t>
            </w:r>
            <w:r>
              <w:rPr>
                <w:sz w:val="20"/>
              </w:rPr>
              <w:t xml:space="preserve">, </w:t>
            </w:r>
            <w:r>
              <w:rPr>
                <w:rFonts w:hint="eastAsia"/>
                <w:sz w:val="20"/>
              </w:rPr>
              <w:t>HiSilicon</w:t>
            </w:r>
          </w:p>
        </w:tc>
        <w:tc>
          <w:tcPr>
            <w:tcW w:w="7037" w:type="dxa"/>
          </w:tcPr>
          <w:p w14:paraId="59FD21D4" w14:textId="77777777" w:rsidR="00D460B3" w:rsidRDefault="009B0FC9">
            <w:pPr>
              <w:rPr>
                <w:rFonts w:eastAsia="DengXian"/>
                <w:sz w:val="20"/>
                <w:lang w:eastAsia="zh-CN"/>
              </w:rPr>
            </w:pPr>
            <w:r>
              <w:rPr>
                <w:rFonts w:eastAsia="DengXian" w:hint="eastAsia"/>
                <w:sz w:val="20"/>
                <w:lang w:eastAsia="zh-CN"/>
              </w:rPr>
              <w:t>S</w:t>
            </w:r>
            <w:r>
              <w:rPr>
                <w:rFonts w:eastAsia="DengXian"/>
                <w:sz w:val="20"/>
                <w:lang w:eastAsia="zh-CN"/>
              </w:rPr>
              <w:t>upport</w:t>
            </w:r>
          </w:p>
        </w:tc>
      </w:tr>
      <w:tr w:rsidR="00D460B3" w14:paraId="2872938B" w14:textId="77777777" w:rsidTr="003F78C5">
        <w:tc>
          <w:tcPr>
            <w:tcW w:w="2370" w:type="dxa"/>
          </w:tcPr>
          <w:p w14:paraId="42350F42" w14:textId="77777777" w:rsidR="00D460B3" w:rsidRDefault="009B0FC9">
            <w:pPr>
              <w:rPr>
                <w:rFonts w:eastAsiaTheme="minorEastAsia"/>
                <w:lang w:eastAsia="ja-JP"/>
              </w:rPr>
            </w:pPr>
            <w:r>
              <w:rPr>
                <w:rFonts w:eastAsiaTheme="minorEastAsia" w:hint="eastAsia"/>
                <w:lang w:eastAsia="ja-JP"/>
              </w:rPr>
              <w:t>DCM</w:t>
            </w:r>
          </w:p>
        </w:tc>
        <w:tc>
          <w:tcPr>
            <w:tcW w:w="7037" w:type="dxa"/>
          </w:tcPr>
          <w:p w14:paraId="08971E50" w14:textId="77777777" w:rsidR="00D460B3" w:rsidRDefault="009B0FC9">
            <w:pPr>
              <w:rPr>
                <w:rFonts w:eastAsia="DengXian"/>
                <w:lang w:eastAsia="zh-CN"/>
              </w:rPr>
            </w:pPr>
            <w:r>
              <w:rPr>
                <w:rFonts w:eastAsia="DengXian"/>
                <w:lang w:eastAsia="zh-CN"/>
              </w:rPr>
              <w:t xml:space="preserve">Support.  </w:t>
            </w:r>
          </w:p>
        </w:tc>
      </w:tr>
      <w:tr w:rsidR="00D460B3" w14:paraId="2DD77430" w14:textId="77777777" w:rsidTr="003F78C5">
        <w:tc>
          <w:tcPr>
            <w:tcW w:w="2370" w:type="dxa"/>
          </w:tcPr>
          <w:p w14:paraId="4E9302FA" w14:textId="77777777" w:rsidR="00D460B3" w:rsidRDefault="009B0FC9">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037" w:type="dxa"/>
          </w:tcPr>
          <w:p w14:paraId="78E61599" w14:textId="77777777" w:rsidR="00D460B3" w:rsidRDefault="009B0FC9">
            <w:pPr>
              <w:rPr>
                <w:rFonts w:eastAsia="DengXian"/>
                <w:lang w:eastAsia="zh-CN"/>
              </w:rPr>
            </w:pPr>
            <w:r>
              <w:rPr>
                <w:rFonts w:eastAsia="DengXian" w:hint="eastAsia"/>
                <w:sz w:val="20"/>
                <w:szCs w:val="20"/>
                <w:lang w:eastAsia="zh-CN"/>
              </w:rPr>
              <w:t>Support</w:t>
            </w:r>
          </w:p>
        </w:tc>
      </w:tr>
      <w:tr w:rsidR="00D460B3" w14:paraId="2BC7D58C" w14:textId="77777777" w:rsidTr="003F78C5">
        <w:tc>
          <w:tcPr>
            <w:tcW w:w="2370" w:type="dxa"/>
          </w:tcPr>
          <w:p w14:paraId="3D91149A" w14:textId="77777777" w:rsidR="00D460B3" w:rsidRDefault="009B0FC9">
            <w:pPr>
              <w:rPr>
                <w:rFonts w:eastAsia="DengXian"/>
                <w:szCs w:val="20"/>
                <w:lang w:eastAsia="zh-CN"/>
              </w:rPr>
            </w:pPr>
            <w:r>
              <w:rPr>
                <w:rFonts w:hint="eastAsia"/>
                <w:sz w:val="20"/>
              </w:rPr>
              <w:t>CATT</w:t>
            </w:r>
          </w:p>
        </w:tc>
        <w:tc>
          <w:tcPr>
            <w:tcW w:w="7037" w:type="dxa"/>
          </w:tcPr>
          <w:p w14:paraId="01D03682" w14:textId="77777777" w:rsidR="00D460B3" w:rsidRDefault="009B0FC9">
            <w:pPr>
              <w:rPr>
                <w:rFonts w:eastAsia="DengXian"/>
                <w:szCs w:val="20"/>
                <w:lang w:eastAsia="zh-CN"/>
              </w:rPr>
            </w:pPr>
            <w:r>
              <w:rPr>
                <w:rFonts w:hint="eastAsia"/>
                <w:sz w:val="20"/>
              </w:rPr>
              <w:t xml:space="preserve">We </w:t>
            </w:r>
            <w:r>
              <w:rPr>
                <w:rFonts w:eastAsia="DengXian" w:hint="eastAsia"/>
                <w:sz w:val="20"/>
                <w:lang w:eastAsia="zh-CN"/>
              </w:rPr>
              <w:t xml:space="preserve"> know the intention of this proposal, but we think this proposal may not be needed. </w:t>
            </w:r>
          </w:p>
        </w:tc>
      </w:tr>
      <w:tr w:rsidR="00D460B3" w14:paraId="79FC4B56" w14:textId="77777777" w:rsidTr="003F78C5">
        <w:tc>
          <w:tcPr>
            <w:tcW w:w="2370" w:type="dxa"/>
          </w:tcPr>
          <w:p w14:paraId="2C5817CE" w14:textId="77777777" w:rsidR="00D460B3" w:rsidRDefault="009B0FC9">
            <w:r>
              <w:rPr>
                <w:rFonts w:eastAsia="Malgun Gothic" w:hint="eastAsia"/>
                <w:szCs w:val="20"/>
                <w:lang w:eastAsia="ko-KR"/>
              </w:rPr>
              <w:t>ETRI</w:t>
            </w:r>
          </w:p>
        </w:tc>
        <w:tc>
          <w:tcPr>
            <w:tcW w:w="7037" w:type="dxa"/>
          </w:tcPr>
          <w:p w14:paraId="4A96104E" w14:textId="77777777" w:rsidR="00D460B3" w:rsidRDefault="009B0FC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D460B3" w14:paraId="409F1E55" w14:textId="77777777" w:rsidTr="003F78C5">
        <w:tc>
          <w:tcPr>
            <w:tcW w:w="2370" w:type="dxa"/>
          </w:tcPr>
          <w:p w14:paraId="5EE31BA0" w14:textId="77777777" w:rsidR="00D460B3" w:rsidRDefault="009B0FC9">
            <w:pPr>
              <w:rPr>
                <w:rFonts w:eastAsia="Malgun Gothic"/>
                <w:szCs w:val="20"/>
                <w:lang w:eastAsia="ko-KR"/>
              </w:rPr>
            </w:pPr>
            <w:r>
              <w:rPr>
                <w:rFonts w:eastAsia="Malgun Gothic"/>
                <w:szCs w:val="20"/>
                <w:lang w:eastAsia="ko-KR"/>
              </w:rPr>
              <w:t>NEC</w:t>
            </w:r>
          </w:p>
        </w:tc>
        <w:tc>
          <w:tcPr>
            <w:tcW w:w="7037" w:type="dxa"/>
          </w:tcPr>
          <w:p w14:paraId="49A7ACDB" w14:textId="77777777" w:rsidR="00D460B3" w:rsidRDefault="009B0FC9">
            <w:pPr>
              <w:rPr>
                <w:rFonts w:eastAsia="Malgun Gothic"/>
                <w:szCs w:val="20"/>
                <w:lang w:eastAsia="ko-KR"/>
              </w:rPr>
            </w:pPr>
            <w:r>
              <w:rPr>
                <w:rFonts w:eastAsia="Malgun Gothic"/>
                <w:szCs w:val="20"/>
                <w:lang w:eastAsia="ko-KR"/>
              </w:rPr>
              <w:t>Support</w:t>
            </w:r>
          </w:p>
        </w:tc>
      </w:tr>
      <w:tr w:rsidR="00D460B3" w14:paraId="52C106F3" w14:textId="77777777" w:rsidTr="003F78C5">
        <w:tc>
          <w:tcPr>
            <w:tcW w:w="2370" w:type="dxa"/>
          </w:tcPr>
          <w:p w14:paraId="335B7560" w14:textId="77777777" w:rsidR="00D460B3" w:rsidRDefault="009B0FC9">
            <w:pPr>
              <w:rPr>
                <w:rFonts w:eastAsia="Malgun Gothic"/>
                <w:szCs w:val="20"/>
                <w:lang w:eastAsia="ko-KR"/>
              </w:rPr>
            </w:pPr>
            <w:r>
              <w:rPr>
                <w:rFonts w:eastAsia="DengXian"/>
                <w:sz w:val="20"/>
                <w:szCs w:val="16"/>
                <w:lang w:eastAsia="zh-CN"/>
              </w:rPr>
              <w:lastRenderedPageBreak/>
              <w:t>X</w:t>
            </w:r>
            <w:r>
              <w:rPr>
                <w:rFonts w:eastAsia="DengXian" w:hint="eastAsia"/>
                <w:sz w:val="20"/>
                <w:szCs w:val="16"/>
                <w:lang w:eastAsia="zh-CN"/>
              </w:rPr>
              <w:t>iaomi</w:t>
            </w:r>
          </w:p>
        </w:tc>
        <w:tc>
          <w:tcPr>
            <w:tcW w:w="7037" w:type="dxa"/>
          </w:tcPr>
          <w:p w14:paraId="56B2BD30" w14:textId="77777777" w:rsidR="00D460B3" w:rsidRDefault="009B0FC9">
            <w:pPr>
              <w:rPr>
                <w:rFonts w:eastAsia="DengXian"/>
                <w:sz w:val="20"/>
                <w:szCs w:val="16"/>
                <w:lang w:eastAsia="zh-CN"/>
              </w:rPr>
            </w:pPr>
            <w:r>
              <w:rPr>
                <w:rFonts w:eastAsia="DengXian" w:hint="eastAsia"/>
                <w:sz w:val="20"/>
                <w:szCs w:val="16"/>
                <w:lang w:eastAsia="zh-CN"/>
              </w:rPr>
              <w:t>We support to have some mandatory EE feautres from 6G Day1 in order to avoid non-compability issue and make EE techniques come to reality as soon as possible.</w:t>
            </w:r>
          </w:p>
          <w:p w14:paraId="2210C80F" w14:textId="77777777" w:rsidR="00D460B3" w:rsidRDefault="009B0FC9">
            <w:pPr>
              <w:rPr>
                <w:rFonts w:eastAsia="DengXian"/>
                <w:sz w:val="20"/>
                <w:szCs w:val="16"/>
                <w:lang w:eastAsia="zh-CN"/>
              </w:rPr>
            </w:pPr>
            <w:r>
              <w:rPr>
                <w:rFonts w:eastAsia="DengXian" w:hint="eastAsia"/>
                <w:sz w:val="20"/>
                <w:szCs w:val="16"/>
                <w:lang w:eastAsia="zh-CN"/>
              </w:rPr>
              <w:t xml:space="preserve">However, as mentioned by lots of companies, balance betwteen performance and EE is very important. Keep this in mind, </w:t>
            </w:r>
            <w:r>
              <w:rPr>
                <w:rFonts w:eastAsia="DengXian" w:hint="eastAsia"/>
                <w:sz w:val="20"/>
                <w:szCs w:val="16"/>
                <w:lang w:eastAsia="zh-CN"/>
              </w:rPr>
              <w:t>‘</w:t>
            </w:r>
            <w:r>
              <w:rPr>
                <w:rFonts w:eastAsia="DengXian" w:hint="eastAsia"/>
                <w:sz w:val="20"/>
                <w:szCs w:val="16"/>
                <w:lang w:eastAsia="zh-CN"/>
              </w:rPr>
              <w:t>to maximize energy gains</w:t>
            </w:r>
            <w:r>
              <w:rPr>
                <w:rFonts w:eastAsia="DengXian" w:hint="eastAsia"/>
                <w:sz w:val="20"/>
                <w:szCs w:val="16"/>
                <w:lang w:eastAsia="zh-CN"/>
              </w:rPr>
              <w:t>’</w:t>
            </w:r>
            <w:r>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78D7B752" w14:textId="77777777" w:rsidR="00D460B3" w:rsidRDefault="009B0FC9">
            <w:pPr>
              <w:pStyle w:val="Caption"/>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06A0B6C2" w14:textId="77777777" w:rsidR="00D460B3" w:rsidRDefault="009B0FC9">
            <w:pPr>
              <w:rPr>
                <w:b/>
                <w:bCs/>
              </w:rPr>
            </w:pPr>
            <w:r>
              <w:rPr>
                <w:b/>
                <w:bCs/>
              </w:rPr>
              <w:t>RAN1 to strive for energy efficiency features that are mandatory from Day 1</w:t>
            </w:r>
            <w:r>
              <w:rPr>
                <w:b/>
                <w:bCs/>
                <w:strike/>
                <w:color w:val="FF0000"/>
              </w:rPr>
              <w:t xml:space="preserve"> to maximize energy gains</w:t>
            </w:r>
            <w:r>
              <w:rPr>
                <w:b/>
                <w:bCs/>
              </w:rPr>
              <w:t>.</w:t>
            </w:r>
          </w:p>
          <w:p w14:paraId="5E8FEE97" w14:textId="77777777" w:rsidR="00D460B3" w:rsidRDefault="00D460B3">
            <w:pPr>
              <w:rPr>
                <w:rFonts w:eastAsia="Malgun Gothic"/>
                <w:szCs w:val="20"/>
                <w:lang w:eastAsia="ko-KR"/>
              </w:rPr>
            </w:pPr>
          </w:p>
        </w:tc>
      </w:tr>
      <w:tr w:rsidR="00D460B3" w14:paraId="3E3C0B4C" w14:textId="77777777" w:rsidTr="003F78C5">
        <w:tc>
          <w:tcPr>
            <w:tcW w:w="2370" w:type="dxa"/>
          </w:tcPr>
          <w:p w14:paraId="523467ED" w14:textId="77777777" w:rsidR="00D460B3" w:rsidRDefault="009B0FC9">
            <w:pPr>
              <w:rPr>
                <w:rFonts w:eastAsia="DengXian"/>
                <w:szCs w:val="16"/>
                <w:lang w:eastAsia="zh-CN"/>
              </w:rPr>
            </w:pPr>
            <w:r>
              <w:rPr>
                <w:rFonts w:eastAsia="DengXian"/>
                <w:szCs w:val="16"/>
                <w:lang w:eastAsia="zh-CN"/>
              </w:rPr>
              <w:t>Ericsson</w:t>
            </w:r>
          </w:p>
        </w:tc>
        <w:tc>
          <w:tcPr>
            <w:tcW w:w="7037" w:type="dxa"/>
          </w:tcPr>
          <w:p w14:paraId="3F83CC29" w14:textId="77777777" w:rsidR="00D460B3" w:rsidRDefault="009B0FC9">
            <w:pPr>
              <w:rPr>
                <w:rFonts w:eastAsia="DengXian"/>
                <w:szCs w:val="16"/>
                <w:lang w:eastAsia="zh-CN"/>
              </w:rPr>
            </w:pPr>
            <w:r>
              <w:rPr>
                <w:szCs w:val="20"/>
              </w:rPr>
              <w:t>Support. It is important that the features we standardize gets implemented.</w:t>
            </w:r>
          </w:p>
        </w:tc>
      </w:tr>
      <w:tr w:rsidR="00D460B3" w14:paraId="33C81781" w14:textId="77777777" w:rsidTr="003F78C5">
        <w:tc>
          <w:tcPr>
            <w:tcW w:w="2370" w:type="dxa"/>
          </w:tcPr>
          <w:p w14:paraId="208A4A9D" w14:textId="77777777" w:rsidR="00D460B3" w:rsidRDefault="009B0FC9">
            <w:pPr>
              <w:rPr>
                <w:rFonts w:eastAsia="DengXian"/>
                <w:szCs w:val="16"/>
                <w:lang w:eastAsia="zh-CN"/>
              </w:rPr>
            </w:pPr>
            <w:r>
              <w:rPr>
                <w:rFonts w:eastAsia="DengXian" w:hint="eastAsia"/>
                <w:szCs w:val="20"/>
                <w:lang w:eastAsia="zh-CN"/>
              </w:rPr>
              <w:t>vivo</w:t>
            </w:r>
          </w:p>
        </w:tc>
        <w:tc>
          <w:tcPr>
            <w:tcW w:w="7037" w:type="dxa"/>
          </w:tcPr>
          <w:p w14:paraId="745D2101" w14:textId="77777777" w:rsidR="00D460B3" w:rsidRDefault="009B0FC9">
            <w:pPr>
              <w:rPr>
                <w:szCs w:val="20"/>
              </w:rPr>
            </w:pPr>
            <w:r>
              <w:rPr>
                <w:rFonts w:hint="eastAsia"/>
                <w:sz w:val="20"/>
                <w:szCs w:val="20"/>
              </w:rPr>
              <w:t xml:space="preserve">We support the direction generally. </w:t>
            </w:r>
            <w:r>
              <w:rPr>
                <w:rFonts w:eastAsia="DengXian" w:hint="eastAsia"/>
                <w:sz w:val="20"/>
                <w:szCs w:val="20"/>
                <w:lang w:eastAsia="zh-CN"/>
              </w:rPr>
              <w:t>However, we need to select the energy efficiency feature set carefully</w:t>
            </w:r>
            <w:r>
              <w:rPr>
                <w:rFonts w:eastAsia="DengXian"/>
                <w:sz w:val="20"/>
                <w:szCs w:val="20"/>
                <w:lang w:eastAsia="zh-CN"/>
              </w:rPr>
              <w:t xml:space="preserve"> consider the individual energy saving gain for each feature and the accumulative gain when multiple features are combined </w:t>
            </w:r>
            <w:r>
              <w:rPr>
                <w:rFonts w:eastAsia="DengXian" w:hint="eastAsia"/>
                <w:sz w:val="20"/>
                <w:szCs w:val="20"/>
                <w:lang w:eastAsia="zh-CN"/>
              </w:rPr>
              <w:t>.</w:t>
            </w:r>
          </w:p>
        </w:tc>
      </w:tr>
      <w:tr w:rsidR="00D460B3" w14:paraId="0658FE5B" w14:textId="77777777" w:rsidTr="003F78C5">
        <w:tc>
          <w:tcPr>
            <w:tcW w:w="2370" w:type="dxa"/>
          </w:tcPr>
          <w:p w14:paraId="1E3A7852" w14:textId="77777777" w:rsidR="00D460B3" w:rsidRDefault="009B0FC9">
            <w:pPr>
              <w:rPr>
                <w:rFonts w:eastAsia="SimSun"/>
                <w:sz w:val="20"/>
                <w:szCs w:val="20"/>
                <w:lang w:eastAsia="zh-CN"/>
              </w:rPr>
            </w:pPr>
            <w:r>
              <w:rPr>
                <w:rFonts w:eastAsia="SimSun" w:hint="eastAsia"/>
                <w:sz w:val="20"/>
                <w:szCs w:val="20"/>
                <w:lang w:eastAsia="zh-CN"/>
              </w:rPr>
              <w:t xml:space="preserve">ZTE, </w:t>
            </w:r>
            <w:proofErr w:type="spellStart"/>
            <w:r>
              <w:rPr>
                <w:rFonts w:eastAsia="SimSun" w:hint="eastAsia"/>
                <w:sz w:val="20"/>
                <w:szCs w:val="20"/>
                <w:lang w:eastAsia="zh-CN"/>
              </w:rPr>
              <w:t>Sanechips</w:t>
            </w:r>
            <w:proofErr w:type="spellEnd"/>
          </w:p>
        </w:tc>
        <w:tc>
          <w:tcPr>
            <w:tcW w:w="7037" w:type="dxa"/>
          </w:tcPr>
          <w:p w14:paraId="4426AE11" w14:textId="77777777" w:rsidR="00D460B3" w:rsidRDefault="009B0FC9">
            <w:pPr>
              <w:jc w:val="both"/>
              <w:rPr>
                <w:rFonts w:eastAsia="SimSun"/>
                <w:sz w:val="20"/>
                <w:szCs w:val="20"/>
                <w:lang w:eastAsia="zh-CN"/>
              </w:rPr>
            </w:pPr>
            <w:r>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1AF09892" w14:textId="77777777" w:rsidR="00D460B3" w:rsidRDefault="009B0FC9">
            <w:pPr>
              <w:jc w:val="both"/>
              <w:rPr>
                <w:rFonts w:eastAsia="SimSun"/>
                <w:sz w:val="20"/>
                <w:szCs w:val="20"/>
                <w:lang w:eastAsia="zh-CN"/>
              </w:rPr>
            </w:pPr>
            <w:r>
              <w:rPr>
                <w:rFonts w:eastAsia="SimSun" w:hint="eastAsia"/>
                <w:sz w:val="20"/>
                <w:szCs w:val="20"/>
                <w:lang w:eastAsia="zh-CN"/>
              </w:rPr>
              <w:t>So, suggest to update it as follows</w:t>
            </w:r>
          </w:p>
          <w:p w14:paraId="1B19DD14" w14:textId="77777777" w:rsidR="00D460B3" w:rsidRDefault="009B0FC9">
            <w:pPr>
              <w:rPr>
                <w:b/>
                <w:bCs/>
              </w:rPr>
            </w:pPr>
            <w:r>
              <w:rPr>
                <w:b/>
                <w:bCs/>
              </w:rPr>
              <w:t xml:space="preserve">RAN1 to strive for energy efficiency features that are mandatory from Day 1 </w:t>
            </w:r>
            <w:r>
              <w:rPr>
                <w:b/>
                <w:bCs/>
                <w:strike/>
                <w:color w:val="FF0000"/>
              </w:rPr>
              <w:t>to maximize energy gains.</w:t>
            </w:r>
          </w:p>
          <w:p w14:paraId="4A42F90B" w14:textId="77777777" w:rsidR="00D460B3" w:rsidRDefault="00D460B3">
            <w:pPr>
              <w:jc w:val="both"/>
              <w:rPr>
                <w:rFonts w:eastAsia="SimSun"/>
                <w:sz w:val="20"/>
                <w:szCs w:val="20"/>
                <w:lang w:eastAsia="ko-KR"/>
              </w:rPr>
            </w:pPr>
          </w:p>
        </w:tc>
      </w:tr>
      <w:tr w:rsidR="003F78C5" w14:paraId="0FDA3B61" w14:textId="77777777" w:rsidTr="003F78C5">
        <w:tc>
          <w:tcPr>
            <w:tcW w:w="2370" w:type="dxa"/>
          </w:tcPr>
          <w:p w14:paraId="137F3020" w14:textId="204280FC" w:rsidR="003F78C5" w:rsidRDefault="003F78C5" w:rsidP="003F78C5">
            <w:pPr>
              <w:rPr>
                <w:rFonts w:eastAsia="SimSun"/>
                <w:szCs w:val="20"/>
                <w:lang w:eastAsia="zh-CN"/>
              </w:rPr>
            </w:pPr>
            <w:r>
              <w:rPr>
                <w:rFonts w:eastAsia="Malgun Gothic" w:hint="eastAsia"/>
                <w:szCs w:val="20"/>
                <w:lang w:eastAsia="ko-KR"/>
              </w:rPr>
              <w:t>S</w:t>
            </w:r>
            <w:r>
              <w:rPr>
                <w:rFonts w:eastAsia="Malgun Gothic"/>
                <w:szCs w:val="20"/>
                <w:lang w:eastAsia="ko-KR"/>
              </w:rPr>
              <w:t>amsung</w:t>
            </w:r>
          </w:p>
        </w:tc>
        <w:tc>
          <w:tcPr>
            <w:tcW w:w="7037" w:type="dxa"/>
          </w:tcPr>
          <w:p w14:paraId="1165F7A5" w14:textId="325B150D" w:rsidR="003F78C5" w:rsidRDefault="003F78C5" w:rsidP="003F78C5">
            <w:pPr>
              <w:jc w:val="both"/>
              <w:rPr>
                <w:rFonts w:eastAsia="SimSun"/>
                <w:szCs w:val="20"/>
                <w:lang w:eastAsia="zh-CN"/>
              </w:rPr>
            </w:pPr>
            <w:r>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2F0DEC" w14:paraId="083599BC" w14:textId="77777777" w:rsidTr="003F78C5">
        <w:tc>
          <w:tcPr>
            <w:tcW w:w="2370" w:type="dxa"/>
          </w:tcPr>
          <w:p w14:paraId="42F61C87" w14:textId="6C2253DC" w:rsidR="002F0DEC" w:rsidRDefault="002F0DEC" w:rsidP="002F0DEC">
            <w:pPr>
              <w:rPr>
                <w:rFonts w:eastAsia="Malgun Gothic" w:hint="eastAsia"/>
                <w:szCs w:val="20"/>
                <w:lang w:eastAsia="ko-KR"/>
              </w:rPr>
            </w:pPr>
            <w:r>
              <w:rPr>
                <w:rFonts w:eastAsia="Malgun Gothic"/>
                <w:szCs w:val="20"/>
                <w:lang w:eastAsia="ko-KR"/>
              </w:rPr>
              <w:t>IIT Kanpur</w:t>
            </w:r>
          </w:p>
        </w:tc>
        <w:tc>
          <w:tcPr>
            <w:tcW w:w="7037" w:type="dxa"/>
          </w:tcPr>
          <w:p w14:paraId="76B13B1C" w14:textId="7BF7FD54" w:rsidR="002F0DEC" w:rsidRDefault="002F0DEC" w:rsidP="002F0DEC">
            <w:pPr>
              <w:jc w:val="both"/>
              <w:rPr>
                <w:rFonts w:eastAsia="Malgun Gothic"/>
                <w:szCs w:val="20"/>
                <w:lang w:eastAsia="ko-KR"/>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 xml:space="preserve">. </w:t>
            </w:r>
            <w:proofErr w:type="spellStart"/>
            <w:r>
              <w:rPr>
                <w:rFonts w:eastAsia="Malgun Gothic"/>
                <w:szCs w:val="20"/>
                <w:lang w:eastAsia="ko-KR"/>
              </w:rPr>
              <w:t>We</w:t>
            </w:r>
            <w:proofErr w:type="spellEnd"/>
            <w:r>
              <w:rPr>
                <w:rFonts w:eastAsia="Malgun Gothic"/>
                <w:szCs w:val="20"/>
                <w:lang w:eastAsia="ko-KR"/>
              </w:rPr>
              <w:t xml:space="preserve"> also </w:t>
            </w:r>
            <w:proofErr w:type="spellStart"/>
            <w:r>
              <w:rPr>
                <w:rFonts w:eastAsia="Malgun Gothic"/>
                <w:szCs w:val="20"/>
                <w:lang w:eastAsia="ko-KR"/>
              </w:rPr>
              <w:t>prefer</w:t>
            </w:r>
            <w:proofErr w:type="spellEnd"/>
            <w:r>
              <w:rPr>
                <w:rFonts w:eastAsia="Malgun Gothic"/>
                <w:szCs w:val="20"/>
                <w:lang w:eastAsia="ko-KR"/>
              </w:rPr>
              <w:t xml:space="preserve">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study</w:t>
            </w:r>
            <w:proofErr w:type="spellEnd"/>
            <w:r>
              <w:rPr>
                <w:rFonts w:eastAsia="Malgun Gothic"/>
                <w:szCs w:val="20"/>
                <w:lang w:eastAsia="ko-KR"/>
              </w:rPr>
              <w:t xml:space="preserve"> </w:t>
            </w:r>
            <w:proofErr w:type="spellStart"/>
            <w:r>
              <w:rPr>
                <w:rFonts w:eastAsia="Malgun Gothic"/>
                <w:szCs w:val="20"/>
                <w:lang w:eastAsia="ko-KR"/>
              </w:rPr>
              <w:t>other</w:t>
            </w:r>
            <w:proofErr w:type="spellEnd"/>
            <w:r>
              <w:rPr>
                <w:rFonts w:eastAsia="Malgun Gothic"/>
                <w:szCs w:val="20"/>
                <w:lang w:eastAsia="ko-KR"/>
              </w:rPr>
              <w:t xml:space="preserve"> NES </w:t>
            </w:r>
            <w:proofErr w:type="spellStart"/>
            <w:r>
              <w:rPr>
                <w:rFonts w:eastAsia="Malgun Gothic"/>
                <w:szCs w:val="20"/>
                <w:lang w:eastAsia="ko-KR"/>
              </w:rPr>
              <w:t>features</w:t>
            </w:r>
            <w:proofErr w:type="spellEnd"/>
            <w:r>
              <w:rPr>
                <w:rFonts w:eastAsia="Malgun Gothic"/>
                <w:szCs w:val="20"/>
                <w:lang w:eastAsia="ko-KR"/>
              </w:rPr>
              <w:t xml:space="preserve"> </w:t>
            </w:r>
            <w:proofErr w:type="spellStart"/>
            <w:r>
              <w:rPr>
                <w:rFonts w:eastAsia="Malgun Gothic"/>
                <w:szCs w:val="20"/>
                <w:lang w:eastAsia="ko-KR"/>
              </w:rPr>
              <w:t>that</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not </w:t>
            </w:r>
            <w:proofErr w:type="spellStart"/>
            <w:r>
              <w:rPr>
                <w:rFonts w:eastAsia="Malgun Gothic"/>
                <w:szCs w:val="20"/>
                <w:lang w:eastAsia="ko-KR"/>
              </w:rPr>
              <w:t>part</w:t>
            </w:r>
            <w:proofErr w:type="spellEnd"/>
            <w:r>
              <w:rPr>
                <w:rFonts w:eastAsia="Malgun Gothic"/>
                <w:szCs w:val="20"/>
                <w:lang w:eastAsia="ko-KR"/>
              </w:rPr>
              <w:t xml:space="preserve"> </w:t>
            </w:r>
            <w:proofErr w:type="spellStart"/>
            <w:r>
              <w:rPr>
                <w:rFonts w:eastAsia="Malgun Gothic"/>
                <w:szCs w:val="20"/>
                <w:lang w:eastAsia="ko-KR"/>
              </w:rPr>
              <w:t>of</w:t>
            </w:r>
            <w:proofErr w:type="spellEnd"/>
            <w:r>
              <w:rPr>
                <w:rFonts w:eastAsia="Malgun Gothic"/>
                <w:szCs w:val="20"/>
                <w:lang w:eastAsia="ko-KR"/>
              </w:rPr>
              <w:t xml:space="preserve"> Day 1 6GR.  </w:t>
            </w:r>
          </w:p>
        </w:tc>
      </w:tr>
    </w:tbl>
    <w:p w14:paraId="1F2296FE" w14:textId="77777777" w:rsidR="00D460B3" w:rsidRDefault="00D460B3">
      <w:pPr>
        <w:rPr>
          <w:lang w:eastAsia="ja-JP"/>
        </w:rPr>
      </w:pPr>
    </w:p>
    <w:p w14:paraId="0D074F04" w14:textId="77777777" w:rsidR="00D460B3" w:rsidRDefault="009B0FC9">
      <w:pPr>
        <w:pStyle w:val="Heading2"/>
      </w:pPr>
      <w:r>
        <w:t>SSB requirements</w:t>
      </w:r>
    </w:p>
    <w:p w14:paraId="6C6EFD87" w14:textId="77777777" w:rsidR="00D460B3" w:rsidRDefault="009B0FC9">
      <w:pPr>
        <w:pStyle w:val="Heading3"/>
      </w:pPr>
      <w:r>
        <w:t>Companies’ views</w:t>
      </w:r>
    </w:p>
    <w:p w14:paraId="79012345" w14:textId="77777777" w:rsidR="00D460B3" w:rsidRDefault="009B0FC9">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D460B3" w14:paraId="2462C7FD" w14:textId="77777777">
        <w:tc>
          <w:tcPr>
            <w:tcW w:w="9629" w:type="dxa"/>
          </w:tcPr>
          <w:p w14:paraId="3BB2F864" w14:textId="77777777" w:rsidR="00D460B3" w:rsidRDefault="009B0FC9">
            <w:pPr>
              <w:rPr>
                <w:szCs w:val="20"/>
                <w:lang w:eastAsia="ja-JP"/>
              </w:rPr>
            </w:pPr>
            <w:r>
              <w:rPr>
                <w:szCs w:val="20"/>
                <w:lang w:eastAsia="ja-JP"/>
              </w:rPr>
              <w:t>Nokia - R1-2505131</w:t>
            </w:r>
          </w:p>
          <w:p w14:paraId="5BEFE493" w14:textId="77777777" w:rsidR="00D460B3" w:rsidRDefault="009B0FC9">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20C9D9" w14:textId="77777777" w:rsidR="00D460B3" w:rsidRDefault="009B0FC9">
            <w:pPr>
              <w:numPr>
                <w:ilvl w:val="0"/>
                <w:numId w:val="27"/>
              </w:numPr>
              <w:rPr>
                <w:szCs w:val="20"/>
                <w:lang w:eastAsia="ja-JP"/>
              </w:rPr>
            </w:pPr>
            <w:r>
              <w:rPr>
                <w:b/>
                <w:szCs w:val="20"/>
                <w:lang w:eastAsia="ja-JP"/>
              </w:rPr>
              <w:lastRenderedPageBreak/>
              <w:t>Proposal 6</w:t>
            </w:r>
            <w:r>
              <w:rPr>
                <w:szCs w:val="20"/>
                <w:lang w:eastAsia="ja-JP"/>
              </w:rPr>
              <w:t>: 6G studies to consider trade-off between network energy saving and UE complexity for initial access, including relaxing the default SS/PBCH periodicity.</w:t>
            </w:r>
          </w:p>
          <w:p w14:paraId="0DEC59A2" w14:textId="77777777" w:rsidR="00D460B3" w:rsidRDefault="009B0FC9">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3F37607C" w14:textId="77777777" w:rsidR="00D460B3" w:rsidRDefault="009B0FC9">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4A7D5D92" w14:textId="77777777" w:rsidR="00D460B3" w:rsidRDefault="009B0FC9">
            <w:pPr>
              <w:rPr>
                <w:szCs w:val="20"/>
                <w:lang w:eastAsia="ja-JP"/>
              </w:rPr>
            </w:pPr>
            <w:r>
              <w:rPr>
                <w:szCs w:val="20"/>
                <w:lang w:eastAsia="ja-JP"/>
              </w:rPr>
              <w:t>FUTUREWEI - R1-2505145</w:t>
            </w:r>
          </w:p>
          <w:p w14:paraId="467B92CA" w14:textId="77777777" w:rsidR="00D460B3" w:rsidRDefault="009B0FC9">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0DBB26AD" w14:textId="77777777" w:rsidR="00D460B3" w:rsidRDefault="009B0FC9">
            <w:pPr>
              <w:rPr>
                <w:szCs w:val="20"/>
                <w:lang w:eastAsia="ja-JP"/>
              </w:rPr>
            </w:pPr>
            <w:r>
              <w:rPr>
                <w:szCs w:val="20"/>
                <w:lang w:eastAsia="ja-JP"/>
              </w:rPr>
              <w:t>CATT - R1-2505297</w:t>
            </w:r>
          </w:p>
          <w:p w14:paraId="5FC785C6" w14:textId="77777777" w:rsidR="00D460B3" w:rsidRDefault="009B0FC9">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463EF59" w14:textId="77777777" w:rsidR="00D460B3" w:rsidRDefault="009B0FC9">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08E1EAD3" w14:textId="77777777" w:rsidR="00D460B3" w:rsidRDefault="009B0FC9">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DFA4AB0" w14:textId="77777777" w:rsidR="00D460B3" w:rsidRDefault="009B0FC9">
            <w:pPr>
              <w:rPr>
                <w:szCs w:val="20"/>
                <w:lang w:eastAsia="ja-JP"/>
              </w:rPr>
            </w:pPr>
            <w:r>
              <w:rPr>
                <w:szCs w:val="20"/>
                <w:lang w:eastAsia="ja-JP"/>
              </w:rPr>
              <w:t>Spreadtrum (UNISOC) - R1-2505176</w:t>
            </w:r>
          </w:p>
          <w:p w14:paraId="661017F4" w14:textId="77777777" w:rsidR="00D460B3" w:rsidRDefault="009B0FC9">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1273D990" w14:textId="77777777" w:rsidR="00D460B3" w:rsidRDefault="009B0FC9">
            <w:pPr>
              <w:numPr>
                <w:ilvl w:val="1"/>
                <w:numId w:val="30"/>
              </w:numPr>
              <w:rPr>
                <w:szCs w:val="20"/>
                <w:lang w:eastAsia="ja-JP"/>
              </w:rPr>
            </w:pPr>
            <w:r>
              <w:rPr>
                <w:szCs w:val="20"/>
                <w:lang w:eastAsia="ja-JP"/>
              </w:rPr>
              <w:t>Reduce always-on signal and improve one-shot detecting performance of common signal/channel.</w:t>
            </w:r>
          </w:p>
          <w:p w14:paraId="016E2EB3" w14:textId="77777777" w:rsidR="00D460B3" w:rsidRDefault="009B0FC9">
            <w:pPr>
              <w:rPr>
                <w:szCs w:val="20"/>
                <w:lang w:eastAsia="ja-JP"/>
              </w:rPr>
            </w:pPr>
            <w:r>
              <w:rPr>
                <w:szCs w:val="20"/>
                <w:lang w:eastAsia="ja-JP"/>
              </w:rPr>
              <w:t>Xiaomi - R1-2505467</w:t>
            </w:r>
          </w:p>
          <w:p w14:paraId="7B024424" w14:textId="77777777" w:rsidR="00D460B3" w:rsidRDefault="009B0FC9">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20FD2559" w14:textId="77777777" w:rsidR="00D460B3" w:rsidRDefault="009B0FC9">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2A8E878C" w14:textId="77777777" w:rsidR="00D460B3" w:rsidRDefault="009B0FC9">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38F2D2E3" w14:textId="77777777" w:rsidR="00D460B3" w:rsidRDefault="009B0FC9">
            <w:pPr>
              <w:rPr>
                <w:szCs w:val="20"/>
                <w:lang w:eastAsia="ja-JP"/>
              </w:rPr>
            </w:pPr>
            <w:r>
              <w:rPr>
                <w:szCs w:val="20"/>
                <w:lang w:eastAsia="ja-JP"/>
              </w:rPr>
              <w:t>Samsung - R1-2505589</w:t>
            </w:r>
          </w:p>
          <w:p w14:paraId="56911DD0" w14:textId="77777777" w:rsidR="00D460B3" w:rsidRDefault="009B0FC9">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18319C1E" w14:textId="77777777" w:rsidR="00D460B3" w:rsidRDefault="009B0FC9">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423EDF6C" w14:textId="77777777" w:rsidR="00D460B3" w:rsidRDefault="009B0FC9">
            <w:pPr>
              <w:rPr>
                <w:szCs w:val="20"/>
                <w:lang w:eastAsia="ja-JP"/>
              </w:rPr>
            </w:pPr>
            <w:r>
              <w:rPr>
                <w:szCs w:val="20"/>
                <w:lang w:eastAsia="ja-JP"/>
              </w:rPr>
              <w:t>ZTE - R1-2505607</w:t>
            </w:r>
          </w:p>
          <w:p w14:paraId="010E18BE" w14:textId="77777777" w:rsidR="00D460B3" w:rsidRDefault="009B0FC9">
            <w:pPr>
              <w:numPr>
                <w:ilvl w:val="0"/>
                <w:numId w:val="33"/>
              </w:numPr>
              <w:rPr>
                <w:szCs w:val="20"/>
                <w:lang w:eastAsia="ja-JP"/>
              </w:rPr>
            </w:pPr>
            <w:r>
              <w:rPr>
                <w:b/>
                <w:szCs w:val="20"/>
                <w:lang w:eastAsia="ja-JP"/>
              </w:rPr>
              <w:lastRenderedPageBreak/>
              <w:t>Proposal 23</w:t>
            </w:r>
            <w:r>
              <w:rPr>
                <w:szCs w:val="20"/>
                <w:lang w:eastAsia="ja-JP"/>
              </w:rPr>
              <w:t>: Two stage SSB can be considered for UE and NW energy saving.</w:t>
            </w:r>
          </w:p>
          <w:p w14:paraId="14D7D0B9" w14:textId="77777777" w:rsidR="00D460B3" w:rsidRDefault="009B0FC9">
            <w:pPr>
              <w:rPr>
                <w:szCs w:val="20"/>
                <w:lang w:eastAsia="ja-JP"/>
              </w:rPr>
            </w:pPr>
            <w:r>
              <w:rPr>
                <w:szCs w:val="20"/>
                <w:lang w:eastAsia="ja-JP"/>
              </w:rPr>
              <w:t>Ericsson - R1-2505625</w:t>
            </w:r>
          </w:p>
          <w:p w14:paraId="366EF651" w14:textId="77777777" w:rsidR="00D460B3" w:rsidRDefault="009B0FC9">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59EC4DBD" w14:textId="77777777" w:rsidR="00D460B3" w:rsidRDefault="009B0FC9">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96F38C1" w14:textId="77777777" w:rsidR="00D460B3" w:rsidRDefault="009B0FC9">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AE12FF0" w14:textId="77777777" w:rsidR="00D460B3" w:rsidRDefault="009B0FC9">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4BF8CC46" w14:textId="77777777" w:rsidR="00D460B3" w:rsidRDefault="009B0FC9">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22C17B37" w14:textId="77777777" w:rsidR="00D460B3" w:rsidRDefault="009B0FC9">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73A0A207" w14:textId="77777777" w:rsidR="00D460B3" w:rsidRDefault="009B0FC9">
            <w:pPr>
              <w:rPr>
                <w:szCs w:val="20"/>
                <w:lang w:eastAsia="ja-JP"/>
              </w:rPr>
            </w:pPr>
            <w:r>
              <w:rPr>
                <w:szCs w:val="20"/>
                <w:lang w:eastAsia="ja-JP"/>
              </w:rPr>
              <w:t>Tejas Networks Ltd. - R1-2505631</w:t>
            </w:r>
          </w:p>
          <w:p w14:paraId="7474D775" w14:textId="77777777" w:rsidR="00D460B3" w:rsidRDefault="009B0FC9">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417A9984" w14:textId="77777777" w:rsidR="00D460B3" w:rsidRDefault="009B0FC9">
            <w:pPr>
              <w:rPr>
                <w:szCs w:val="20"/>
                <w:lang w:eastAsia="ja-JP"/>
              </w:rPr>
            </w:pPr>
            <w:r>
              <w:rPr>
                <w:szCs w:val="20"/>
                <w:lang w:eastAsia="ja-JP"/>
              </w:rPr>
              <w:t>Ofinno - R1-2505677</w:t>
            </w:r>
          </w:p>
          <w:p w14:paraId="17603A17" w14:textId="77777777" w:rsidR="00D460B3" w:rsidRDefault="009B0FC9">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61A155BA" w14:textId="77777777" w:rsidR="00D460B3" w:rsidRDefault="009B0FC9">
            <w:pPr>
              <w:rPr>
                <w:szCs w:val="20"/>
                <w:lang w:eastAsia="ja-JP"/>
              </w:rPr>
            </w:pPr>
            <w:r>
              <w:rPr>
                <w:szCs w:val="20"/>
                <w:lang w:eastAsia="ja-JP"/>
              </w:rPr>
              <w:t>Quectel - R1-2505769</w:t>
            </w:r>
          </w:p>
          <w:p w14:paraId="0562A474" w14:textId="77777777" w:rsidR="00D460B3" w:rsidRDefault="009B0FC9">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44BAE7D" w14:textId="77777777" w:rsidR="00D460B3" w:rsidRDefault="009B0FC9">
            <w:pPr>
              <w:rPr>
                <w:szCs w:val="20"/>
                <w:lang w:eastAsia="ja-JP"/>
              </w:rPr>
            </w:pPr>
            <w:r>
              <w:rPr>
                <w:szCs w:val="20"/>
                <w:lang w:eastAsia="ja-JP"/>
              </w:rPr>
              <w:t>Panasonic - R1-2505789</w:t>
            </w:r>
          </w:p>
          <w:p w14:paraId="5671BBAA" w14:textId="77777777" w:rsidR="00D460B3" w:rsidRDefault="009B0FC9">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643942D2" w14:textId="77777777" w:rsidR="00D460B3" w:rsidRDefault="009B0FC9">
            <w:pPr>
              <w:rPr>
                <w:szCs w:val="20"/>
                <w:lang w:eastAsia="ja-JP"/>
              </w:rPr>
            </w:pPr>
            <w:r>
              <w:rPr>
                <w:szCs w:val="20"/>
                <w:lang w:eastAsia="ja-JP"/>
              </w:rPr>
              <w:t>Fraunhofer IIS, Fraunhofer HHI - R1-2505834</w:t>
            </w:r>
          </w:p>
          <w:p w14:paraId="03C558DF" w14:textId="77777777" w:rsidR="00D460B3" w:rsidRDefault="009B0FC9">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44EF09AD" w14:textId="77777777" w:rsidR="00D460B3" w:rsidRDefault="009B0FC9">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21530133" w14:textId="77777777" w:rsidR="00D460B3" w:rsidRDefault="009B0FC9">
            <w:pPr>
              <w:rPr>
                <w:szCs w:val="20"/>
                <w:lang w:eastAsia="ja-JP"/>
              </w:rPr>
            </w:pPr>
            <w:r>
              <w:rPr>
                <w:szCs w:val="20"/>
                <w:lang w:eastAsia="ja-JP"/>
              </w:rPr>
              <w:t>LG Electronics - R1-2505858</w:t>
            </w:r>
          </w:p>
          <w:p w14:paraId="0861C2B8" w14:textId="77777777" w:rsidR="00D460B3" w:rsidRDefault="009B0FC9">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2977C15F" w14:textId="77777777" w:rsidR="00D460B3" w:rsidRDefault="009B0FC9">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724219A6" w14:textId="77777777" w:rsidR="00D460B3" w:rsidRDefault="009B0FC9">
            <w:pPr>
              <w:rPr>
                <w:szCs w:val="20"/>
                <w:lang w:eastAsia="ja-JP"/>
              </w:rPr>
            </w:pPr>
            <w:r>
              <w:rPr>
                <w:szCs w:val="20"/>
                <w:lang w:eastAsia="ja-JP"/>
              </w:rPr>
              <w:lastRenderedPageBreak/>
              <w:t>Apple - R1-2505917</w:t>
            </w:r>
          </w:p>
          <w:p w14:paraId="6CDEE1B9" w14:textId="77777777" w:rsidR="00D460B3" w:rsidRDefault="009B0FC9">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3D86701E" w14:textId="77777777" w:rsidR="00D460B3" w:rsidRDefault="009B0FC9">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6987F6C1" w14:textId="77777777" w:rsidR="00D460B3" w:rsidRDefault="009B0FC9">
            <w:pPr>
              <w:rPr>
                <w:szCs w:val="20"/>
                <w:lang w:eastAsia="ja-JP"/>
              </w:rPr>
            </w:pPr>
            <w:r>
              <w:rPr>
                <w:szCs w:val="20"/>
                <w:lang w:eastAsia="ja-JP"/>
              </w:rPr>
              <w:t>Fujitsu - R1-2505972</w:t>
            </w:r>
          </w:p>
          <w:p w14:paraId="20122B5F" w14:textId="77777777" w:rsidR="00D460B3" w:rsidRDefault="009B0FC9">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7416AC82" w14:textId="77777777" w:rsidR="00D460B3" w:rsidRDefault="009B0FC9">
            <w:pPr>
              <w:numPr>
                <w:ilvl w:val="1"/>
                <w:numId w:val="42"/>
              </w:numPr>
              <w:rPr>
                <w:szCs w:val="20"/>
                <w:lang w:eastAsia="ja-JP"/>
              </w:rPr>
            </w:pPr>
            <w:r>
              <w:rPr>
                <w:szCs w:val="20"/>
                <w:lang w:eastAsia="ja-JP"/>
              </w:rPr>
              <w:t>The above aspects can be included in the initial access related discussions.</w:t>
            </w:r>
          </w:p>
          <w:p w14:paraId="24E4DEA1" w14:textId="77777777" w:rsidR="00D460B3" w:rsidRDefault="009B0FC9">
            <w:pPr>
              <w:rPr>
                <w:szCs w:val="20"/>
                <w:lang w:eastAsia="ja-JP"/>
              </w:rPr>
            </w:pPr>
            <w:r>
              <w:rPr>
                <w:szCs w:val="20"/>
                <w:lang w:eastAsia="ja-JP"/>
              </w:rPr>
              <w:t>CAICT - R1-2506005</w:t>
            </w:r>
          </w:p>
          <w:p w14:paraId="7B3D9370" w14:textId="77777777" w:rsidR="00D460B3" w:rsidRDefault="009B0FC9">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044E1E6F" w14:textId="77777777" w:rsidR="00D460B3" w:rsidRDefault="009B0FC9">
            <w:pPr>
              <w:rPr>
                <w:szCs w:val="20"/>
                <w:lang w:eastAsia="ja-JP"/>
              </w:rPr>
            </w:pPr>
            <w:r>
              <w:rPr>
                <w:szCs w:val="20"/>
                <w:lang w:eastAsia="ja-JP"/>
              </w:rPr>
              <w:t>Sharp - R1-2506014</w:t>
            </w:r>
          </w:p>
          <w:p w14:paraId="43F24DC8" w14:textId="77777777" w:rsidR="00D460B3" w:rsidRDefault="009B0FC9">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419EDA1B" w14:textId="77777777" w:rsidR="00D460B3" w:rsidRDefault="009B0FC9">
            <w:pPr>
              <w:rPr>
                <w:szCs w:val="20"/>
                <w:lang w:eastAsia="ja-JP"/>
              </w:rPr>
            </w:pPr>
            <w:r>
              <w:rPr>
                <w:szCs w:val="20"/>
                <w:lang w:eastAsia="ja-JP"/>
              </w:rPr>
              <w:t>CMCC - R1-2506101</w:t>
            </w:r>
          </w:p>
          <w:p w14:paraId="06221F98" w14:textId="77777777" w:rsidR="00D460B3" w:rsidRDefault="009B0FC9">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6622BF44" w14:textId="77777777" w:rsidR="00D460B3" w:rsidRDefault="009B0FC9">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5E10849E" w14:textId="77777777" w:rsidR="00D460B3" w:rsidRDefault="009B0FC9">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3ABC9756" w14:textId="77777777" w:rsidR="00D460B3" w:rsidRDefault="009B0FC9">
            <w:pPr>
              <w:numPr>
                <w:ilvl w:val="2"/>
                <w:numId w:val="45"/>
              </w:numPr>
              <w:rPr>
                <w:szCs w:val="20"/>
                <w:lang w:eastAsia="ja-JP"/>
              </w:rPr>
            </w:pPr>
            <w:r>
              <w:rPr>
                <w:szCs w:val="20"/>
                <w:lang w:eastAsia="ja-JP"/>
              </w:rPr>
              <w:t>6G BS can turn off TX part while enabling RX part for UL-WUS reception (e.g. sliding window detection).</w:t>
            </w:r>
          </w:p>
          <w:p w14:paraId="70069455" w14:textId="77777777" w:rsidR="00D460B3" w:rsidRDefault="009B0FC9">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477575C4" w14:textId="77777777" w:rsidR="00D460B3" w:rsidRDefault="009B0FC9">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0033C7D5" w14:textId="77777777" w:rsidR="00D460B3" w:rsidRDefault="009B0FC9">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5D85F1DF" w14:textId="77777777" w:rsidR="00D460B3" w:rsidRDefault="009B0FC9">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69CDA64" w14:textId="77777777" w:rsidR="00D460B3" w:rsidRDefault="009B0FC9">
            <w:pPr>
              <w:numPr>
                <w:ilvl w:val="1"/>
                <w:numId w:val="45"/>
              </w:numPr>
              <w:rPr>
                <w:szCs w:val="20"/>
                <w:lang w:eastAsia="ja-JP"/>
              </w:rPr>
            </w:pPr>
            <w:r>
              <w:rPr>
                <w:szCs w:val="20"/>
                <w:lang w:eastAsia="ja-JP"/>
              </w:rPr>
              <w:lastRenderedPageBreak/>
              <w:t>NES carrier can be activated per NW guidance or UE demand and UE can initiate access on NES carrier, so as to achieve better UE experience or load balancing for network.</w:t>
            </w:r>
          </w:p>
          <w:p w14:paraId="7A732982" w14:textId="77777777" w:rsidR="00D460B3" w:rsidRDefault="009B0FC9">
            <w:pPr>
              <w:rPr>
                <w:szCs w:val="20"/>
                <w:lang w:eastAsia="ja-JP"/>
              </w:rPr>
            </w:pPr>
            <w:r>
              <w:rPr>
                <w:szCs w:val="20"/>
                <w:lang w:eastAsia="ja-JP"/>
              </w:rPr>
              <w:t>ETRI - R1-2506069</w:t>
            </w:r>
          </w:p>
          <w:p w14:paraId="2F0C51BF" w14:textId="77777777" w:rsidR="00D460B3" w:rsidRDefault="009B0FC9">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06A8C70F" w14:textId="77777777" w:rsidR="00D460B3" w:rsidRDefault="009B0FC9">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13E9468B" w14:textId="77777777" w:rsidR="00D460B3" w:rsidRDefault="009B0FC9">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77440FE5" w14:textId="77777777" w:rsidR="00D460B3" w:rsidRDefault="009B0FC9">
            <w:pPr>
              <w:rPr>
                <w:szCs w:val="20"/>
                <w:lang w:eastAsia="ja-JP"/>
              </w:rPr>
            </w:pPr>
            <w:r>
              <w:rPr>
                <w:szCs w:val="20"/>
                <w:lang w:eastAsia="ja-JP"/>
              </w:rPr>
              <w:t>InterDigital - R1-2506146</w:t>
            </w:r>
          </w:p>
          <w:p w14:paraId="0922B663" w14:textId="77777777" w:rsidR="00D460B3" w:rsidRDefault="009B0FC9">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13BBA08D" w14:textId="77777777" w:rsidR="00D460B3" w:rsidRDefault="009B0FC9">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200AF79F" w14:textId="77777777" w:rsidR="00D460B3" w:rsidRDefault="009B0FC9">
            <w:pPr>
              <w:rPr>
                <w:szCs w:val="20"/>
                <w:lang w:eastAsia="ja-JP"/>
              </w:rPr>
            </w:pPr>
            <w:r>
              <w:rPr>
                <w:szCs w:val="20"/>
                <w:lang w:eastAsia="ja-JP"/>
              </w:rPr>
              <w:t>SK Telecom - R1-2506152</w:t>
            </w:r>
          </w:p>
          <w:p w14:paraId="5FCA63A7" w14:textId="77777777" w:rsidR="00D460B3" w:rsidRDefault="009B0FC9">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725DF626" w14:textId="77777777" w:rsidR="00D460B3" w:rsidRDefault="009B0FC9">
            <w:pPr>
              <w:numPr>
                <w:ilvl w:val="1"/>
                <w:numId w:val="48"/>
              </w:numPr>
              <w:rPr>
                <w:szCs w:val="20"/>
                <w:lang w:eastAsia="ja-JP"/>
              </w:rPr>
            </w:pPr>
            <w:r>
              <w:rPr>
                <w:szCs w:val="20"/>
                <w:lang w:eastAsia="ja-JP"/>
              </w:rPr>
              <w:t>SSB/SIB1 transmission (longer periodicity, on-demand)</w:t>
            </w:r>
          </w:p>
          <w:p w14:paraId="19B91302" w14:textId="77777777" w:rsidR="00D460B3" w:rsidRDefault="009B0FC9">
            <w:pPr>
              <w:rPr>
                <w:szCs w:val="20"/>
                <w:lang w:eastAsia="ja-JP"/>
              </w:rPr>
            </w:pPr>
            <w:r>
              <w:rPr>
                <w:szCs w:val="20"/>
                <w:lang w:eastAsia="ja-JP"/>
              </w:rPr>
              <w:t>Qualcomm - R1-2506222</w:t>
            </w:r>
          </w:p>
          <w:p w14:paraId="6C1AE94C" w14:textId="77777777" w:rsidR="00D460B3" w:rsidRDefault="009B0FC9">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F7503F1" w14:textId="77777777" w:rsidR="00D460B3" w:rsidRDefault="009B0FC9">
            <w:pPr>
              <w:rPr>
                <w:szCs w:val="20"/>
                <w:lang w:eastAsia="ja-JP"/>
              </w:rPr>
            </w:pPr>
            <w:r>
              <w:rPr>
                <w:szCs w:val="20"/>
                <w:lang w:eastAsia="ja-JP"/>
              </w:rPr>
              <w:t>AT&amp;T - R1-2506237</w:t>
            </w:r>
          </w:p>
          <w:p w14:paraId="27250DCB" w14:textId="77777777" w:rsidR="00D460B3" w:rsidRDefault="009B0FC9">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538EE509" w14:textId="77777777" w:rsidR="00D460B3" w:rsidRDefault="009B0FC9">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2BF55E44" w14:textId="77777777" w:rsidR="00D460B3" w:rsidRDefault="009B0FC9">
            <w:pPr>
              <w:rPr>
                <w:szCs w:val="20"/>
                <w:lang w:eastAsia="ja-JP"/>
              </w:rPr>
            </w:pPr>
            <w:r>
              <w:rPr>
                <w:szCs w:val="20"/>
                <w:lang w:eastAsia="ja-JP"/>
              </w:rPr>
              <w:t>NTT DOCOMO - R1-2506310</w:t>
            </w:r>
          </w:p>
          <w:p w14:paraId="7F2E21ED" w14:textId="77777777" w:rsidR="00D460B3" w:rsidRDefault="009B0FC9">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27D88F63" w14:textId="77777777" w:rsidR="00D460B3" w:rsidRDefault="009B0FC9">
            <w:pPr>
              <w:numPr>
                <w:ilvl w:val="1"/>
                <w:numId w:val="51"/>
              </w:numPr>
              <w:rPr>
                <w:szCs w:val="20"/>
                <w:lang w:eastAsia="ja-JP"/>
              </w:rPr>
            </w:pPr>
            <w:r>
              <w:rPr>
                <w:szCs w:val="20"/>
                <w:lang w:eastAsia="ja-JP"/>
              </w:rPr>
              <w:t>Study placing sync-raster on specific band</w:t>
            </w:r>
          </w:p>
          <w:p w14:paraId="3A01A068" w14:textId="77777777" w:rsidR="00D460B3" w:rsidRDefault="009B0FC9">
            <w:pPr>
              <w:numPr>
                <w:ilvl w:val="1"/>
                <w:numId w:val="51"/>
              </w:numPr>
              <w:rPr>
                <w:szCs w:val="20"/>
                <w:lang w:eastAsia="ja-JP"/>
              </w:rPr>
            </w:pPr>
            <w:r>
              <w:rPr>
                <w:szCs w:val="20"/>
                <w:lang w:eastAsia="ja-JP"/>
              </w:rPr>
              <w:t>Study longer periodicity from NR such as 40 ms, 80 ms</w:t>
            </w:r>
          </w:p>
          <w:p w14:paraId="6B738EA5" w14:textId="77777777" w:rsidR="00D460B3" w:rsidRDefault="009B0FC9">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4B343A1D" w14:textId="77777777" w:rsidR="00D460B3" w:rsidRDefault="009B0FC9">
            <w:pPr>
              <w:numPr>
                <w:ilvl w:val="1"/>
                <w:numId w:val="51"/>
              </w:numPr>
              <w:rPr>
                <w:szCs w:val="20"/>
                <w:lang w:eastAsia="ja-JP"/>
              </w:rPr>
            </w:pPr>
            <w:r>
              <w:rPr>
                <w:szCs w:val="20"/>
                <w:lang w:eastAsia="ja-JP"/>
              </w:rPr>
              <w:t>Coarser sync raster locations</w:t>
            </w:r>
          </w:p>
          <w:p w14:paraId="2DA65336" w14:textId="77777777" w:rsidR="00D460B3" w:rsidRDefault="009B0FC9">
            <w:pPr>
              <w:numPr>
                <w:ilvl w:val="1"/>
                <w:numId w:val="51"/>
              </w:numPr>
              <w:rPr>
                <w:szCs w:val="20"/>
                <w:lang w:eastAsia="ja-JP"/>
              </w:rPr>
            </w:pPr>
            <w:r>
              <w:rPr>
                <w:szCs w:val="20"/>
                <w:lang w:eastAsia="ja-JP"/>
              </w:rPr>
              <w:t>Limiting bands with sync raster by the specification</w:t>
            </w:r>
          </w:p>
          <w:p w14:paraId="60D30EF0" w14:textId="77777777" w:rsidR="00D460B3" w:rsidRDefault="009B0FC9">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1BF1029A" w14:textId="77777777" w:rsidR="00D460B3" w:rsidRDefault="009B0FC9">
            <w:pPr>
              <w:numPr>
                <w:ilvl w:val="1"/>
                <w:numId w:val="51"/>
              </w:numPr>
              <w:rPr>
                <w:szCs w:val="20"/>
                <w:lang w:eastAsia="ja-JP"/>
              </w:rPr>
            </w:pPr>
            <w:r>
              <w:rPr>
                <w:szCs w:val="20"/>
                <w:lang w:eastAsia="ja-JP"/>
              </w:rPr>
              <w:lastRenderedPageBreak/>
              <w:t>Consider at least NW triggering mechanism, and UE triggering including the necessity and its criteria.</w:t>
            </w:r>
          </w:p>
          <w:p w14:paraId="07FD99A0" w14:textId="77777777" w:rsidR="00D460B3" w:rsidRDefault="009B0FC9">
            <w:pPr>
              <w:numPr>
                <w:ilvl w:val="1"/>
                <w:numId w:val="51"/>
              </w:numPr>
              <w:rPr>
                <w:szCs w:val="20"/>
                <w:lang w:eastAsia="ja-JP"/>
              </w:rPr>
            </w:pPr>
            <w:r>
              <w:rPr>
                <w:szCs w:val="20"/>
                <w:lang w:eastAsia="ja-JP"/>
              </w:rPr>
              <w:t>Study dense RS transmission within one periodicity and use of each RS as a measurement sample for RRM</w:t>
            </w:r>
          </w:p>
          <w:p w14:paraId="26FB5423" w14:textId="77777777" w:rsidR="00D460B3" w:rsidRDefault="009B0FC9">
            <w:pPr>
              <w:numPr>
                <w:ilvl w:val="1"/>
                <w:numId w:val="51"/>
              </w:numPr>
              <w:rPr>
                <w:szCs w:val="20"/>
                <w:lang w:eastAsia="ja-JP"/>
              </w:rPr>
            </w:pPr>
            <w:r>
              <w:rPr>
                <w:szCs w:val="20"/>
                <w:lang w:eastAsia="ja-JP"/>
              </w:rPr>
              <w:t>Assumption: Static AO-SSB is transmitted with a long periodicity (e.g., ~160ms).</w:t>
            </w:r>
          </w:p>
          <w:p w14:paraId="12D7815C" w14:textId="77777777" w:rsidR="00D460B3" w:rsidRDefault="009B0FC9">
            <w:pPr>
              <w:rPr>
                <w:szCs w:val="20"/>
                <w:lang w:eastAsia="ja-JP"/>
              </w:rPr>
            </w:pPr>
            <w:r>
              <w:rPr>
                <w:szCs w:val="20"/>
                <w:lang w:eastAsia="ja-JP"/>
              </w:rPr>
              <w:t>WILUS Inc. - R1-2506324</w:t>
            </w:r>
          </w:p>
          <w:p w14:paraId="708A5433" w14:textId="77777777" w:rsidR="00D460B3" w:rsidRDefault="009B0FC9">
            <w:pPr>
              <w:numPr>
                <w:ilvl w:val="0"/>
                <w:numId w:val="52"/>
              </w:numPr>
              <w:rPr>
                <w:szCs w:val="20"/>
                <w:lang w:eastAsia="ja-JP"/>
              </w:rPr>
            </w:pPr>
            <w:r>
              <w:rPr>
                <w:b/>
                <w:szCs w:val="20"/>
                <w:lang w:eastAsia="ja-JP"/>
              </w:rPr>
              <w:t>Proposal 2</w:t>
            </w:r>
            <w:r>
              <w:rPr>
                <w:szCs w:val="20"/>
                <w:lang w:eastAsia="ja-JP"/>
              </w:rPr>
              <w:t xml:space="preserve">: Study On-Demand SSB/SSB1 for 6GR </w:t>
            </w:r>
          </w:p>
          <w:p w14:paraId="05CD280F" w14:textId="77777777" w:rsidR="00D460B3" w:rsidRDefault="009B0FC9">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2A8680EC" w14:textId="77777777" w:rsidR="00D460B3" w:rsidRDefault="009B0FC9">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050C9D6D" w14:textId="77777777" w:rsidR="00D460B3" w:rsidRDefault="009B0FC9">
            <w:pPr>
              <w:numPr>
                <w:ilvl w:val="1"/>
                <w:numId w:val="52"/>
              </w:numPr>
              <w:rPr>
                <w:szCs w:val="20"/>
                <w:lang w:eastAsia="ja-JP"/>
              </w:rPr>
            </w:pPr>
            <w:r>
              <w:rPr>
                <w:szCs w:val="20"/>
                <w:lang w:eastAsia="ja-JP"/>
              </w:rPr>
              <w:t>Introduce longer SSB periodicities to enable deeper gNB sleep modes, leading to substantial energy savings.</w:t>
            </w:r>
          </w:p>
          <w:p w14:paraId="50002135" w14:textId="77777777" w:rsidR="00D460B3" w:rsidRDefault="009B0FC9">
            <w:pPr>
              <w:rPr>
                <w:szCs w:val="20"/>
                <w:lang w:eastAsia="ja-JP"/>
              </w:rPr>
            </w:pPr>
            <w:r>
              <w:rPr>
                <w:szCs w:val="20"/>
                <w:lang w:eastAsia="ja-JP"/>
              </w:rPr>
              <w:t>Rakuten Mobile, Inc. - R1-2506346</w:t>
            </w:r>
          </w:p>
          <w:p w14:paraId="3006DA74" w14:textId="77777777" w:rsidR="00D460B3" w:rsidRDefault="009B0FC9">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11F752B5" w14:textId="77777777" w:rsidR="00D460B3" w:rsidRDefault="009B0FC9">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582CB6EE" w14:textId="77777777" w:rsidR="00D460B3" w:rsidRDefault="009B0FC9">
            <w:pPr>
              <w:rPr>
                <w:szCs w:val="20"/>
                <w:lang w:eastAsia="ja-JP"/>
              </w:rPr>
            </w:pPr>
            <w:r>
              <w:rPr>
                <w:szCs w:val="20"/>
                <w:lang w:eastAsia="ja-JP"/>
              </w:rPr>
              <w:t>CEWiT - R1-2506363</w:t>
            </w:r>
          </w:p>
          <w:p w14:paraId="4672A5BF" w14:textId="77777777" w:rsidR="00D460B3" w:rsidRDefault="009B0FC9">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374D6FB2" w14:textId="77777777" w:rsidR="00D460B3" w:rsidRDefault="009B0FC9">
            <w:pPr>
              <w:numPr>
                <w:ilvl w:val="1"/>
                <w:numId w:val="54"/>
              </w:numPr>
              <w:rPr>
                <w:szCs w:val="20"/>
                <w:lang w:eastAsia="ja-JP"/>
              </w:rPr>
            </w:pPr>
            <w:r>
              <w:rPr>
                <w:szCs w:val="20"/>
                <w:lang w:eastAsia="ja-JP"/>
              </w:rPr>
              <w:t>On-Demand Signals for initial access including OD-SSB &amp; OD-SIB1 a. Simplified SSB</w:t>
            </w:r>
          </w:p>
          <w:p w14:paraId="30C2DB4D" w14:textId="77777777" w:rsidR="00D460B3" w:rsidRDefault="009B0FC9">
            <w:pPr>
              <w:numPr>
                <w:ilvl w:val="1"/>
                <w:numId w:val="54"/>
              </w:numPr>
              <w:rPr>
                <w:szCs w:val="20"/>
                <w:lang w:eastAsia="ja-JP"/>
              </w:rPr>
            </w:pPr>
            <w:r>
              <w:rPr>
                <w:szCs w:val="20"/>
                <w:lang w:eastAsia="ja-JP"/>
              </w:rPr>
              <w:t>SSB periodicity extension beyond 20ms.</w:t>
            </w:r>
          </w:p>
          <w:p w14:paraId="3E63F86F" w14:textId="77777777" w:rsidR="00D460B3" w:rsidRDefault="009B0FC9">
            <w:pPr>
              <w:rPr>
                <w:szCs w:val="20"/>
                <w:lang w:eastAsia="ja-JP"/>
              </w:rPr>
            </w:pPr>
            <w:r>
              <w:rPr>
                <w:szCs w:val="20"/>
                <w:lang w:eastAsia="ja-JP"/>
              </w:rPr>
              <w:t>IIT Kanpur - R1-2506392</w:t>
            </w:r>
          </w:p>
          <w:p w14:paraId="1C3E7D8A" w14:textId="77777777" w:rsidR="00D460B3" w:rsidRDefault="009B0FC9">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7C9EF8DE" w14:textId="77777777" w:rsidR="00D460B3" w:rsidRDefault="009B0FC9">
      <w:pPr>
        <w:pStyle w:val="Heading3"/>
      </w:pPr>
      <w:r>
        <w:lastRenderedPageBreak/>
        <w:t>Summary</w:t>
      </w:r>
    </w:p>
    <w:p w14:paraId="79BE532F" w14:textId="77777777" w:rsidR="00D460B3" w:rsidRDefault="009B0FC9">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reduce UE complexity.</w:t>
      </w:r>
    </w:p>
    <w:p w14:paraId="158A19B4" w14:textId="77777777" w:rsidR="00D460B3" w:rsidRDefault="009B0FC9">
      <w:pPr>
        <w:keepNext/>
        <w:jc w:val="center"/>
      </w:pPr>
      <w:r>
        <w:rPr>
          <w:noProof/>
          <w:lang w:eastAsia="zh-CN"/>
        </w:rPr>
        <w:lastRenderedPageBreak/>
        <w:drawing>
          <wp:inline distT="0" distB="0" distL="0" distR="0" wp14:anchorId="7492EE71" wp14:editId="43D24974">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6E08C9F5" w14:textId="77777777" w:rsidR="00D460B3" w:rsidRDefault="009B0FC9">
      <w:pPr>
        <w:pStyle w:val="Caption"/>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238A55A" w14:textId="77777777" w:rsidR="00D460B3" w:rsidRDefault="009B0FC9">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322C5685" w14:textId="77777777" w:rsidR="00D460B3" w:rsidRDefault="009B0FC9">
      <w:pPr>
        <w:pStyle w:val="Heading3"/>
      </w:pPr>
      <w:r>
        <w:t>1</w:t>
      </w:r>
      <w:r>
        <w:rPr>
          <w:vertAlign w:val="superscript"/>
        </w:rPr>
        <w:t>st</w:t>
      </w:r>
      <w:r>
        <w:t xml:space="preserve"> round FL comments and proposals</w:t>
      </w:r>
    </w:p>
    <w:p w14:paraId="6A000A93" w14:textId="77777777" w:rsidR="00D460B3" w:rsidRDefault="009B0FC9">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EA29693" w14:textId="77777777" w:rsidR="00D460B3" w:rsidRDefault="009B0FC9">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E7751D4" w14:textId="77777777" w:rsidR="00D460B3" w:rsidRDefault="009B0FC9">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fldSimple w:instr=" SEQ FL_Proposal \* ARABIC ">
        <w:r>
          <w:t>4</w:t>
        </w:r>
      </w:fldSimple>
      <w:r>
        <w:t>:</w:t>
      </w:r>
    </w:p>
    <w:p w14:paraId="228B1659"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4CE51020" w14:textId="77777777" w:rsidR="00D460B3" w:rsidRDefault="009B0FC9">
      <w:pPr>
        <w:pStyle w:val="ListParagraph"/>
        <w:numPr>
          <w:ilvl w:val="0"/>
          <w:numId w:val="55"/>
        </w:numPr>
        <w:rPr>
          <w:b/>
          <w:bCs/>
          <w:lang w:val="en-US"/>
        </w:rPr>
      </w:pPr>
      <w:r>
        <w:rPr>
          <w:b/>
          <w:bCs/>
          <w:lang w:val="en-US"/>
        </w:rPr>
        <w:t>SBB types (always-on SSB, on-demand SSB),</w:t>
      </w:r>
    </w:p>
    <w:p w14:paraId="0AA87385" w14:textId="77777777" w:rsidR="00D460B3" w:rsidRDefault="009B0FC9">
      <w:pPr>
        <w:pStyle w:val="ListParagraph"/>
        <w:numPr>
          <w:ilvl w:val="0"/>
          <w:numId w:val="55"/>
        </w:numPr>
        <w:rPr>
          <w:b/>
          <w:bCs/>
        </w:rPr>
      </w:pPr>
      <w:r>
        <w:rPr>
          <w:b/>
          <w:bCs/>
        </w:rPr>
        <w:t>SSB periodicity(ies),</w:t>
      </w:r>
    </w:p>
    <w:p w14:paraId="7B646B43" w14:textId="77777777" w:rsidR="00D460B3" w:rsidRDefault="009B0FC9">
      <w:pPr>
        <w:pStyle w:val="ListParagraph"/>
        <w:numPr>
          <w:ilvl w:val="0"/>
          <w:numId w:val="55"/>
        </w:numPr>
        <w:rPr>
          <w:b/>
          <w:bCs/>
          <w:lang w:val="en-US"/>
        </w:rPr>
      </w:pPr>
      <w:r>
        <w:rPr>
          <w:b/>
          <w:bCs/>
          <w:lang w:val="en-US"/>
        </w:rPr>
        <w:t>Synchronization raster granularity, incl. prioritized raster points,</w:t>
      </w:r>
    </w:p>
    <w:p w14:paraId="5673E126" w14:textId="77777777" w:rsidR="00D460B3" w:rsidRDefault="009B0FC9">
      <w:pPr>
        <w:pStyle w:val="ListParagraph"/>
        <w:numPr>
          <w:ilvl w:val="0"/>
          <w:numId w:val="55"/>
        </w:numPr>
        <w:rPr>
          <w:b/>
          <w:bCs/>
        </w:rPr>
      </w:pPr>
      <w:r>
        <w:rPr>
          <w:b/>
          <w:bCs/>
        </w:rPr>
        <w:t>SSB detection performance,</w:t>
      </w:r>
    </w:p>
    <w:p w14:paraId="369159BA" w14:textId="77777777" w:rsidR="00D460B3" w:rsidRDefault="009B0FC9">
      <w:pPr>
        <w:pStyle w:val="ListParagraph"/>
        <w:numPr>
          <w:ilvl w:val="0"/>
          <w:numId w:val="55"/>
        </w:numPr>
        <w:rPr>
          <w:b/>
          <w:bCs/>
        </w:rPr>
      </w:pPr>
      <w:r>
        <w:rPr>
          <w:b/>
          <w:bCs/>
        </w:rPr>
        <w:t>SCell operation,</w:t>
      </w:r>
    </w:p>
    <w:p w14:paraId="012C1622" w14:textId="77777777" w:rsidR="00D460B3" w:rsidRDefault="009B0FC9">
      <w:pPr>
        <w:pStyle w:val="ListParagraph"/>
        <w:numPr>
          <w:ilvl w:val="0"/>
          <w:numId w:val="55"/>
        </w:numPr>
        <w:rPr>
          <w:b/>
          <w:bCs/>
        </w:rPr>
      </w:pPr>
      <w:r>
        <w:rPr>
          <w:b/>
          <w:bCs/>
        </w:rPr>
        <w:t>Etc.</w:t>
      </w:r>
    </w:p>
    <w:p w14:paraId="1359B680" w14:textId="77777777" w:rsidR="00D460B3" w:rsidRDefault="00D460B3">
      <w:pPr>
        <w:pStyle w:val="Proposal"/>
        <w:numPr>
          <w:ilvl w:val="0"/>
          <w:numId w:val="0"/>
        </w:numPr>
        <w:rPr>
          <w:lang w:val="en-GB"/>
        </w:rPr>
      </w:pPr>
    </w:p>
    <w:p w14:paraId="73BAFD0D"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417"/>
        <w:gridCol w:w="6990"/>
      </w:tblGrid>
      <w:tr w:rsidR="00D460B3" w14:paraId="027A219A" w14:textId="77777777" w:rsidTr="003F78C5">
        <w:tc>
          <w:tcPr>
            <w:tcW w:w="2417" w:type="dxa"/>
            <w:shd w:val="clear" w:color="auto" w:fill="FFC000" w:themeFill="accent4"/>
          </w:tcPr>
          <w:p w14:paraId="678ADC09" w14:textId="77777777" w:rsidR="00D460B3" w:rsidRDefault="009B0FC9">
            <w:pPr>
              <w:jc w:val="center"/>
              <w:rPr>
                <w:b/>
                <w:bCs/>
                <w:szCs w:val="20"/>
              </w:rPr>
            </w:pPr>
            <w:r>
              <w:rPr>
                <w:b/>
                <w:bCs/>
                <w:szCs w:val="20"/>
              </w:rPr>
              <w:t>Company</w:t>
            </w:r>
          </w:p>
        </w:tc>
        <w:tc>
          <w:tcPr>
            <w:tcW w:w="6990" w:type="dxa"/>
            <w:shd w:val="clear" w:color="auto" w:fill="FFC000" w:themeFill="accent4"/>
          </w:tcPr>
          <w:p w14:paraId="552834B0" w14:textId="77777777" w:rsidR="00D460B3" w:rsidRDefault="009B0FC9">
            <w:pPr>
              <w:jc w:val="center"/>
              <w:rPr>
                <w:b/>
                <w:bCs/>
                <w:szCs w:val="20"/>
              </w:rPr>
            </w:pPr>
            <w:r>
              <w:rPr>
                <w:b/>
                <w:bCs/>
                <w:szCs w:val="20"/>
              </w:rPr>
              <w:t>View</w:t>
            </w:r>
          </w:p>
        </w:tc>
      </w:tr>
      <w:tr w:rsidR="00D460B3" w14:paraId="510C59D5" w14:textId="77777777" w:rsidTr="003F78C5">
        <w:tc>
          <w:tcPr>
            <w:tcW w:w="2417" w:type="dxa"/>
          </w:tcPr>
          <w:p w14:paraId="2267C65F" w14:textId="77777777" w:rsidR="00D460B3" w:rsidRDefault="009B0FC9">
            <w:pPr>
              <w:rPr>
                <w:szCs w:val="20"/>
              </w:rPr>
            </w:pPr>
            <w:r>
              <w:rPr>
                <w:szCs w:val="20"/>
              </w:rPr>
              <w:lastRenderedPageBreak/>
              <w:t>Google</w:t>
            </w:r>
          </w:p>
        </w:tc>
        <w:tc>
          <w:tcPr>
            <w:tcW w:w="6990" w:type="dxa"/>
          </w:tcPr>
          <w:p w14:paraId="0231F18D" w14:textId="77777777" w:rsidR="00D460B3" w:rsidRDefault="009B0FC9">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D460B3" w14:paraId="58BE0599" w14:textId="77777777" w:rsidTr="003F78C5">
        <w:tc>
          <w:tcPr>
            <w:tcW w:w="2417" w:type="dxa"/>
          </w:tcPr>
          <w:p w14:paraId="61DF0F47" w14:textId="77777777" w:rsidR="00D460B3" w:rsidRDefault="009B0FC9">
            <w:pPr>
              <w:rPr>
                <w:szCs w:val="20"/>
              </w:rPr>
            </w:pPr>
            <w:r>
              <w:rPr>
                <w:szCs w:val="20"/>
              </w:rPr>
              <w:t>InterDigital</w:t>
            </w:r>
          </w:p>
        </w:tc>
        <w:tc>
          <w:tcPr>
            <w:tcW w:w="6990" w:type="dxa"/>
          </w:tcPr>
          <w:p w14:paraId="455A11E6" w14:textId="77777777" w:rsidR="00D460B3" w:rsidRDefault="009B0FC9">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2B6D8F1B" w14:textId="77777777" w:rsidR="00D460B3" w:rsidRDefault="009B0FC9">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2517BD87" w14:textId="77777777" w:rsidR="00D460B3" w:rsidRDefault="009B0FC9">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1ACE98CC" w14:textId="77777777" w:rsidR="00D460B3" w:rsidRDefault="009B0FC9">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2C878CB" w14:textId="77777777" w:rsidR="00D460B3" w:rsidRDefault="009B0FC9">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5FCEBD70" w14:textId="77777777" w:rsidR="00D460B3" w:rsidRDefault="009B0FC9">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19466CA6" w14:textId="77777777" w:rsidR="00D460B3" w:rsidRDefault="009B0FC9">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3DC2E98E" w14:textId="77777777" w:rsidR="00D460B3" w:rsidRDefault="009B0FC9">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7986D0D6" w14:textId="77777777" w:rsidR="00D460B3" w:rsidRDefault="009B0FC9">
            <w:pPr>
              <w:pStyle w:val="ListParagraph"/>
              <w:numPr>
                <w:ilvl w:val="0"/>
                <w:numId w:val="55"/>
              </w:numPr>
              <w:rPr>
                <w:b/>
                <w:bCs/>
              </w:rPr>
            </w:pPr>
            <w:r>
              <w:rPr>
                <w:b/>
                <w:bCs/>
              </w:rPr>
              <w:t>SSB periodicity(ies),</w:t>
            </w:r>
          </w:p>
          <w:p w14:paraId="4406A34B" w14:textId="77777777" w:rsidR="00D460B3" w:rsidRDefault="009B0FC9">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4DB35055" w14:textId="77777777" w:rsidR="00D460B3" w:rsidRDefault="009B0FC9">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731DAFC8" w14:textId="77777777" w:rsidR="00D460B3" w:rsidRDefault="009B0FC9">
            <w:pPr>
              <w:pStyle w:val="ListParagraph"/>
              <w:numPr>
                <w:ilvl w:val="0"/>
                <w:numId w:val="55"/>
              </w:numPr>
              <w:rPr>
                <w:b/>
                <w:bCs/>
                <w:strike/>
              </w:rPr>
            </w:pPr>
            <w:r>
              <w:rPr>
                <w:b/>
                <w:bCs/>
                <w:strike/>
              </w:rPr>
              <w:t>SCell operation,</w:t>
            </w:r>
          </w:p>
          <w:p w14:paraId="54ED82DE" w14:textId="77777777" w:rsidR="00D460B3" w:rsidRDefault="009B0FC9">
            <w:pPr>
              <w:pStyle w:val="ListParagraph"/>
              <w:numPr>
                <w:ilvl w:val="0"/>
                <w:numId w:val="55"/>
              </w:numPr>
              <w:rPr>
                <w:b/>
                <w:bCs/>
              </w:rPr>
            </w:pPr>
            <w:r>
              <w:rPr>
                <w:b/>
                <w:bCs/>
              </w:rPr>
              <w:t>Etc.</w:t>
            </w:r>
          </w:p>
          <w:p w14:paraId="36C25830" w14:textId="77777777" w:rsidR="00D460B3" w:rsidRDefault="00D460B3">
            <w:pPr>
              <w:rPr>
                <w:szCs w:val="20"/>
              </w:rPr>
            </w:pPr>
          </w:p>
        </w:tc>
      </w:tr>
      <w:tr w:rsidR="00D460B3" w14:paraId="56BA98BA" w14:textId="77777777" w:rsidTr="003F78C5">
        <w:tc>
          <w:tcPr>
            <w:tcW w:w="2417" w:type="dxa"/>
          </w:tcPr>
          <w:p w14:paraId="0CE9A876" w14:textId="77777777" w:rsidR="00D460B3" w:rsidRDefault="009B0FC9">
            <w:pPr>
              <w:rPr>
                <w:szCs w:val="20"/>
              </w:rPr>
            </w:pPr>
            <w:r>
              <w:rPr>
                <w:szCs w:val="20"/>
              </w:rPr>
              <w:t>TCL</w:t>
            </w:r>
          </w:p>
        </w:tc>
        <w:tc>
          <w:tcPr>
            <w:tcW w:w="6990" w:type="dxa"/>
          </w:tcPr>
          <w:p w14:paraId="7AF05D3A" w14:textId="77777777" w:rsidR="00D460B3" w:rsidRDefault="009B0FC9">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2357A45" w14:textId="77777777" w:rsidR="00D460B3" w:rsidRDefault="009B0FC9">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8A0A12E" w14:textId="77777777" w:rsidR="00D460B3" w:rsidRDefault="009B0FC9">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15541BC9" w14:textId="77777777" w:rsidR="00D460B3" w:rsidRDefault="009B0FC9">
            <w:pPr>
              <w:numPr>
                <w:ilvl w:val="0"/>
                <w:numId w:val="56"/>
              </w:numPr>
              <w:jc w:val="both"/>
              <w:rPr>
                <w:szCs w:val="20"/>
              </w:rPr>
            </w:pPr>
            <w:r>
              <w:rPr>
                <w:rFonts w:ascii="Times New Roman Regular" w:eastAsia="SimSun" w:hAnsi="Times New Roman Regular" w:cs="Times New Roman Regular"/>
                <w:szCs w:val="20"/>
                <w:lang w:eastAsia="zh-CN"/>
              </w:rPr>
              <w:lastRenderedPageBreak/>
              <w:t>Beam sweeping is an important functionality of SSB. 6G may support narrower beams and a greater number of beams. When we study SSB, high-efficiency beam detection/sweeping could be considered.</w:t>
            </w:r>
          </w:p>
        </w:tc>
      </w:tr>
      <w:tr w:rsidR="00D460B3" w14:paraId="1CEB4132" w14:textId="77777777" w:rsidTr="003F78C5">
        <w:tc>
          <w:tcPr>
            <w:tcW w:w="2417" w:type="dxa"/>
          </w:tcPr>
          <w:p w14:paraId="4F8205F0" w14:textId="77777777" w:rsidR="00D460B3" w:rsidRDefault="009B0FC9">
            <w:pPr>
              <w:rPr>
                <w:rFonts w:eastAsia="DengXian"/>
                <w:szCs w:val="20"/>
                <w:lang w:eastAsia="zh-CN"/>
              </w:rPr>
            </w:pPr>
            <w:r>
              <w:rPr>
                <w:rFonts w:eastAsia="DengXian"/>
                <w:szCs w:val="20"/>
                <w:lang w:eastAsia="zh-CN"/>
              </w:rPr>
              <w:lastRenderedPageBreak/>
              <w:t>Spreadtrum</w:t>
            </w:r>
          </w:p>
        </w:tc>
        <w:tc>
          <w:tcPr>
            <w:tcW w:w="6990" w:type="dxa"/>
          </w:tcPr>
          <w:p w14:paraId="4A2AB761" w14:textId="77777777" w:rsidR="00D460B3" w:rsidRDefault="009B0FC9">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63C9F35B" w14:textId="77777777" w:rsidR="00D460B3" w:rsidRDefault="009B0FC9">
            <w:pPr>
              <w:rPr>
                <w:rFonts w:eastAsia="DengXian"/>
                <w:szCs w:val="20"/>
                <w:lang w:eastAsia="zh-CN"/>
              </w:rPr>
            </w:pPr>
            <w:r>
              <w:rPr>
                <w:rFonts w:eastAsia="DengXian"/>
                <w:szCs w:val="20"/>
                <w:lang w:eastAsia="zh-CN"/>
              </w:rPr>
              <w:t>We prefer to modify this proposal into the following version.</w:t>
            </w:r>
          </w:p>
          <w:p w14:paraId="5589D235" w14:textId="77777777" w:rsidR="00D460B3" w:rsidRDefault="009B0FC9">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23522787"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C32B94" w14:textId="77777777" w:rsidR="00D460B3" w:rsidRDefault="009B0FC9">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76B95D2" w14:textId="77777777" w:rsidR="00D460B3" w:rsidRDefault="009B0FC9">
            <w:pPr>
              <w:pStyle w:val="ListParagraph"/>
              <w:numPr>
                <w:ilvl w:val="0"/>
                <w:numId w:val="55"/>
              </w:numPr>
              <w:rPr>
                <w:b/>
                <w:bCs/>
                <w:color w:val="FF0000"/>
              </w:rPr>
            </w:pPr>
            <w:r>
              <w:rPr>
                <w:b/>
                <w:bCs/>
                <w:color w:val="FF0000"/>
              </w:rPr>
              <w:t xml:space="preserve">SSB transmission adaptation </w:t>
            </w:r>
          </w:p>
          <w:p w14:paraId="555F76F3" w14:textId="77777777" w:rsidR="00D460B3" w:rsidRDefault="009B0FC9">
            <w:pPr>
              <w:pStyle w:val="ListParagraph"/>
              <w:numPr>
                <w:ilvl w:val="0"/>
                <w:numId w:val="55"/>
              </w:numPr>
              <w:rPr>
                <w:b/>
                <w:bCs/>
                <w:color w:val="FF0000"/>
              </w:rPr>
            </w:pPr>
            <w:r>
              <w:rPr>
                <w:b/>
                <w:bCs/>
                <w:color w:val="FF0000"/>
              </w:rPr>
              <w:t>SSB structure/pattern</w:t>
            </w:r>
          </w:p>
          <w:p w14:paraId="4A632410" w14:textId="77777777" w:rsidR="00D460B3" w:rsidRDefault="009B0FC9">
            <w:pPr>
              <w:pStyle w:val="ListParagraph"/>
              <w:numPr>
                <w:ilvl w:val="0"/>
                <w:numId w:val="55"/>
              </w:numPr>
              <w:rPr>
                <w:b/>
                <w:bCs/>
              </w:rPr>
            </w:pPr>
            <w:r>
              <w:rPr>
                <w:b/>
                <w:bCs/>
              </w:rPr>
              <w:t>SSB periodicity(ies),</w:t>
            </w:r>
          </w:p>
          <w:p w14:paraId="586B6735" w14:textId="77777777" w:rsidR="00D460B3" w:rsidRDefault="009B0FC9">
            <w:pPr>
              <w:pStyle w:val="ListParagraph"/>
              <w:numPr>
                <w:ilvl w:val="0"/>
                <w:numId w:val="55"/>
              </w:numPr>
              <w:rPr>
                <w:b/>
                <w:bCs/>
                <w:lang w:val="en-US"/>
              </w:rPr>
            </w:pPr>
            <w:r>
              <w:rPr>
                <w:b/>
                <w:bCs/>
                <w:lang w:val="en-US"/>
              </w:rPr>
              <w:t>Synchronization raster granularity, incl. prioritized raster points,</w:t>
            </w:r>
          </w:p>
          <w:p w14:paraId="2B633D96" w14:textId="77777777" w:rsidR="00D460B3" w:rsidRDefault="009B0FC9">
            <w:pPr>
              <w:pStyle w:val="ListParagraph"/>
              <w:numPr>
                <w:ilvl w:val="0"/>
                <w:numId w:val="55"/>
              </w:numPr>
              <w:rPr>
                <w:b/>
                <w:bCs/>
              </w:rPr>
            </w:pPr>
            <w:r>
              <w:rPr>
                <w:b/>
                <w:bCs/>
              </w:rPr>
              <w:t>SSB detection performance,</w:t>
            </w:r>
          </w:p>
          <w:p w14:paraId="193E7B76" w14:textId="77777777" w:rsidR="00D460B3" w:rsidRDefault="009B0FC9">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0D131ACA" w14:textId="77777777" w:rsidR="00D460B3" w:rsidRDefault="009B0FC9">
            <w:pPr>
              <w:pStyle w:val="ListParagraph"/>
              <w:numPr>
                <w:ilvl w:val="0"/>
                <w:numId w:val="55"/>
              </w:numPr>
              <w:rPr>
                <w:b/>
                <w:bCs/>
              </w:rPr>
            </w:pPr>
            <w:r>
              <w:rPr>
                <w:b/>
                <w:bCs/>
              </w:rPr>
              <w:t>Etc.</w:t>
            </w:r>
          </w:p>
          <w:p w14:paraId="30F75E59" w14:textId="77777777" w:rsidR="00D460B3" w:rsidRDefault="00D460B3">
            <w:pPr>
              <w:spacing w:after="0"/>
              <w:ind w:left="720"/>
              <w:rPr>
                <w:rFonts w:eastAsia="DengXian"/>
                <w:szCs w:val="20"/>
                <w:lang w:eastAsia="zh-CN"/>
              </w:rPr>
            </w:pPr>
          </w:p>
        </w:tc>
      </w:tr>
      <w:tr w:rsidR="00D460B3" w14:paraId="59EC0D2A" w14:textId="77777777" w:rsidTr="003F78C5">
        <w:tc>
          <w:tcPr>
            <w:tcW w:w="2417" w:type="dxa"/>
          </w:tcPr>
          <w:p w14:paraId="0830CBDF" w14:textId="77777777" w:rsidR="00D460B3" w:rsidRDefault="009B0FC9">
            <w:pPr>
              <w:rPr>
                <w:rFonts w:eastAsia="DengXian"/>
                <w:szCs w:val="20"/>
                <w:lang w:eastAsia="zh-CN"/>
              </w:rPr>
            </w:pPr>
            <w:r>
              <w:rPr>
                <w:szCs w:val="20"/>
              </w:rPr>
              <w:t>Panasonic</w:t>
            </w:r>
          </w:p>
        </w:tc>
        <w:tc>
          <w:tcPr>
            <w:tcW w:w="6990" w:type="dxa"/>
          </w:tcPr>
          <w:p w14:paraId="5309E009" w14:textId="77777777" w:rsidR="00D460B3" w:rsidRDefault="009B0FC9">
            <w:pPr>
              <w:rPr>
                <w:szCs w:val="20"/>
              </w:rPr>
            </w:pPr>
            <w:r>
              <w:rPr>
                <w:szCs w:val="20"/>
              </w:rPr>
              <w:t>We are supportive in general.</w:t>
            </w:r>
          </w:p>
          <w:p w14:paraId="3CE491AF" w14:textId="77777777" w:rsidR="00D460B3" w:rsidRDefault="009B0FC9">
            <w:pPr>
              <w:rPr>
                <w:szCs w:val="20"/>
              </w:rPr>
            </w:pPr>
            <w:r>
              <w:rPr>
                <w:szCs w:val="20"/>
              </w:rPr>
              <w:t>First bullet has a typo of “SBB”.</w:t>
            </w:r>
          </w:p>
          <w:p w14:paraId="27B5CD4D" w14:textId="77777777" w:rsidR="00D460B3" w:rsidRDefault="009B0FC9">
            <w:pPr>
              <w:rPr>
                <w:szCs w:val="20"/>
              </w:rPr>
            </w:pPr>
            <w:r>
              <w:rPr>
                <w:szCs w:val="20"/>
              </w:rPr>
              <w:t>However, as the detailed design of SS, PBCH and so on has not started yet for 6GR, the usage of the term SSB is not so clear.</w:t>
            </w:r>
          </w:p>
          <w:p w14:paraId="0491DDF1" w14:textId="77777777" w:rsidR="00D460B3" w:rsidRDefault="009B0FC9">
            <w:pPr>
              <w:rPr>
                <w:szCs w:val="20"/>
              </w:rPr>
            </w:pPr>
            <w:r>
              <w:rPr>
                <w:szCs w:val="20"/>
              </w:rPr>
              <w:t>We propose adding one bullet to clarify that:</w:t>
            </w:r>
          </w:p>
          <w:p w14:paraId="6AFC074B" w14:textId="77777777" w:rsidR="00D460B3" w:rsidRDefault="009B0FC9">
            <w:pPr>
              <w:pStyle w:val="ListParagraph"/>
              <w:numPr>
                <w:ilvl w:val="0"/>
                <w:numId w:val="54"/>
              </w:numPr>
              <w:rPr>
                <w:szCs w:val="20"/>
                <w:lang w:val="en-US"/>
              </w:rPr>
            </w:pPr>
            <w:r>
              <w:rPr>
                <w:szCs w:val="20"/>
                <w:lang w:val="en-US"/>
              </w:rPr>
              <w:t>Detailed design of the synchronization signal and PBCH is FFS.</w:t>
            </w:r>
          </w:p>
          <w:p w14:paraId="61B0B08B" w14:textId="77777777" w:rsidR="00D460B3" w:rsidRDefault="00D460B3">
            <w:pPr>
              <w:rPr>
                <w:szCs w:val="20"/>
              </w:rPr>
            </w:pPr>
          </w:p>
          <w:p w14:paraId="5271BEB4" w14:textId="77777777" w:rsidR="00D460B3" w:rsidRDefault="009B0FC9">
            <w:pPr>
              <w:rPr>
                <w:szCs w:val="20"/>
              </w:rPr>
            </w:pPr>
            <w:r>
              <w:rPr>
                <w:szCs w:val="20"/>
              </w:rPr>
              <w:t>Also, as this is IDLE mode session, the bullet of SCell operation should be modified to:</w:t>
            </w:r>
          </w:p>
          <w:p w14:paraId="70ADE30B" w14:textId="77777777" w:rsidR="00D460B3" w:rsidRDefault="009B0FC9">
            <w:pPr>
              <w:rPr>
                <w:rFonts w:eastAsia="DengXian"/>
                <w:szCs w:val="20"/>
                <w:lang w:eastAsia="zh-CN"/>
              </w:rPr>
            </w:pPr>
            <w:r>
              <w:rPr>
                <w:b/>
                <w:bCs/>
                <w:strike/>
              </w:rPr>
              <w:t>SCell operation</w:t>
            </w:r>
            <w:r>
              <w:rPr>
                <w:b/>
                <w:bCs/>
              </w:rPr>
              <w:t xml:space="preserve"> multi-carrier operation.</w:t>
            </w:r>
          </w:p>
        </w:tc>
      </w:tr>
      <w:tr w:rsidR="00D460B3" w14:paraId="01A30C57" w14:textId="77777777" w:rsidTr="003F78C5">
        <w:tc>
          <w:tcPr>
            <w:tcW w:w="2417" w:type="dxa"/>
          </w:tcPr>
          <w:p w14:paraId="4FC1DAF3" w14:textId="77777777" w:rsidR="00D460B3" w:rsidRDefault="009B0FC9">
            <w:pPr>
              <w:rPr>
                <w:szCs w:val="20"/>
              </w:rPr>
            </w:pPr>
            <w:r>
              <w:rPr>
                <w:szCs w:val="20"/>
              </w:rPr>
              <w:t>Qualcomm</w:t>
            </w:r>
          </w:p>
        </w:tc>
        <w:tc>
          <w:tcPr>
            <w:tcW w:w="6990" w:type="dxa"/>
          </w:tcPr>
          <w:p w14:paraId="5AF97C2F" w14:textId="77777777" w:rsidR="00D460B3" w:rsidRDefault="009B0FC9">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301E0419" w14:textId="77777777" w:rsidR="00D460B3" w:rsidRDefault="009B0FC9">
            <w:pPr>
              <w:pStyle w:val="Caption"/>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0A8FF193" w14:textId="77777777" w:rsidR="00D460B3" w:rsidRDefault="009B0FC9">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w:t>
            </w:r>
            <w:r>
              <w:rPr>
                <w:b/>
                <w:bCs/>
                <w:color w:val="FF0000"/>
                <w:lang w:val="en-GB"/>
              </w:rPr>
              <w:lastRenderedPageBreak/>
              <w:t>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4F335A9C" w14:textId="77777777" w:rsidR="00D460B3" w:rsidRDefault="009B0FC9">
            <w:pPr>
              <w:pStyle w:val="ListParagraph"/>
              <w:numPr>
                <w:ilvl w:val="0"/>
                <w:numId w:val="55"/>
              </w:numPr>
              <w:rPr>
                <w:b/>
                <w:bCs/>
                <w:strike/>
                <w:color w:val="FF0000"/>
                <w:lang w:val="en-US"/>
              </w:rPr>
            </w:pPr>
            <w:r>
              <w:rPr>
                <w:b/>
                <w:bCs/>
                <w:strike/>
                <w:color w:val="FF0000"/>
                <w:lang w:val="en-US"/>
              </w:rPr>
              <w:t>SBB types (always-on SSB, on-demand SSB),</w:t>
            </w:r>
          </w:p>
          <w:p w14:paraId="0027F415" w14:textId="77777777" w:rsidR="00D460B3" w:rsidRDefault="009B0FC9">
            <w:pPr>
              <w:pStyle w:val="ListParagraph"/>
              <w:numPr>
                <w:ilvl w:val="0"/>
                <w:numId w:val="55"/>
              </w:numPr>
              <w:rPr>
                <w:b/>
                <w:bCs/>
                <w:strike/>
                <w:color w:val="FF0000"/>
              </w:rPr>
            </w:pPr>
            <w:r>
              <w:rPr>
                <w:b/>
                <w:bCs/>
                <w:strike/>
                <w:color w:val="FF0000"/>
              </w:rPr>
              <w:t>SSB periodicity(ies),</w:t>
            </w:r>
          </w:p>
          <w:p w14:paraId="17CB8234" w14:textId="77777777" w:rsidR="00D460B3" w:rsidRDefault="009B0FC9">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54EBDAF" w14:textId="77777777" w:rsidR="00D460B3" w:rsidRDefault="009B0FC9">
            <w:pPr>
              <w:pStyle w:val="ListParagraph"/>
              <w:numPr>
                <w:ilvl w:val="0"/>
                <w:numId w:val="55"/>
              </w:numPr>
              <w:rPr>
                <w:b/>
                <w:bCs/>
                <w:strike/>
                <w:color w:val="FF0000"/>
              </w:rPr>
            </w:pPr>
            <w:r>
              <w:rPr>
                <w:b/>
                <w:bCs/>
                <w:strike/>
                <w:color w:val="FF0000"/>
              </w:rPr>
              <w:t>SSB detection performance,</w:t>
            </w:r>
          </w:p>
          <w:p w14:paraId="68CFE501" w14:textId="77777777" w:rsidR="00D460B3" w:rsidRDefault="009B0FC9">
            <w:pPr>
              <w:pStyle w:val="ListParagraph"/>
              <w:numPr>
                <w:ilvl w:val="0"/>
                <w:numId w:val="55"/>
              </w:numPr>
              <w:rPr>
                <w:b/>
                <w:bCs/>
                <w:strike/>
                <w:color w:val="FF0000"/>
              </w:rPr>
            </w:pPr>
            <w:r>
              <w:rPr>
                <w:b/>
                <w:bCs/>
                <w:strike/>
                <w:color w:val="FF0000"/>
              </w:rPr>
              <w:t>SCell operation,</w:t>
            </w:r>
          </w:p>
          <w:p w14:paraId="0A914224" w14:textId="77777777" w:rsidR="00D460B3" w:rsidRDefault="009B0FC9">
            <w:pPr>
              <w:rPr>
                <w:szCs w:val="20"/>
              </w:rPr>
            </w:pPr>
            <w:r>
              <w:rPr>
                <w:b/>
                <w:bCs/>
                <w:strike/>
                <w:color w:val="FF0000"/>
              </w:rPr>
              <w:t>Etc.</w:t>
            </w:r>
          </w:p>
        </w:tc>
      </w:tr>
      <w:tr w:rsidR="00D460B3" w14:paraId="002E0EAE" w14:textId="77777777" w:rsidTr="003F78C5">
        <w:tc>
          <w:tcPr>
            <w:tcW w:w="2417" w:type="dxa"/>
          </w:tcPr>
          <w:p w14:paraId="671D0DFD" w14:textId="77777777" w:rsidR="00D460B3" w:rsidRDefault="009B0FC9">
            <w:pPr>
              <w:rPr>
                <w:szCs w:val="20"/>
              </w:rPr>
            </w:pPr>
            <w:r>
              <w:rPr>
                <w:rFonts w:eastAsiaTheme="minorEastAsia"/>
                <w:szCs w:val="20"/>
                <w:lang w:eastAsia="ja-JP"/>
              </w:rPr>
              <w:lastRenderedPageBreak/>
              <w:t>Fujitsu</w:t>
            </w:r>
          </w:p>
        </w:tc>
        <w:tc>
          <w:tcPr>
            <w:tcW w:w="6990" w:type="dxa"/>
          </w:tcPr>
          <w:p w14:paraId="60AE9F71" w14:textId="77777777" w:rsidR="00D460B3" w:rsidRDefault="009B0FC9">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26279303"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73F8F37" w14:textId="77777777" w:rsidR="00D460B3" w:rsidRDefault="009B0FC9">
            <w:pPr>
              <w:pStyle w:val="ListParagraph"/>
              <w:numPr>
                <w:ilvl w:val="0"/>
                <w:numId w:val="55"/>
              </w:numPr>
              <w:rPr>
                <w:b/>
                <w:bCs/>
                <w:lang w:val="en-US"/>
              </w:rPr>
            </w:pPr>
            <w:r>
              <w:rPr>
                <w:b/>
                <w:bCs/>
                <w:lang w:val="en-US"/>
              </w:rPr>
              <w:t>SBB types (always-on SSB, on-demand SSB),</w:t>
            </w:r>
          </w:p>
          <w:p w14:paraId="3C660281" w14:textId="77777777" w:rsidR="00D460B3" w:rsidRDefault="009B0FC9">
            <w:pPr>
              <w:pStyle w:val="ListParagraph"/>
              <w:numPr>
                <w:ilvl w:val="0"/>
                <w:numId w:val="55"/>
              </w:numPr>
              <w:rPr>
                <w:b/>
                <w:bCs/>
              </w:rPr>
            </w:pPr>
            <w:r>
              <w:rPr>
                <w:b/>
                <w:bCs/>
              </w:rPr>
              <w:t>SSB periodicity(ies),</w:t>
            </w:r>
          </w:p>
          <w:p w14:paraId="307ADA51" w14:textId="77777777" w:rsidR="00D460B3" w:rsidRDefault="009B0FC9">
            <w:pPr>
              <w:pStyle w:val="ListParagraph"/>
              <w:numPr>
                <w:ilvl w:val="0"/>
                <w:numId w:val="55"/>
              </w:numPr>
              <w:rPr>
                <w:b/>
                <w:bCs/>
                <w:lang w:val="en-US"/>
              </w:rPr>
            </w:pPr>
            <w:r>
              <w:rPr>
                <w:b/>
                <w:bCs/>
                <w:lang w:val="en-US"/>
              </w:rPr>
              <w:t>Synchronization raster granularity, incl. prioritized raster points,</w:t>
            </w:r>
          </w:p>
          <w:p w14:paraId="74162BE4" w14:textId="77777777" w:rsidR="00D460B3" w:rsidRDefault="009B0FC9">
            <w:pPr>
              <w:pStyle w:val="ListParagraph"/>
              <w:numPr>
                <w:ilvl w:val="0"/>
                <w:numId w:val="55"/>
              </w:numPr>
              <w:rPr>
                <w:b/>
                <w:bCs/>
              </w:rPr>
            </w:pPr>
            <w:r>
              <w:rPr>
                <w:b/>
                <w:bCs/>
              </w:rPr>
              <w:t>SSB detection performance,</w:t>
            </w:r>
          </w:p>
          <w:p w14:paraId="119EBB33" w14:textId="77777777" w:rsidR="00D460B3" w:rsidRDefault="009B0FC9">
            <w:pPr>
              <w:pStyle w:val="ListParagraph"/>
              <w:numPr>
                <w:ilvl w:val="0"/>
                <w:numId w:val="55"/>
              </w:numPr>
              <w:rPr>
                <w:b/>
                <w:bCs/>
                <w:strike/>
                <w:color w:val="FF0000"/>
              </w:rPr>
            </w:pPr>
            <w:r>
              <w:rPr>
                <w:b/>
                <w:bCs/>
                <w:strike/>
                <w:color w:val="FF0000"/>
              </w:rPr>
              <w:t>SCell operation,</w:t>
            </w:r>
          </w:p>
          <w:p w14:paraId="11804043" w14:textId="77777777" w:rsidR="00D460B3" w:rsidRDefault="009B0FC9">
            <w:pPr>
              <w:rPr>
                <w:szCs w:val="20"/>
              </w:rPr>
            </w:pPr>
            <w:r>
              <w:rPr>
                <w:b/>
                <w:bCs/>
              </w:rPr>
              <w:t>Etc.</w:t>
            </w:r>
          </w:p>
        </w:tc>
      </w:tr>
      <w:tr w:rsidR="00D460B3" w14:paraId="2AB404AE" w14:textId="77777777" w:rsidTr="003F78C5">
        <w:tc>
          <w:tcPr>
            <w:tcW w:w="2417" w:type="dxa"/>
          </w:tcPr>
          <w:p w14:paraId="01F5CF81" w14:textId="77777777" w:rsidR="00D460B3" w:rsidRDefault="009B0FC9">
            <w:pPr>
              <w:rPr>
                <w:rFonts w:eastAsiaTheme="minorEastAsia"/>
                <w:szCs w:val="20"/>
                <w:lang w:eastAsia="ja-JP"/>
              </w:rPr>
            </w:pPr>
            <w:r>
              <w:t>Fainity</w:t>
            </w:r>
          </w:p>
        </w:tc>
        <w:tc>
          <w:tcPr>
            <w:tcW w:w="6990" w:type="dxa"/>
          </w:tcPr>
          <w:p w14:paraId="4E26345F" w14:textId="77777777" w:rsidR="00D460B3" w:rsidRDefault="009B0FC9">
            <w:pPr>
              <w:rPr>
                <w:rFonts w:eastAsia="DengXian"/>
                <w:szCs w:val="20"/>
                <w:lang w:eastAsia="zh-CN"/>
              </w:rPr>
            </w:pPr>
            <w:r>
              <w:t>The bandwidth of SSB is suggested to take into account as well. In addition, Scell operation should be removed since the scope here is for Idle mode.</w:t>
            </w:r>
          </w:p>
        </w:tc>
      </w:tr>
      <w:tr w:rsidR="00D460B3" w14:paraId="5DB58401" w14:textId="77777777" w:rsidTr="003F78C5">
        <w:tc>
          <w:tcPr>
            <w:tcW w:w="2417" w:type="dxa"/>
          </w:tcPr>
          <w:p w14:paraId="57245B81" w14:textId="77777777" w:rsidR="00D460B3" w:rsidRDefault="009B0FC9">
            <w:r>
              <w:rPr>
                <w:szCs w:val="20"/>
              </w:rPr>
              <w:t>Ofinno</w:t>
            </w:r>
          </w:p>
        </w:tc>
        <w:tc>
          <w:tcPr>
            <w:tcW w:w="6990" w:type="dxa"/>
          </w:tcPr>
          <w:p w14:paraId="28D74AF7" w14:textId="77777777" w:rsidR="00D460B3" w:rsidRDefault="009B0FC9">
            <w:pPr>
              <w:rPr>
                <w:szCs w:val="20"/>
              </w:rPr>
            </w:pPr>
            <w:r>
              <w:rPr>
                <w:szCs w:val="20"/>
              </w:rPr>
              <w:t xml:space="preserve">Support in general. Pefer to keep high level and remove “incl. priorizted rater points” or call whole bullet “sync raster prioritization. Two comments: </w:t>
            </w:r>
          </w:p>
          <w:p w14:paraId="6663BD2B" w14:textId="77777777" w:rsidR="00D460B3" w:rsidRDefault="009B0FC9">
            <w:pPr>
              <w:pStyle w:val="ListParagraph"/>
              <w:numPr>
                <w:ilvl w:val="1"/>
                <w:numId w:val="53"/>
              </w:numPr>
              <w:rPr>
                <w:szCs w:val="20"/>
                <w:lang w:val="en-US"/>
              </w:rPr>
            </w:pPr>
            <w:r>
              <w:rPr>
                <w:szCs w:val="20"/>
                <w:lang w:val="en-US"/>
              </w:rPr>
              <w:t xml:space="preserve">On </w:t>
            </w:r>
            <w:proofErr w:type="spellStart"/>
            <w:r>
              <w:rPr>
                <w:szCs w:val="20"/>
                <w:lang w:val="en-US"/>
              </w:rPr>
              <w:t>SCell</w:t>
            </w:r>
            <w:proofErr w:type="spellEnd"/>
            <w:r>
              <w:rPr>
                <w:szCs w:val="20"/>
                <w:lang w:val="en-US"/>
              </w:rPr>
              <w:t xml:space="preserve"> operation we are okay to include but for clarification are we studying </w:t>
            </w:r>
            <w:proofErr w:type="spellStart"/>
            <w:r>
              <w:rPr>
                <w:szCs w:val="20"/>
                <w:lang w:val="en-US"/>
              </w:rPr>
              <w:t>SCell</w:t>
            </w:r>
            <w:proofErr w:type="spellEnd"/>
            <w:r>
              <w:rPr>
                <w:szCs w:val="20"/>
                <w:lang w:val="en-US"/>
              </w:rPr>
              <w:t xml:space="preserve"> for Idle mode? </w:t>
            </w:r>
          </w:p>
          <w:p w14:paraId="1B5D19DA" w14:textId="77777777" w:rsidR="00D460B3" w:rsidRDefault="009B0FC9">
            <w:pPr>
              <w:pStyle w:val="ListParagraph"/>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D460B3" w14:paraId="4B74A838" w14:textId="77777777" w:rsidTr="003F78C5">
        <w:tc>
          <w:tcPr>
            <w:tcW w:w="2417" w:type="dxa"/>
            <w:tcBorders>
              <w:top w:val="nil"/>
              <w:bottom w:val="single" w:sz="4" w:space="0" w:color="auto"/>
            </w:tcBorders>
          </w:tcPr>
          <w:p w14:paraId="179602F7" w14:textId="77777777" w:rsidR="00D460B3" w:rsidRDefault="009B0FC9">
            <w:pPr>
              <w:rPr>
                <w:rFonts w:eastAsia="DengXian"/>
                <w:szCs w:val="20"/>
                <w:lang w:eastAsia="zh-CN"/>
              </w:rPr>
            </w:pPr>
            <w:r>
              <w:rPr>
                <w:rFonts w:eastAsia="DengXian"/>
                <w:szCs w:val="20"/>
                <w:lang w:eastAsia="zh-CN"/>
              </w:rPr>
              <w:t>CEWiT</w:t>
            </w:r>
          </w:p>
        </w:tc>
        <w:tc>
          <w:tcPr>
            <w:tcW w:w="6990" w:type="dxa"/>
            <w:tcBorders>
              <w:top w:val="nil"/>
              <w:bottom w:val="single" w:sz="4" w:space="0" w:color="auto"/>
            </w:tcBorders>
          </w:tcPr>
          <w:p w14:paraId="70FC8715" w14:textId="77777777" w:rsidR="00D460B3" w:rsidRDefault="009B0FC9">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lastRenderedPageBreak/>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22D72A2A"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337958B6" w14:textId="77777777" w:rsidR="00D460B3" w:rsidRDefault="009B0FC9">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14D1495" w14:textId="77777777" w:rsidR="00D460B3" w:rsidRDefault="009B0FC9">
            <w:pPr>
              <w:pStyle w:val="ListParagraph"/>
              <w:numPr>
                <w:ilvl w:val="0"/>
                <w:numId w:val="55"/>
              </w:numPr>
              <w:rPr>
                <w:b/>
                <w:bCs/>
                <w:color w:val="FF0000"/>
              </w:rPr>
            </w:pPr>
            <w:r>
              <w:rPr>
                <w:b/>
                <w:bCs/>
                <w:color w:val="FF0000"/>
              </w:rPr>
              <w:t>SSB structure/pattern</w:t>
            </w:r>
          </w:p>
          <w:p w14:paraId="151B8980" w14:textId="77777777" w:rsidR="00D460B3" w:rsidRDefault="009B0FC9">
            <w:pPr>
              <w:pStyle w:val="ListParagraph"/>
              <w:numPr>
                <w:ilvl w:val="0"/>
                <w:numId w:val="55"/>
              </w:numPr>
              <w:rPr>
                <w:b/>
                <w:bCs/>
              </w:rPr>
            </w:pPr>
            <w:r>
              <w:rPr>
                <w:b/>
                <w:bCs/>
              </w:rPr>
              <w:t>SSB periodicity(ies),</w:t>
            </w:r>
          </w:p>
          <w:p w14:paraId="5C76A028" w14:textId="77777777" w:rsidR="00D460B3" w:rsidRDefault="009B0FC9">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4DEB0243" w14:textId="77777777" w:rsidR="00D460B3" w:rsidRDefault="009B0FC9">
            <w:pPr>
              <w:pStyle w:val="ListParagraph"/>
              <w:numPr>
                <w:ilvl w:val="0"/>
                <w:numId w:val="55"/>
              </w:numPr>
              <w:rPr>
                <w:b/>
                <w:bCs/>
              </w:rPr>
            </w:pPr>
            <w:r>
              <w:rPr>
                <w:b/>
                <w:bCs/>
              </w:rPr>
              <w:t>SSB detection performance,</w:t>
            </w:r>
          </w:p>
          <w:p w14:paraId="4BC2951D" w14:textId="77777777" w:rsidR="00D460B3" w:rsidRDefault="009B0FC9">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02DF4C09" w14:textId="77777777" w:rsidR="00D460B3" w:rsidRDefault="009B0FC9">
            <w:pPr>
              <w:rPr>
                <w:szCs w:val="20"/>
              </w:rPr>
            </w:pPr>
            <w:r>
              <w:rPr>
                <w:b/>
                <w:bCs/>
                <w:szCs w:val="20"/>
              </w:rPr>
              <w:t>Etc.</w:t>
            </w:r>
          </w:p>
        </w:tc>
      </w:tr>
      <w:tr w:rsidR="00D460B3" w14:paraId="69130635" w14:textId="77777777" w:rsidTr="003F78C5">
        <w:tc>
          <w:tcPr>
            <w:tcW w:w="2417" w:type="dxa"/>
            <w:tcBorders>
              <w:top w:val="single" w:sz="4" w:space="0" w:color="auto"/>
              <w:bottom w:val="single" w:sz="4" w:space="0" w:color="auto"/>
            </w:tcBorders>
          </w:tcPr>
          <w:p w14:paraId="556659F7" w14:textId="77777777" w:rsidR="00D460B3" w:rsidRDefault="009B0FC9">
            <w:pPr>
              <w:rPr>
                <w:rFonts w:eastAsia="DengXian"/>
                <w:szCs w:val="20"/>
                <w:lang w:eastAsia="zh-CN"/>
              </w:rPr>
            </w:pPr>
            <w:r>
              <w:rPr>
                <w:szCs w:val="20"/>
              </w:rPr>
              <w:lastRenderedPageBreak/>
              <w:t>Nokia</w:t>
            </w:r>
          </w:p>
        </w:tc>
        <w:tc>
          <w:tcPr>
            <w:tcW w:w="6990" w:type="dxa"/>
            <w:tcBorders>
              <w:top w:val="single" w:sz="4" w:space="0" w:color="auto"/>
              <w:bottom w:val="single" w:sz="4" w:space="0" w:color="auto"/>
            </w:tcBorders>
          </w:tcPr>
          <w:p w14:paraId="52963F9B" w14:textId="77777777" w:rsidR="00D460B3" w:rsidRDefault="009B0FC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D460B3" w14:paraId="6B7952EC" w14:textId="77777777" w:rsidTr="003F78C5">
        <w:tc>
          <w:tcPr>
            <w:tcW w:w="2417" w:type="dxa"/>
            <w:tcBorders>
              <w:top w:val="single" w:sz="4" w:space="0" w:color="auto"/>
              <w:bottom w:val="single" w:sz="4" w:space="0" w:color="auto"/>
            </w:tcBorders>
          </w:tcPr>
          <w:p w14:paraId="19E2047C" w14:textId="77777777" w:rsidR="00D460B3" w:rsidRDefault="009B0FC9">
            <w:pPr>
              <w:rPr>
                <w:szCs w:val="20"/>
              </w:rPr>
            </w:pPr>
            <w:r>
              <w:rPr>
                <w:rFonts w:eastAsia="Malgun Gothic" w:hint="eastAsia"/>
                <w:sz w:val="20"/>
                <w:szCs w:val="20"/>
                <w:lang w:eastAsia="ko-KR"/>
              </w:rPr>
              <w:t>LG Electronics</w:t>
            </w:r>
          </w:p>
        </w:tc>
        <w:tc>
          <w:tcPr>
            <w:tcW w:w="6990" w:type="dxa"/>
            <w:tcBorders>
              <w:top w:val="single" w:sz="4" w:space="0" w:color="auto"/>
              <w:bottom w:val="single" w:sz="4" w:space="0" w:color="auto"/>
            </w:tcBorders>
          </w:tcPr>
          <w:p w14:paraId="0ED2CBBD" w14:textId="77777777" w:rsidR="00D460B3" w:rsidRDefault="009B0FC9">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47DEB819" w14:textId="77777777" w:rsidR="00D460B3" w:rsidRDefault="009B0FC9">
            <w:pPr>
              <w:pStyle w:val="ListParagraph"/>
              <w:numPr>
                <w:ilvl w:val="0"/>
                <w:numId w:val="57"/>
              </w:numPr>
              <w:suppressAutoHyphens w:val="0"/>
              <w:rPr>
                <w:rFonts w:eastAsia="Malgun Gothic"/>
                <w:szCs w:val="20"/>
                <w:lang w:eastAsia="ko-KR"/>
              </w:rPr>
            </w:pPr>
            <w:r>
              <w:rPr>
                <w:rFonts w:eastAsia="Malgun Gothic"/>
                <w:szCs w:val="20"/>
                <w:lang w:val="en-US" w:eastAsia="ko-KR"/>
              </w:rPr>
              <w:t>“</w:t>
            </w:r>
            <w:proofErr w:type="spellStart"/>
            <w:r>
              <w:rPr>
                <w:rFonts w:eastAsia="Malgun Gothic" w:hint="eastAsia"/>
                <w:szCs w:val="20"/>
                <w:lang w:val="en-US" w:eastAsia="ko-KR"/>
              </w:rPr>
              <w:t>SCell</w:t>
            </w:r>
            <w:proofErr w:type="spellEnd"/>
            <w:r>
              <w:rPr>
                <w:rFonts w:eastAsia="Malgun Gothic" w:hint="eastAsia"/>
                <w:szCs w:val="20"/>
                <w:lang w:val="en-US" w:eastAsia="ko-KR"/>
              </w:rPr>
              <w:t xml:space="preserve">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464977E4" w14:textId="77777777" w:rsidR="00D460B3" w:rsidRDefault="009B0FC9">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0B893362" w14:textId="77777777" w:rsidR="00D460B3" w:rsidRDefault="009B0FC9">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2984EA01" w14:textId="77777777" w:rsidR="00D460B3" w:rsidRDefault="00D460B3">
            <w:pPr>
              <w:rPr>
                <w:rFonts w:eastAsia="Malgun Gothic"/>
                <w:sz w:val="20"/>
                <w:szCs w:val="20"/>
                <w:lang w:val="zh-CN" w:eastAsia="ko-KR"/>
              </w:rPr>
            </w:pPr>
          </w:p>
          <w:p w14:paraId="6B11F311" w14:textId="77777777" w:rsidR="00D460B3" w:rsidRDefault="009B0FC9">
            <w:pPr>
              <w:rPr>
                <w:rFonts w:eastAsia="Malgun Gothic"/>
                <w:sz w:val="20"/>
                <w:szCs w:val="20"/>
                <w:lang w:val="zh-CN" w:eastAsia="ko-KR"/>
              </w:rPr>
            </w:pPr>
            <w:r>
              <w:rPr>
                <w:rFonts w:eastAsia="Malgun Gothic" w:hint="eastAsia"/>
                <w:sz w:val="20"/>
                <w:szCs w:val="20"/>
                <w:lang w:val="zh-CN" w:eastAsia="ko-KR"/>
              </w:rPr>
              <w:t>With that, our suggested modification is as follows.</w:t>
            </w:r>
          </w:p>
          <w:p w14:paraId="2AA6B0B0" w14:textId="77777777" w:rsidR="00D460B3" w:rsidRDefault="00D460B3">
            <w:pPr>
              <w:rPr>
                <w:rFonts w:eastAsia="Malgun Gothic"/>
                <w:sz w:val="20"/>
                <w:szCs w:val="20"/>
                <w:lang w:eastAsia="ko-KR"/>
              </w:rPr>
            </w:pPr>
          </w:p>
          <w:p w14:paraId="57D51DC9"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5E49DA9" w14:textId="77777777" w:rsidR="00D460B3" w:rsidRDefault="009B0FC9">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4E81169D" w14:textId="77777777" w:rsidR="00D460B3" w:rsidRDefault="009B0FC9">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494D640B" w14:textId="77777777" w:rsidR="00D460B3" w:rsidRDefault="009B0FC9">
            <w:pPr>
              <w:pStyle w:val="ListParagraph"/>
              <w:numPr>
                <w:ilvl w:val="0"/>
                <w:numId w:val="58"/>
              </w:numPr>
              <w:suppressAutoHyphens w:val="0"/>
              <w:rPr>
                <w:b/>
                <w:bCs/>
                <w:lang w:val="en-US"/>
              </w:rPr>
            </w:pPr>
            <w:r>
              <w:rPr>
                <w:b/>
                <w:bCs/>
                <w:lang w:val="en-US"/>
              </w:rPr>
              <w:t>Synchronization raster granularity, incl. prioritized raster points,</w:t>
            </w:r>
          </w:p>
          <w:p w14:paraId="3903E020" w14:textId="77777777" w:rsidR="00D460B3" w:rsidRDefault="009B0FC9">
            <w:pPr>
              <w:pStyle w:val="ListParagraph"/>
              <w:numPr>
                <w:ilvl w:val="0"/>
                <w:numId w:val="58"/>
              </w:numPr>
              <w:suppressAutoHyphens w:val="0"/>
              <w:rPr>
                <w:b/>
                <w:bCs/>
              </w:rPr>
            </w:pPr>
            <w:r>
              <w:rPr>
                <w:b/>
                <w:bCs/>
              </w:rPr>
              <w:t>SSB detection performance,</w:t>
            </w:r>
          </w:p>
          <w:p w14:paraId="64B9F534" w14:textId="77777777" w:rsidR="00D460B3" w:rsidRDefault="009B0FC9">
            <w:pPr>
              <w:pStyle w:val="ListParagraph"/>
              <w:numPr>
                <w:ilvl w:val="0"/>
                <w:numId w:val="58"/>
              </w:numPr>
              <w:suppressAutoHyphens w:val="0"/>
              <w:rPr>
                <w:b/>
                <w:bCs/>
                <w:strike/>
                <w:color w:val="EE0000"/>
              </w:rPr>
            </w:pPr>
            <w:r>
              <w:rPr>
                <w:b/>
                <w:bCs/>
                <w:strike/>
                <w:color w:val="EE0000"/>
              </w:rPr>
              <w:t>SCell operation,</w:t>
            </w:r>
          </w:p>
          <w:p w14:paraId="4D00B3F7" w14:textId="77777777" w:rsidR="00D460B3" w:rsidRDefault="009B0FC9">
            <w:pPr>
              <w:pStyle w:val="ListParagraph"/>
              <w:numPr>
                <w:ilvl w:val="0"/>
                <w:numId w:val="58"/>
              </w:numPr>
              <w:suppressAutoHyphens w:val="0"/>
              <w:rPr>
                <w:b/>
                <w:bCs/>
              </w:rPr>
            </w:pPr>
            <w:r>
              <w:rPr>
                <w:b/>
                <w:bCs/>
              </w:rPr>
              <w:t>Etc.</w:t>
            </w:r>
          </w:p>
          <w:p w14:paraId="2F04F009" w14:textId="77777777" w:rsidR="00D460B3" w:rsidRDefault="00D460B3">
            <w:pPr>
              <w:rPr>
                <w:szCs w:val="20"/>
              </w:rPr>
            </w:pPr>
          </w:p>
        </w:tc>
      </w:tr>
      <w:tr w:rsidR="00D460B3" w14:paraId="4C82E33A" w14:textId="77777777" w:rsidTr="003F78C5">
        <w:tc>
          <w:tcPr>
            <w:tcW w:w="2417" w:type="dxa"/>
            <w:tcBorders>
              <w:top w:val="single" w:sz="4" w:space="0" w:color="auto"/>
            </w:tcBorders>
          </w:tcPr>
          <w:p w14:paraId="286F16C8" w14:textId="77777777" w:rsidR="00D460B3" w:rsidRDefault="009B0FC9">
            <w:pPr>
              <w:rPr>
                <w:rFonts w:eastAsia="Malgun Gothic"/>
                <w:szCs w:val="20"/>
                <w:lang w:eastAsia="ko-KR"/>
              </w:rPr>
            </w:pPr>
            <w:r>
              <w:rPr>
                <w:rFonts w:eastAsiaTheme="minorEastAsia"/>
                <w:sz w:val="20"/>
                <w:szCs w:val="20"/>
                <w:lang w:eastAsia="ja-JP"/>
              </w:rPr>
              <w:t>Sharp</w:t>
            </w:r>
          </w:p>
        </w:tc>
        <w:tc>
          <w:tcPr>
            <w:tcW w:w="6990" w:type="dxa"/>
            <w:tcBorders>
              <w:top w:val="single" w:sz="4" w:space="0" w:color="auto"/>
            </w:tcBorders>
          </w:tcPr>
          <w:p w14:paraId="48C9B1A0" w14:textId="77777777" w:rsidR="00D460B3" w:rsidRDefault="009B0FC9">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7CB01F16" w14:textId="77777777" w:rsidR="00D460B3" w:rsidRDefault="009B0FC9">
            <w:pPr>
              <w:rPr>
                <w:rFonts w:eastAsiaTheme="minorEastAsia"/>
                <w:sz w:val="20"/>
                <w:szCs w:val="20"/>
                <w:lang w:eastAsia="ja-JP"/>
              </w:rPr>
            </w:pPr>
            <w:r>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BA598A4" w14:textId="77777777" w:rsidR="00D460B3" w:rsidRDefault="009B0FC9">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6ADD729D" w14:textId="77777777" w:rsidR="00D460B3" w:rsidRDefault="009B0FC9">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D460B3" w14:paraId="0671D233" w14:textId="77777777" w:rsidTr="003F78C5">
        <w:tc>
          <w:tcPr>
            <w:tcW w:w="2417" w:type="dxa"/>
          </w:tcPr>
          <w:p w14:paraId="5453FB04" w14:textId="77777777" w:rsidR="00D460B3" w:rsidRDefault="009B0FC9">
            <w:pPr>
              <w:rPr>
                <w:sz w:val="20"/>
                <w:szCs w:val="20"/>
              </w:rPr>
            </w:pPr>
            <w:r>
              <w:rPr>
                <w:rFonts w:hint="eastAsia"/>
                <w:sz w:val="20"/>
              </w:rPr>
              <w:lastRenderedPageBreak/>
              <w:t>Huawei</w:t>
            </w:r>
            <w:r>
              <w:rPr>
                <w:sz w:val="20"/>
              </w:rPr>
              <w:t xml:space="preserve">, </w:t>
            </w:r>
            <w:r>
              <w:rPr>
                <w:rFonts w:hint="eastAsia"/>
                <w:sz w:val="20"/>
              </w:rPr>
              <w:t>HiSilicon</w:t>
            </w:r>
          </w:p>
        </w:tc>
        <w:tc>
          <w:tcPr>
            <w:tcW w:w="6990" w:type="dxa"/>
          </w:tcPr>
          <w:p w14:paraId="34D1A537" w14:textId="77777777" w:rsidR="00D460B3" w:rsidRDefault="009B0FC9">
            <w:pPr>
              <w:rPr>
                <w:rFonts w:eastAsia="DengXian"/>
                <w:sz w:val="20"/>
                <w:lang w:eastAsia="zh-CN"/>
              </w:rPr>
            </w:pPr>
            <w:r>
              <w:rPr>
                <w:rFonts w:eastAsia="DengXian" w:hint="eastAsia"/>
                <w:sz w:val="20"/>
                <w:lang w:eastAsia="zh-CN"/>
              </w:rPr>
              <w:t>T</w:t>
            </w:r>
            <w:r>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69BC03DF" w14:textId="77777777" w:rsidR="00D460B3" w:rsidRDefault="009B0FC9">
            <w:pPr>
              <w:pStyle w:val="Caption"/>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rPr>
                <w:color w:val="00B0F0"/>
              </w:rPr>
              <w:t>-Huawei update</w:t>
            </w:r>
            <w:r>
              <w:t>:</w:t>
            </w:r>
          </w:p>
          <w:p w14:paraId="6CED7A7E" w14:textId="77777777" w:rsidR="00D460B3" w:rsidRDefault="009B0FC9">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6D8136F8" w14:textId="77777777" w:rsidR="00D460B3" w:rsidRDefault="009B0FC9">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126CA66" w14:textId="77777777" w:rsidR="00D460B3" w:rsidRDefault="009B0FC9">
            <w:pPr>
              <w:pStyle w:val="ListParagraph"/>
              <w:numPr>
                <w:ilvl w:val="0"/>
                <w:numId w:val="58"/>
              </w:numPr>
              <w:suppressAutoHyphens w:val="0"/>
              <w:rPr>
                <w:b/>
                <w:bCs/>
                <w:color w:val="00B0F0"/>
              </w:rPr>
            </w:pPr>
            <w:r>
              <w:rPr>
                <w:b/>
                <w:bCs/>
                <w:color w:val="00B0F0"/>
              </w:rPr>
              <w:t>Spatial domain: reducing the TRxUs</w:t>
            </w:r>
          </w:p>
          <w:p w14:paraId="182F59BD" w14:textId="77777777" w:rsidR="00D460B3" w:rsidRDefault="009B0FC9">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6B92615A" w14:textId="77777777" w:rsidR="00D460B3" w:rsidRDefault="009B0FC9">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69ADB4A7" w14:textId="77777777" w:rsidR="00D460B3" w:rsidRDefault="009B0FC9">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47F8475B" w14:textId="77777777" w:rsidR="00D460B3" w:rsidRDefault="009B0FC9">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1AD63BFD" w14:textId="77777777" w:rsidR="00D460B3" w:rsidRDefault="009B0FC9">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27C808CB" w14:textId="77777777" w:rsidR="00D460B3" w:rsidRDefault="00D460B3">
            <w:pPr>
              <w:rPr>
                <w:b/>
                <w:bCs/>
                <w:lang w:val="en-GB"/>
              </w:rPr>
            </w:pPr>
          </w:p>
          <w:p w14:paraId="400609D8" w14:textId="77777777" w:rsidR="00D460B3" w:rsidRDefault="009B0FC9">
            <w:pPr>
              <w:rPr>
                <w:b/>
                <w:bCs/>
                <w:lang w:val="en-GB"/>
              </w:rPr>
            </w:pPr>
            <w:r>
              <w:rPr>
                <w:b/>
                <w:bCs/>
                <w:lang w:val="en-GB"/>
              </w:rPr>
              <w:t xml:space="preserve"> </w:t>
            </w:r>
            <w:r>
              <w:rPr>
                <w:b/>
                <w:bCs/>
                <w:strike/>
                <w:color w:val="FF0000"/>
                <w:lang w:val="en-GB"/>
              </w:rPr>
              <w:t>increasing the default periodicity of cell-defining SSB on</w:t>
            </w:r>
            <w:r>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42B482DA" w14:textId="77777777" w:rsidR="00D460B3" w:rsidRDefault="009B0FC9">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220CC7CE" w14:textId="77777777" w:rsidR="00D460B3" w:rsidRDefault="009B0FC9">
            <w:pPr>
              <w:pStyle w:val="ListParagraph"/>
              <w:numPr>
                <w:ilvl w:val="0"/>
                <w:numId w:val="58"/>
              </w:numPr>
              <w:suppressAutoHyphens w:val="0"/>
              <w:rPr>
                <w:b/>
                <w:bCs/>
                <w:strike/>
                <w:color w:val="FF0000"/>
              </w:rPr>
            </w:pPr>
            <w:r>
              <w:rPr>
                <w:b/>
                <w:bCs/>
                <w:strike/>
                <w:color w:val="FF0000"/>
              </w:rPr>
              <w:t>SSB periodicity(ies),</w:t>
            </w:r>
          </w:p>
          <w:p w14:paraId="5F59DECF" w14:textId="77777777" w:rsidR="00D460B3" w:rsidRDefault="009B0FC9">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15C59527" w14:textId="77777777" w:rsidR="00D460B3" w:rsidRDefault="009B0FC9">
            <w:pPr>
              <w:pStyle w:val="ListParagraph"/>
              <w:numPr>
                <w:ilvl w:val="0"/>
                <w:numId w:val="58"/>
              </w:numPr>
              <w:suppressAutoHyphens w:val="0"/>
              <w:rPr>
                <w:b/>
                <w:bCs/>
                <w:strike/>
                <w:color w:val="FF0000"/>
              </w:rPr>
            </w:pPr>
            <w:r>
              <w:rPr>
                <w:b/>
                <w:bCs/>
                <w:strike/>
                <w:color w:val="FF0000"/>
              </w:rPr>
              <w:t>SSB detection performance,</w:t>
            </w:r>
          </w:p>
          <w:p w14:paraId="57F7A680" w14:textId="77777777" w:rsidR="00D460B3" w:rsidRDefault="009B0FC9">
            <w:pPr>
              <w:pStyle w:val="ListParagraph"/>
              <w:numPr>
                <w:ilvl w:val="0"/>
                <w:numId w:val="58"/>
              </w:numPr>
              <w:suppressAutoHyphens w:val="0"/>
              <w:rPr>
                <w:b/>
                <w:bCs/>
                <w:strike/>
                <w:color w:val="FF0000"/>
              </w:rPr>
            </w:pPr>
            <w:r>
              <w:rPr>
                <w:b/>
                <w:bCs/>
                <w:strike/>
                <w:color w:val="FF0000"/>
              </w:rPr>
              <w:t>SCell operation,</w:t>
            </w:r>
          </w:p>
          <w:p w14:paraId="52BB5238" w14:textId="77777777" w:rsidR="00D460B3" w:rsidRDefault="009B0FC9">
            <w:pPr>
              <w:pStyle w:val="ListParagraph"/>
              <w:numPr>
                <w:ilvl w:val="0"/>
                <w:numId w:val="58"/>
              </w:numPr>
              <w:suppressAutoHyphens w:val="0"/>
              <w:rPr>
                <w:b/>
                <w:bCs/>
              </w:rPr>
            </w:pPr>
            <w:r>
              <w:rPr>
                <w:b/>
                <w:bCs/>
                <w:strike/>
                <w:color w:val="FF0000"/>
              </w:rPr>
              <w:t>Etc.</w:t>
            </w:r>
          </w:p>
          <w:p w14:paraId="774E0063" w14:textId="77777777" w:rsidR="00D460B3" w:rsidRDefault="00D460B3">
            <w:pPr>
              <w:rPr>
                <w:rFonts w:eastAsia="DengXian"/>
                <w:sz w:val="20"/>
                <w:szCs w:val="20"/>
                <w:lang w:eastAsia="zh-CN"/>
              </w:rPr>
            </w:pPr>
          </w:p>
        </w:tc>
      </w:tr>
      <w:tr w:rsidR="00D460B3" w14:paraId="1CE93B7A" w14:textId="77777777" w:rsidTr="003F78C5">
        <w:tc>
          <w:tcPr>
            <w:tcW w:w="2417" w:type="dxa"/>
          </w:tcPr>
          <w:p w14:paraId="5799A84C" w14:textId="77777777" w:rsidR="00D460B3" w:rsidRDefault="009B0FC9">
            <w:r>
              <w:rPr>
                <w:rFonts w:eastAsiaTheme="minorEastAsia" w:hint="eastAsia"/>
                <w:lang w:eastAsia="ja-JP"/>
              </w:rPr>
              <w:t>DCM</w:t>
            </w:r>
          </w:p>
        </w:tc>
        <w:tc>
          <w:tcPr>
            <w:tcW w:w="6990" w:type="dxa"/>
          </w:tcPr>
          <w:p w14:paraId="3CDA472C" w14:textId="77777777" w:rsidR="00D460B3" w:rsidRDefault="009B0FC9">
            <w:pPr>
              <w:rPr>
                <w:rFonts w:eastAsiaTheme="minorEastAsia"/>
                <w:lang w:eastAsia="ja-JP"/>
              </w:rPr>
            </w:pPr>
            <w:r>
              <w:rPr>
                <w:rFonts w:eastAsiaTheme="minorEastAsia" w:hint="eastAsia"/>
                <w:lang w:eastAsia="ja-JP"/>
              </w:rPr>
              <w:t>G</w:t>
            </w:r>
            <w:r>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D460B3" w14:paraId="542DF8B9" w14:textId="77777777" w:rsidTr="003F78C5">
        <w:tc>
          <w:tcPr>
            <w:tcW w:w="2417" w:type="dxa"/>
          </w:tcPr>
          <w:p w14:paraId="3A9B7EA7" w14:textId="77777777" w:rsidR="00D460B3" w:rsidRDefault="009B0FC9">
            <w:pPr>
              <w:rPr>
                <w:rFonts w:eastAsiaTheme="minorEastAsia"/>
                <w:lang w:eastAsia="ja-JP"/>
              </w:rPr>
            </w:pPr>
            <w:r>
              <w:rPr>
                <w:rFonts w:eastAsia="DengXian" w:hint="eastAsia"/>
                <w:sz w:val="20"/>
                <w:szCs w:val="20"/>
                <w:lang w:eastAsia="zh-CN"/>
              </w:rPr>
              <w:lastRenderedPageBreak/>
              <w:t>C</w:t>
            </w:r>
            <w:r>
              <w:rPr>
                <w:rFonts w:eastAsia="DengXian"/>
                <w:sz w:val="20"/>
                <w:szCs w:val="20"/>
                <w:lang w:eastAsia="zh-CN"/>
              </w:rPr>
              <w:t>MCC</w:t>
            </w:r>
          </w:p>
        </w:tc>
        <w:tc>
          <w:tcPr>
            <w:tcW w:w="6990" w:type="dxa"/>
          </w:tcPr>
          <w:p w14:paraId="7A56A382" w14:textId="77777777" w:rsidR="00D460B3" w:rsidRDefault="009B0FC9">
            <w:pPr>
              <w:rPr>
                <w:rFonts w:eastAsia="DengXian"/>
                <w:sz w:val="20"/>
                <w:szCs w:val="20"/>
                <w:lang w:eastAsia="zh-CN"/>
              </w:rPr>
            </w:pPr>
            <w:r>
              <w:rPr>
                <w:rFonts w:eastAsia="DengXian" w:hint="eastAsia"/>
                <w:sz w:val="20"/>
                <w:szCs w:val="20"/>
                <w:lang w:eastAsia="zh-CN"/>
              </w:rPr>
              <w:t>W</w:t>
            </w:r>
            <w:r>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CBA012" w14:textId="77777777" w:rsidR="00D460B3" w:rsidRDefault="009B0FC9">
            <w:pPr>
              <w:pStyle w:val="Caption"/>
              <w:rPr>
                <w:lang w:val="en-GB" w:eastAsia="ja-JP"/>
              </w:rPr>
            </w:pPr>
            <w:r>
              <w:rPr>
                <w:highlight w:val="yellow"/>
              </w:rPr>
              <w:t xml:space="preserve">FL Proposal </w:t>
            </w:r>
            <w:r>
              <w:rPr>
                <w:highlight w:val="yellow"/>
              </w:rPr>
              <w:fldChar w:fldCharType="begin"/>
            </w:r>
            <w:r>
              <w:rPr>
                <w:highlight w:val="yellow"/>
              </w:rPr>
              <w:instrText xml:space="preserve"> STYLEREF 2 \s </w:instrText>
            </w:r>
            <w:r>
              <w:rPr>
                <w:highlight w:val="yellow"/>
              </w:rPr>
              <w:fldChar w:fldCharType="separate"/>
            </w:r>
            <w:r>
              <w:rPr>
                <w:highlight w:val="yellow"/>
              </w:rPr>
              <w:t>2.2</w:t>
            </w:r>
            <w:r>
              <w:rPr>
                <w:highlight w:val="yellow"/>
              </w:rPr>
              <w:fldChar w:fldCharType="end"/>
            </w:r>
            <w:r>
              <w:rPr>
                <w:highlight w:val="yellow"/>
              </w:rPr>
              <w:noBreakHyphen/>
            </w:r>
            <w:r>
              <w:rPr>
                <w:highlight w:val="yellow"/>
              </w:rPr>
              <w:fldChar w:fldCharType="begin"/>
            </w:r>
            <w:r>
              <w:rPr>
                <w:highlight w:val="yellow"/>
              </w:rPr>
              <w:instrText xml:space="preserve"> SEQ FL_Proposal \* ARABIC \s 2 </w:instrText>
            </w:r>
            <w:r>
              <w:rPr>
                <w:highlight w:val="yellow"/>
              </w:rPr>
              <w:fldChar w:fldCharType="separate"/>
            </w:r>
            <w:r>
              <w:rPr>
                <w:highlight w:val="yellow"/>
              </w:rPr>
              <w:t>1</w:t>
            </w:r>
            <w:r>
              <w:rPr>
                <w:highlight w:val="yellow"/>
              </w:rPr>
              <w:fldChar w:fldCharType="end"/>
            </w:r>
            <w:r>
              <w:rPr>
                <w:highlight w:val="yellow"/>
              </w:rPr>
              <w:t>-CMCC rev1:</w:t>
            </w:r>
          </w:p>
          <w:p w14:paraId="66C8B777"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3D3343C5" w14:textId="77777777" w:rsidR="00D460B3" w:rsidRDefault="009B0FC9">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72BBB9D9" w14:textId="77777777" w:rsidR="00D460B3" w:rsidRDefault="009B0FC9">
            <w:pPr>
              <w:pStyle w:val="ListParagraph"/>
              <w:numPr>
                <w:ilvl w:val="0"/>
                <w:numId w:val="58"/>
              </w:numPr>
              <w:suppressAutoHyphens w:val="0"/>
              <w:rPr>
                <w:b/>
                <w:bCs/>
              </w:rPr>
            </w:pPr>
            <w:r>
              <w:rPr>
                <w:b/>
                <w:bCs/>
              </w:rPr>
              <w:t>SSB periodicity(ies),</w:t>
            </w:r>
          </w:p>
          <w:p w14:paraId="26D5BF82" w14:textId="77777777" w:rsidR="00D460B3" w:rsidRDefault="009B0FC9">
            <w:pPr>
              <w:pStyle w:val="ListParagraph"/>
              <w:numPr>
                <w:ilvl w:val="0"/>
                <w:numId w:val="58"/>
              </w:numPr>
              <w:suppressAutoHyphens w:val="0"/>
              <w:rPr>
                <w:b/>
                <w:bCs/>
                <w:lang w:val="en-US"/>
              </w:rPr>
            </w:pPr>
            <w:r>
              <w:rPr>
                <w:b/>
                <w:bCs/>
                <w:lang w:val="en-US"/>
              </w:rPr>
              <w:t>Synchronization raster granularity, incl. prioritized raster points,</w:t>
            </w:r>
          </w:p>
          <w:p w14:paraId="7120937F" w14:textId="77777777" w:rsidR="00D460B3" w:rsidRDefault="009B0FC9">
            <w:pPr>
              <w:pStyle w:val="ListParagraph"/>
              <w:numPr>
                <w:ilvl w:val="0"/>
                <w:numId w:val="58"/>
              </w:numPr>
              <w:suppressAutoHyphens w:val="0"/>
              <w:rPr>
                <w:b/>
                <w:bCs/>
              </w:rPr>
            </w:pPr>
            <w:r>
              <w:rPr>
                <w:b/>
                <w:bCs/>
              </w:rPr>
              <w:t>SSB detection performance,</w:t>
            </w:r>
          </w:p>
          <w:p w14:paraId="09C774F6" w14:textId="77777777" w:rsidR="00D460B3" w:rsidRDefault="009B0FC9">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p>
          <w:p w14:paraId="43DEC4BA" w14:textId="77777777" w:rsidR="00D460B3" w:rsidRDefault="009B0FC9">
            <w:pPr>
              <w:rPr>
                <w:rFonts w:eastAsiaTheme="minorEastAsia"/>
                <w:lang w:eastAsia="ja-JP"/>
              </w:rPr>
            </w:pPr>
            <w:r>
              <w:rPr>
                <w:b/>
                <w:bCs/>
              </w:rPr>
              <w:t>Etc.</w:t>
            </w:r>
          </w:p>
        </w:tc>
      </w:tr>
      <w:tr w:rsidR="00D460B3" w14:paraId="76D78024" w14:textId="77777777" w:rsidTr="003F78C5">
        <w:tc>
          <w:tcPr>
            <w:tcW w:w="2417" w:type="dxa"/>
          </w:tcPr>
          <w:p w14:paraId="02ABB34B" w14:textId="77777777" w:rsidR="00D460B3" w:rsidRDefault="009B0FC9">
            <w:pPr>
              <w:rPr>
                <w:rFonts w:eastAsia="DengXian"/>
                <w:szCs w:val="20"/>
                <w:lang w:eastAsia="zh-CN"/>
              </w:rPr>
            </w:pPr>
            <w:r>
              <w:rPr>
                <w:rFonts w:eastAsia="DengXian" w:hint="eastAsia"/>
                <w:lang w:eastAsia="zh-CN"/>
              </w:rPr>
              <w:t>CATT</w:t>
            </w:r>
          </w:p>
        </w:tc>
        <w:tc>
          <w:tcPr>
            <w:tcW w:w="6990" w:type="dxa"/>
          </w:tcPr>
          <w:p w14:paraId="1009EECF" w14:textId="77777777" w:rsidR="00D460B3" w:rsidRDefault="009B0FC9">
            <w:pPr>
              <w:rPr>
                <w:rFonts w:eastAsia="DengXian"/>
                <w:szCs w:val="20"/>
                <w:lang w:eastAsia="zh-CN"/>
              </w:rPr>
            </w:pPr>
            <w:r>
              <w:rPr>
                <w:szCs w:val="20"/>
              </w:rPr>
              <w:t>Support in principle.</w:t>
            </w:r>
          </w:p>
          <w:p w14:paraId="681B3545" w14:textId="77777777" w:rsidR="00D460B3" w:rsidRDefault="009B0FC9">
            <w:pPr>
              <w:rPr>
                <w:rFonts w:eastAsia="DengXian"/>
                <w:szCs w:val="20"/>
                <w:lang w:eastAsia="zh-CN"/>
              </w:rPr>
            </w:pPr>
            <w:r>
              <w:rPr>
                <w:rFonts w:eastAsia="DengXian" w:hint="eastAsia"/>
                <w:szCs w:val="20"/>
                <w:lang w:eastAsia="zh-CN"/>
              </w:rPr>
              <w:t xml:space="preserve">First, in the main bullet, </w:t>
            </w:r>
            <w:r>
              <w:rPr>
                <w:szCs w:val="20"/>
              </w:rPr>
              <w:t xml:space="preserve">whether cell-defining or non-cell-defining SSB </w:t>
            </w:r>
            <w:r>
              <w:rPr>
                <w:rFonts w:eastAsia="DengXian" w:hint="eastAsia"/>
                <w:szCs w:val="20"/>
                <w:lang w:eastAsia="zh-CN"/>
              </w:rPr>
              <w:t xml:space="preserve">should not be restricted. Seonce in the sync raster sub-bullet, the </w:t>
            </w:r>
            <w:r>
              <w:rPr>
                <w:rFonts w:eastAsia="DengXian"/>
                <w:szCs w:val="20"/>
                <w:lang w:eastAsia="zh-CN"/>
              </w:rPr>
              <w:t>‘</w:t>
            </w:r>
            <w:r>
              <w:rPr>
                <w:b/>
                <w:bCs/>
              </w:rPr>
              <w:t>incl. prioritized raster points</w:t>
            </w:r>
            <w:r>
              <w:rPr>
                <w:rFonts w:eastAsia="DengXian"/>
                <w:szCs w:val="20"/>
                <w:lang w:eastAsia="zh-CN"/>
              </w:rPr>
              <w:t xml:space="preserve"> ’</w:t>
            </w:r>
            <w:r>
              <w:rPr>
                <w:rFonts w:eastAsia="DengXian" w:hint="eastAsia"/>
                <w:szCs w:val="20"/>
                <w:lang w:eastAsia="zh-CN"/>
              </w:rPr>
              <w:t xml:space="preserve"> should be delated to make it more </w:t>
            </w:r>
            <w:r>
              <w:rPr>
                <w:rFonts w:eastAsia="DengXian"/>
                <w:szCs w:val="20"/>
                <w:lang w:eastAsia="zh-CN"/>
              </w:rPr>
              <w:t>general</w:t>
            </w:r>
            <w:r>
              <w:rPr>
                <w:rFonts w:eastAsia="DengXian" w:hint="eastAsia"/>
                <w:szCs w:val="20"/>
                <w:lang w:eastAsia="zh-CN"/>
              </w:rPr>
              <w:t xml:space="preserve">. </w:t>
            </w:r>
          </w:p>
        </w:tc>
      </w:tr>
      <w:tr w:rsidR="00D460B3" w14:paraId="2E3B3BA9" w14:textId="77777777" w:rsidTr="003F78C5">
        <w:tc>
          <w:tcPr>
            <w:tcW w:w="2417" w:type="dxa"/>
          </w:tcPr>
          <w:p w14:paraId="445BCA62" w14:textId="77777777" w:rsidR="00D460B3" w:rsidRDefault="009B0FC9">
            <w:pPr>
              <w:rPr>
                <w:rFonts w:eastAsia="DengXian"/>
                <w:lang w:eastAsia="zh-CN"/>
              </w:rPr>
            </w:pPr>
            <w:r>
              <w:rPr>
                <w:rFonts w:eastAsia="Malgun Gothic" w:hint="eastAsia"/>
                <w:szCs w:val="20"/>
                <w:lang w:eastAsia="ko-KR"/>
              </w:rPr>
              <w:t>ETRI</w:t>
            </w:r>
          </w:p>
        </w:tc>
        <w:tc>
          <w:tcPr>
            <w:tcW w:w="6990" w:type="dxa"/>
          </w:tcPr>
          <w:p w14:paraId="106FDB42" w14:textId="77777777" w:rsidR="00D460B3" w:rsidRDefault="009B0FC9">
            <w:pPr>
              <w:rPr>
                <w:szCs w:val="20"/>
              </w:rPr>
            </w:pPr>
            <w:r>
              <w:rPr>
                <w:rFonts w:eastAsia="Malgun Gothic" w:hint="eastAsia"/>
                <w:szCs w:val="20"/>
                <w:lang w:eastAsia="ko-KR"/>
              </w:rPr>
              <w:t>Support the proposal in general. SCell operation can be discussed separately from the idle mode/initial access procedure.</w:t>
            </w:r>
          </w:p>
        </w:tc>
      </w:tr>
      <w:tr w:rsidR="00D460B3" w14:paraId="3A584540" w14:textId="77777777" w:rsidTr="003F78C5">
        <w:tc>
          <w:tcPr>
            <w:tcW w:w="2417" w:type="dxa"/>
          </w:tcPr>
          <w:p w14:paraId="316C7D37" w14:textId="77777777" w:rsidR="00D460B3" w:rsidRDefault="009B0FC9">
            <w:pPr>
              <w:rPr>
                <w:rFonts w:eastAsia="Malgun Gothic"/>
                <w:szCs w:val="20"/>
                <w:lang w:eastAsia="ko-KR"/>
              </w:rPr>
            </w:pPr>
            <w:r>
              <w:rPr>
                <w:rFonts w:eastAsia="Malgun Gothic"/>
                <w:szCs w:val="20"/>
                <w:lang w:eastAsia="ko-KR"/>
              </w:rPr>
              <w:t>NEC</w:t>
            </w:r>
          </w:p>
        </w:tc>
        <w:tc>
          <w:tcPr>
            <w:tcW w:w="6990" w:type="dxa"/>
          </w:tcPr>
          <w:p w14:paraId="2A0C7103" w14:textId="77777777" w:rsidR="00D460B3" w:rsidRDefault="009B0FC9">
            <w:pPr>
              <w:rPr>
                <w:rFonts w:eastAsia="Malgun Gothic"/>
                <w:szCs w:val="20"/>
                <w:lang w:eastAsia="ko-KR"/>
              </w:rPr>
            </w:pPr>
            <w:r>
              <w:rPr>
                <w:rFonts w:eastAsia="Malgun Gothic"/>
                <w:szCs w:val="20"/>
                <w:lang w:eastAsia="ko-KR"/>
              </w:rPr>
              <w:t>We support this proposal. There is a broad consensus that extending the default SSB periodicity beyond 20 ms (e.g., to 160 ms)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D460B3" w14:paraId="2DDF79FE" w14:textId="77777777" w:rsidTr="003F78C5">
        <w:tc>
          <w:tcPr>
            <w:tcW w:w="2417" w:type="dxa"/>
          </w:tcPr>
          <w:p w14:paraId="676574D3" w14:textId="77777777" w:rsidR="00D460B3" w:rsidRDefault="009B0FC9">
            <w:pPr>
              <w:rPr>
                <w:rFonts w:eastAsia="Malgun Gothic"/>
                <w:szCs w:val="20"/>
                <w:lang w:eastAsia="ko-KR"/>
              </w:rPr>
            </w:pPr>
            <w:r>
              <w:rPr>
                <w:rFonts w:eastAsia="DengXian"/>
                <w:sz w:val="20"/>
                <w:szCs w:val="16"/>
                <w:lang w:eastAsia="zh-CN"/>
              </w:rPr>
              <w:t>X</w:t>
            </w:r>
            <w:r>
              <w:rPr>
                <w:rFonts w:eastAsia="DengXian" w:hint="eastAsia"/>
                <w:sz w:val="20"/>
                <w:szCs w:val="16"/>
                <w:lang w:eastAsia="zh-CN"/>
              </w:rPr>
              <w:t>iaomi</w:t>
            </w:r>
          </w:p>
        </w:tc>
        <w:tc>
          <w:tcPr>
            <w:tcW w:w="6990" w:type="dxa"/>
          </w:tcPr>
          <w:p w14:paraId="3A3FB4EB" w14:textId="77777777" w:rsidR="00D460B3" w:rsidRDefault="009B0FC9">
            <w:pPr>
              <w:rPr>
                <w:rFonts w:eastAsia="DengXian"/>
                <w:sz w:val="20"/>
                <w:szCs w:val="16"/>
                <w:lang w:eastAsia="zh-CN"/>
              </w:rPr>
            </w:pPr>
            <w:r>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390C7549" w14:textId="77777777" w:rsidR="00D460B3" w:rsidRDefault="009B0FC9">
            <w:pPr>
              <w:rPr>
                <w:rFonts w:eastAsia="DengXian"/>
                <w:sz w:val="20"/>
                <w:szCs w:val="16"/>
                <w:lang w:eastAsia="zh-CN"/>
              </w:rPr>
            </w:pPr>
            <w:r>
              <w:rPr>
                <w:rFonts w:eastAsia="DengXian" w:hint="eastAsia"/>
                <w:sz w:val="20"/>
                <w:szCs w:val="16"/>
                <w:lang w:eastAsia="zh-CN"/>
              </w:rPr>
              <w:t>For the detailed SSB design, it should be handled under SSB agenda. Regarding to S</w:t>
            </w:r>
            <w:r>
              <w:rPr>
                <w:rFonts w:eastAsia="DengXian"/>
                <w:sz w:val="20"/>
                <w:szCs w:val="16"/>
                <w:lang w:eastAsia="zh-CN"/>
              </w:rPr>
              <w:t>c</w:t>
            </w:r>
            <w:r>
              <w:rPr>
                <w:rFonts w:eastAsia="DengXian" w:hint="eastAsia"/>
                <w:sz w:val="20"/>
                <w:szCs w:val="16"/>
                <w:lang w:eastAsia="zh-CN"/>
              </w:rPr>
              <w:t xml:space="preserve">ell operation, it is a bit confusing and can be removed considering it is already covered by </w:t>
            </w:r>
            <w:r>
              <w:rPr>
                <w:rFonts w:eastAsia="DengXian"/>
                <w:sz w:val="20"/>
                <w:szCs w:val="16"/>
                <w:lang w:eastAsia="zh-CN"/>
              </w:rPr>
              <w:t>‚</w:t>
            </w:r>
            <w:r>
              <w:rPr>
                <w:rFonts w:eastAsia="DengXian" w:hint="eastAsia"/>
                <w:sz w:val="20"/>
                <w:szCs w:val="16"/>
                <w:lang w:eastAsia="zh-CN"/>
              </w:rPr>
              <w:t>etc</w:t>
            </w:r>
            <w:r>
              <w:rPr>
                <w:rFonts w:eastAsia="DengXian"/>
                <w:sz w:val="20"/>
                <w:szCs w:val="16"/>
                <w:lang w:eastAsia="zh-CN"/>
              </w:rPr>
              <w:t>‘</w:t>
            </w:r>
            <w:r>
              <w:rPr>
                <w:rFonts w:eastAsia="DengXian" w:hint="eastAsia"/>
                <w:sz w:val="20"/>
                <w:szCs w:val="16"/>
                <w:lang w:eastAsia="zh-CN"/>
              </w:rPr>
              <w:t>.</w:t>
            </w:r>
          </w:p>
          <w:p w14:paraId="2DFC4A29" w14:textId="77777777" w:rsidR="00D460B3" w:rsidRDefault="009B0FC9">
            <w:pPr>
              <w:pStyle w:val="Caption"/>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42B5DC2A" w14:textId="77777777" w:rsidR="00D460B3" w:rsidRDefault="009B0FC9">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55CC05DB" w14:textId="77777777" w:rsidR="00D460B3" w:rsidRDefault="009B0FC9">
            <w:pPr>
              <w:pStyle w:val="ListParagraph"/>
              <w:numPr>
                <w:ilvl w:val="0"/>
                <w:numId w:val="58"/>
              </w:numPr>
              <w:suppressAutoHyphens w:val="0"/>
              <w:rPr>
                <w:b/>
                <w:bCs/>
                <w:lang w:val="en-US"/>
              </w:rPr>
            </w:pPr>
            <w:r>
              <w:rPr>
                <w:b/>
                <w:bCs/>
                <w:lang w:val="en-US"/>
              </w:rPr>
              <w:t>SBB types (always-on SSB, on-demand SSB),</w:t>
            </w:r>
          </w:p>
          <w:p w14:paraId="0F099128" w14:textId="77777777" w:rsidR="00D460B3" w:rsidRDefault="009B0FC9">
            <w:pPr>
              <w:pStyle w:val="ListParagraph"/>
              <w:numPr>
                <w:ilvl w:val="0"/>
                <w:numId w:val="58"/>
              </w:numPr>
              <w:suppressAutoHyphens w:val="0"/>
              <w:rPr>
                <w:b/>
                <w:bCs/>
              </w:rPr>
            </w:pPr>
            <w:r>
              <w:rPr>
                <w:b/>
                <w:bCs/>
              </w:rPr>
              <w:lastRenderedPageBreak/>
              <w:t>SSB periodicity(ies),</w:t>
            </w:r>
          </w:p>
          <w:p w14:paraId="7D1262E6" w14:textId="77777777" w:rsidR="00D460B3" w:rsidRDefault="009B0FC9">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45691AAC" w14:textId="77777777" w:rsidR="00D460B3" w:rsidRDefault="009B0FC9">
            <w:pPr>
              <w:pStyle w:val="ListParagraph"/>
              <w:numPr>
                <w:ilvl w:val="0"/>
                <w:numId w:val="58"/>
              </w:numPr>
              <w:suppressAutoHyphens w:val="0"/>
              <w:rPr>
                <w:b/>
                <w:bCs/>
                <w:lang w:val="en-US"/>
              </w:rPr>
            </w:pPr>
            <w:r>
              <w:rPr>
                <w:b/>
                <w:bCs/>
                <w:lang w:val="en-US"/>
              </w:rPr>
              <w:t>Synchronization raster granularity, incl. prioritized raster points,</w:t>
            </w:r>
          </w:p>
          <w:p w14:paraId="6C3121E8" w14:textId="77777777" w:rsidR="00D460B3" w:rsidRDefault="009B0FC9">
            <w:pPr>
              <w:pStyle w:val="ListParagraph"/>
              <w:numPr>
                <w:ilvl w:val="0"/>
                <w:numId w:val="58"/>
              </w:numPr>
              <w:suppressAutoHyphens w:val="0"/>
              <w:rPr>
                <w:b/>
                <w:bCs/>
              </w:rPr>
            </w:pPr>
            <w:r>
              <w:rPr>
                <w:b/>
                <w:bCs/>
              </w:rPr>
              <w:t>SSB detection performance,</w:t>
            </w:r>
          </w:p>
          <w:p w14:paraId="33EEB0ED" w14:textId="77777777" w:rsidR="00D460B3" w:rsidRDefault="009B0FC9">
            <w:pPr>
              <w:pStyle w:val="ListParagraph"/>
              <w:numPr>
                <w:ilvl w:val="0"/>
                <w:numId w:val="58"/>
              </w:numPr>
              <w:suppressAutoHyphens w:val="0"/>
              <w:rPr>
                <w:b/>
                <w:bCs/>
                <w:strike/>
                <w:color w:val="FF0000"/>
              </w:rPr>
            </w:pPr>
            <w:r>
              <w:rPr>
                <w:b/>
                <w:bCs/>
                <w:strike/>
                <w:color w:val="FF0000"/>
              </w:rPr>
              <w:t>SCell operation,</w:t>
            </w:r>
          </w:p>
          <w:p w14:paraId="67064073" w14:textId="77777777" w:rsidR="00D460B3" w:rsidRDefault="009B0FC9">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75E35923" w14:textId="77777777" w:rsidR="00D460B3" w:rsidRDefault="00D460B3">
            <w:pPr>
              <w:rPr>
                <w:rFonts w:eastAsia="Malgun Gothic"/>
                <w:szCs w:val="20"/>
                <w:lang w:eastAsia="ko-KR"/>
              </w:rPr>
            </w:pPr>
          </w:p>
        </w:tc>
      </w:tr>
      <w:tr w:rsidR="00D460B3" w14:paraId="4EEDBAEC" w14:textId="77777777" w:rsidTr="003F78C5">
        <w:tc>
          <w:tcPr>
            <w:tcW w:w="2417" w:type="dxa"/>
          </w:tcPr>
          <w:p w14:paraId="7157DCDD" w14:textId="77777777" w:rsidR="00D460B3" w:rsidRDefault="009B0FC9">
            <w:pPr>
              <w:rPr>
                <w:rFonts w:eastAsia="DengXian"/>
                <w:szCs w:val="16"/>
                <w:lang w:eastAsia="zh-CN"/>
              </w:rPr>
            </w:pPr>
            <w:r>
              <w:rPr>
                <w:rFonts w:eastAsia="DengXian"/>
                <w:szCs w:val="16"/>
                <w:lang w:eastAsia="zh-CN"/>
              </w:rPr>
              <w:lastRenderedPageBreak/>
              <w:t>Ericsson</w:t>
            </w:r>
          </w:p>
        </w:tc>
        <w:tc>
          <w:tcPr>
            <w:tcW w:w="6990" w:type="dxa"/>
          </w:tcPr>
          <w:p w14:paraId="52C0F116" w14:textId="77777777" w:rsidR="00D460B3" w:rsidRDefault="009B0FC9">
            <w:pPr>
              <w:rPr>
                <w:rFonts w:eastAsia="DengXian"/>
                <w:szCs w:val="16"/>
                <w:lang w:eastAsia="zh-CN"/>
              </w:rPr>
            </w:pPr>
            <w:r>
              <w:rPr>
                <w:sz w:val="20"/>
                <w:szCs w:val="20"/>
              </w:rPr>
              <w:t>Support. SCell operation may fit better in the CONNECTED mode discussions.</w:t>
            </w:r>
          </w:p>
        </w:tc>
      </w:tr>
      <w:tr w:rsidR="00D460B3" w14:paraId="58035FDD" w14:textId="77777777" w:rsidTr="003F78C5">
        <w:tc>
          <w:tcPr>
            <w:tcW w:w="2417" w:type="dxa"/>
          </w:tcPr>
          <w:p w14:paraId="1128D916" w14:textId="77777777" w:rsidR="00D460B3" w:rsidRDefault="009B0FC9">
            <w:pPr>
              <w:rPr>
                <w:rFonts w:eastAsia="DengXian"/>
                <w:szCs w:val="16"/>
                <w:lang w:eastAsia="zh-CN"/>
              </w:rPr>
            </w:pPr>
            <w:r>
              <w:rPr>
                <w:rFonts w:eastAsia="DengXian" w:hint="eastAsia"/>
                <w:szCs w:val="20"/>
                <w:lang w:eastAsia="zh-CN"/>
              </w:rPr>
              <w:t>vivo</w:t>
            </w:r>
          </w:p>
        </w:tc>
        <w:tc>
          <w:tcPr>
            <w:tcW w:w="6990" w:type="dxa"/>
          </w:tcPr>
          <w:p w14:paraId="671CE34D" w14:textId="77777777" w:rsidR="00D460B3" w:rsidRDefault="009B0FC9">
            <w:pPr>
              <w:rPr>
                <w:rFonts w:eastAsia="DengXian"/>
                <w:sz w:val="20"/>
                <w:szCs w:val="20"/>
                <w:lang w:eastAsia="zh-CN"/>
              </w:rPr>
            </w:pPr>
            <w:r>
              <w:rPr>
                <w:rFonts w:hint="eastAsia"/>
                <w:sz w:val="20"/>
                <w:szCs w:val="20"/>
              </w:rPr>
              <w:t>Before</w:t>
            </w:r>
            <w:r>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5A48F7A8" w14:textId="77777777" w:rsidR="00D460B3" w:rsidRDefault="009B0FC9">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3C51DD72" w14:textId="77777777" w:rsidR="00D460B3" w:rsidRDefault="009B0FC9">
            <w:pPr>
              <w:pStyle w:val="ListParagraph"/>
              <w:numPr>
                <w:ilvl w:val="0"/>
                <w:numId w:val="58"/>
              </w:numPr>
              <w:suppressAutoHyphens w:val="0"/>
              <w:rPr>
                <w:strike/>
                <w:color w:val="FF0000"/>
                <w:lang w:val="en-US"/>
              </w:rPr>
            </w:pPr>
            <w:r>
              <w:rPr>
                <w:strike/>
                <w:color w:val="FF0000"/>
                <w:lang w:val="en-US"/>
              </w:rPr>
              <w:t>SBB types (always-on SSB, on-demand SSB),</w:t>
            </w:r>
          </w:p>
          <w:p w14:paraId="2BA92A18" w14:textId="77777777" w:rsidR="00D460B3" w:rsidRDefault="009B0FC9">
            <w:pPr>
              <w:pStyle w:val="ListParagraph"/>
              <w:numPr>
                <w:ilvl w:val="0"/>
                <w:numId w:val="58"/>
              </w:numPr>
              <w:suppressAutoHyphens w:val="0"/>
              <w:rPr>
                <w:strike/>
                <w:color w:val="FF0000"/>
              </w:rPr>
            </w:pPr>
            <w:r>
              <w:rPr>
                <w:strike/>
                <w:color w:val="FF0000"/>
              </w:rPr>
              <w:t>SSB periodicity(ies),</w:t>
            </w:r>
          </w:p>
          <w:p w14:paraId="13C09FBB" w14:textId="77777777" w:rsidR="00D460B3" w:rsidRDefault="009B0FC9">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5FBC8792" w14:textId="77777777" w:rsidR="00D460B3" w:rsidRDefault="009B0FC9">
            <w:pPr>
              <w:pStyle w:val="ListParagraph"/>
              <w:numPr>
                <w:ilvl w:val="0"/>
                <w:numId w:val="58"/>
              </w:numPr>
              <w:suppressAutoHyphens w:val="0"/>
              <w:rPr>
                <w:strike/>
                <w:color w:val="FF0000"/>
              </w:rPr>
            </w:pPr>
            <w:r>
              <w:rPr>
                <w:strike/>
                <w:color w:val="FF0000"/>
              </w:rPr>
              <w:t>SSB detection performance,</w:t>
            </w:r>
          </w:p>
          <w:p w14:paraId="5EA9E68C" w14:textId="77777777" w:rsidR="00D460B3" w:rsidRDefault="009B0FC9">
            <w:pPr>
              <w:pStyle w:val="ListParagraph"/>
              <w:numPr>
                <w:ilvl w:val="0"/>
                <w:numId w:val="58"/>
              </w:numPr>
              <w:suppressAutoHyphens w:val="0"/>
              <w:rPr>
                <w:strike/>
                <w:color w:val="FF0000"/>
              </w:rPr>
            </w:pPr>
            <w:r>
              <w:rPr>
                <w:strike/>
                <w:color w:val="FF0000"/>
              </w:rPr>
              <w:t>SCell operation,</w:t>
            </w:r>
          </w:p>
          <w:p w14:paraId="36FE6206" w14:textId="77777777" w:rsidR="00D460B3" w:rsidRDefault="009B0FC9">
            <w:pPr>
              <w:rPr>
                <w:szCs w:val="20"/>
              </w:rPr>
            </w:pPr>
            <w:r>
              <w:rPr>
                <w:strike/>
                <w:color w:val="FF0000"/>
              </w:rPr>
              <w:t>Etc.</w:t>
            </w:r>
          </w:p>
        </w:tc>
      </w:tr>
      <w:tr w:rsidR="00D460B3" w14:paraId="0F02224D" w14:textId="77777777" w:rsidTr="003F78C5">
        <w:tc>
          <w:tcPr>
            <w:tcW w:w="2417" w:type="dxa"/>
          </w:tcPr>
          <w:p w14:paraId="14817967" w14:textId="77777777" w:rsidR="00D460B3" w:rsidRDefault="009B0FC9">
            <w:pPr>
              <w:rPr>
                <w:rFonts w:eastAsia="SimSun"/>
                <w:sz w:val="20"/>
                <w:szCs w:val="20"/>
                <w:lang w:eastAsia="zh-CN"/>
              </w:rPr>
            </w:pPr>
            <w:r>
              <w:rPr>
                <w:rFonts w:eastAsia="SimSun" w:hint="eastAsia"/>
                <w:sz w:val="20"/>
                <w:szCs w:val="20"/>
                <w:lang w:eastAsia="zh-CN"/>
              </w:rPr>
              <w:t xml:space="preserve">ZTE, </w:t>
            </w:r>
            <w:proofErr w:type="spellStart"/>
            <w:r>
              <w:rPr>
                <w:rFonts w:eastAsia="SimSun" w:hint="eastAsia"/>
                <w:sz w:val="20"/>
                <w:szCs w:val="20"/>
                <w:lang w:eastAsia="zh-CN"/>
              </w:rPr>
              <w:t>Sanechips</w:t>
            </w:r>
            <w:proofErr w:type="spellEnd"/>
          </w:p>
        </w:tc>
        <w:tc>
          <w:tcPr>
            <w:tcW w:w="6990" w:type="dxa"/>
          </w:tcPr>
          <w:p w14:paraId="461B2F45" w14:textId="77777777" w:rsidR="00D460B3" w:rsidRDefault="009B0FC9">
            <w:p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1BF15584" w14:textId="77777777" w:rsidR="00D460B3" w:rsidRDefault="009B0FC9">
            <w:p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While, some updates with red are suggested with following reasons:</w:t>
            </w:r>
          </w:p>
          <w:p w14:paraId="146A6E91"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Important use cases are not clear</w:t>
            </w:r>
          </w:p>
          <w:p w14:paraId="52205A56"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3E366EC8"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proofErr w:type="spellStart"/>
            <w:r>
              <w:rPr>
                <w:rFonts w:ascii="Times New Roman Regular" w:eastAsia="SimSun" w:hAnsi="Times New Roman Regular" w:cs="Times New Roman Regular" w:hint="eastAsia"/>
                <w:sz w:val="20"/>
                <w:szCs w:val="20"/>
                <w:lang w:eastAsia="zh-CN"/>
              </w:rPr>
              <w:t>Regarding</w:t>
            </w:r>
            <w:proofErr w:type="spellEnd"/>
            <w:r>
              <w:rPr>
                <w:rFonts w:ascii="Times New Roman Regular" w:eastAsia="SimSun" w:hAnsi="Times New Roman Regular" w:cs="Times New Roman Regular" w:hint="eastAsia"/>
                <w:sz w:val="20"/>
                <w:szCs w:val="20"/>
                <w:lang w:eastAsia="zh-CN"/>
              </w:rPr>
              <w:t xml:space="preserve"> </w:t>
            </w:r>
            <w:proofErr w:type="spellStart"/>
            <w:r>
              <w:rPr>
                <w:rFonts w:ascii="Times New Roman Regular" w:eastAsia="SimSun" w:hAnsi="Times New Roman Regular" w:cs="Times New Roman Regular" w:hint="eastAsia"/>
                <w:sz w:val="20"/>
                <w:szCs w:val="20"/>
                <w:lang w:eastAsia="zh-CN"/>
              </w:rPr>
              <w:t>SCell</w:t>
            </w:r>
            <w:proofErr w:type="spellEnd"/>
            <w:r>
              <w:rPr>
                <w:rFonts w:ascii="Times New Roman Regular" w:eastAsia="SimSun" w:hAnsi="Times New Roman Regular" w:cs="Times New Roman Regular" w:hint="eastAsia"/>
                <w:sz w:val="20"/>
                <w:szCs w:val="20"/>
                <w:lang w:eastAsia="zh-CN"/>
              </w:rPr>
              <w:t xml:space="preserve"> </w:t>
            </w:r>
            <w:proofErr w:type="spellStart"/>
            <w:r>
              <w:rPr>
                <w:rFonts w:ascii="Times New Roman Regular" w:eastAsia="SimSun" w:hAnsi="Times New Roman Regular" w:cs="Times New Roman Regular" w:hint="eastAsia"/>
                <w:sz w:val="20"/>
                <w:szCs w:val="20"/>
                <w:lang w:eastAsia="zh-CN"/>
              </w:rPr>
              <w:t>operation</w:t>
            </w:r>
            <w:proofErr w:type="spellEnd"/>
            <w:r>
              <w:rPr>
                <w:rFonts w:ascii="Times New Roman Regular" w:eastAsia="SimSun" w:hAnsi="Times New Roman Regular" w:cs="Times New Roman Regular" w:hint="eastAsia"/>
                <w:sz w:val="20"/>
                <w:szCs w:val="20"/>
                <w:lang w:eastAsia="zh-CN"/>
              </w:rPr>
              <w:t xml:space="preserve">, </w:t>
            </w:r>
            <w:proofErr w:type="spellStart"/>
            <w:proofErr w:type="gramStart"/>
            <w:r>
              <w:rPr>
                <w:rFonts w:ascii="Times New Roman Regular" w:eastAsia="SimSun" w:hAnsi="Times New Roman Regular" w:cs="Times New Roman Regular" w:hint="eastAsia"/>
                <w:sz w:val="20"/>
                <w:szCs w:val="20"/>
                <w:lang w:eastAsia="zh-CN"/>
              </w:rPr>
              <w:t>CMCC</w:t>
            </w:r>
            <w:r>
              <w:rPr>
                <w:rFonts w:ascii="Times New Roman Regular" w:eastAsia="SimSun" w:hAnsi="Times New Roman Regular" w:cs="Times New Roman Regular"/>
                <w:sz w:val="20"/>
                <w:szCs w:val="20"/>
                <w:lang w:eastAsia="zh-CN"/>
              </w:rPr>
              <w:t>’</w:t>
            </w:r>
            <w:r>
              <w:rPr>
                <w:rFonts w:ascii="Times New Roman Regular" w:eastAsia="SimSun" w:hAnsi="Times New Roman Regular" w:cs="Times New Roman Regular" w:hint="eastAsia"/>
                <w:sz w:val="20"/>
                <w:szCs w:val="20"/>
                <w:lang w:eastAsia="zh-CN"/>
              </w:rPr>
              <w:t>s</w:t>
            </w:r>
            <w:proofErr w:type="spellEnd"/>
            <w:proofErr w:type="gramEnd"/>
            <w:r>
              <w:rPr>
                <w:rFonts w:ascii="Times New Roman Regular" w:eastAsia="SimSun" w:hAnsi="Times New Roman Regular" w:cs="Times New Roman Regular" w:hint="eastAsia"/>
                <w:sz w:val="20"/>
                <w:szCs w:val="20"/>
                <w:lang w:eastAsia="zh-CN"/>
              </w:rPr>
              <w:t xml:space="preserve"> update is more clear to us.</w:t>
            </w:r>
          </w:p>
          <w:p w14:paraId="4944CAD1"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6F259DCC"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adaptation also could be considered to mitigate the UE impacts as needed.</w:t>
            </w:r>
          </w:p>
          <w:p w14:paraId="11238E34" w14:textId="77777777" w:rsidR="00D460B3" w:rsidRDefault="009B0FC9">
            <w:pPr>
              <w:pStyle w:val="Caption"/>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1C13145E"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 xml:space="preserve">synchronization raster. Additionally, </w:t>
            </w:r>
            <w:r>
              <w:rPr>
                <w:b/>
                <w:bCs/>
                <w:lang w:val="en-GB"/>
              </w:rPr>
              <w:lastRenderedPageBreak/>
              <w:t>study UE performance impact and mechanisms to mitigate UE performance degradations</w:t>
            </w:r>
            <w:r>
              <w:rPr>
                <w:b/>
                <w:bCs/>
                <w:strike/>
                <w:color w:val="FF0000"/>
                <w:lang w:val="en-GB"/>
              </w:rPr>
              <w:t xml:space="preserve"> in important use-cases</w:t>
            </w:r>
            <w:r>
              <w:rPr>
                <w:b/>
                <w:bCs/>
                <w:lang w:val="en-GB"/>
              </w:rPr>
              <w:t>, considering:</w:t>
            </w:r>
          </w:p>
          <w:p w14:paraId="23012BD3" w14:textId="77777777" w:rsidR="00D460B3" w:rsidRDefault="009B0FC9">
            <w:pPr>
              <w:pStyle w:val="ListParagraph"/>
              <w:numPr>
                <w:ilvl w:val="0"/>
                <w:numId w:val="58"/>
              </w:numPr>
              <w:rPr>
                <w:b/>
                <w:bCs/>
              </w:rPr>
            </w:pPr>
            <w:r>
              <w:rPr>
                <w:b/>
                <w:bCs/>
              </w:rPr>
              <w:t>SBB types (</w:t>
            </w:r>
            <w:r>
              <w:rPr>
                <w:rFonts w:eastAsia="SimSun" w:hint="eastAsia"/>
                <w:b/>
                <w:bCs/>
                <w:color w:val="FF0000"/>
                <w:lang w:val="en-US" w:eastAsia="zh-CN"/>
              </w:rPr>
              <w:t>e.g.,</w:t>
            </w:r>
            <w:r>
              <w:rPr>
                <w:rFonts w:eastAsia="SimSun" w:hint="eastAsia"/>
                <w:b/>
                <w:bCs/>
                <w:lang w:val="en-US" w:eastAsia="zh-CN"/>
              </w:rPr>
              <w:t xml:space="preserve"> </w:t>
            </w:r>
            <w:r>
              <w:rPr>
                <w:b/>
                <w:bCs/>
              </w:rPr>
              <w:t>always-on SSB, on-demand SSB),</w:t>
            </w:r>
          </w:p>
          <w:p w14:paraId="7EFAF0AD" w14:textId="77777777" w:rsidR="00D460B3" w:rsidRDefault="009B0FC9">
            <w:pPr>
              <w:pStyle w:val="ListParagraph"/>
              <w:numPr>
                <w:ilvl w:val="0"/>
                <w:numId w:val="58"/>
              </w:numPr>
              <w:rPr>
                <w:b/>
                <w:bCs/>
              </w:rPr>
            </w:pPr>
            <w:r>
              <w:rPr>
                <w:b/>
                <w:bCs/>
              </w:rPr>
              <w:t>SSB periodicity(ies),</w:t>
            </w:r>
          </w:p>
          <w:p w14:paraId="7BF0116F" w14:textId="77777777" w:rsidR="00D460B3" w:rsidRDefault="009B0FC9">
            <w:pPr>
              <w:pStyle w:val="ListParagraph"/>
              <w:numPr>
                <w:ilvl w:val="0"/>
                <w:numId w:val="58"/>
              </w:numPr>
              <w:rPr>
                <w:b/>
                <w:bCs/>
              </w:rPr>
            </w:pPr>
            <w:r>
              <w:rPr>
                <w:b/>
                <w:bCs/>
              </w:rPr>
              <w:t>Synchronization raster granularity, incl. prioritized raster points,</w:t>
            </w:r>
          </w:p>
          <w:p w14:paraId="43D9C171" w14:textId="77777777" w:rsidR="00D460B3" w:rsidRDefault="009B0FC9">
            <w:pPr>
              <w:pStyle w:val="ListParagraph"/>
              <w:numPr>
                <w:ilvl w:val="0"/>
                <w:numId w:val="58"/>
              </w:numPr>
              <w:rPr>
                <w:b/>
                <w:bCs/>
              </w:rPr>
            </w:pPr>
            <w:r>
              <w:rPr>
                <w:b/>
                <w:bCs/>
              </w:rPr>
              <w:t>SSB detection performance,</w:t>
            </w:r>
          </w:p>
          <w:p w14:paraId="13DED81B" w14:textId="77777777" w:rsidR="00D460B3" w:rsidRDefault="009B0FC9">
            <w:pPr>
              <w:pStyle w:val="ListParagraph"/>
              <w:numPr>
                <w:ilvl w:val="0"/>
                <w:numId w:val="58"/>
              </w:numPr>
              <w:rPr>
                <w:b/>
                <w:bC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r>
              <w:rPr>
                <w:b/>
                <w:bCs/>
              </w:rPr>
              <w:t>,</w:t>
            </w:r>
          </w:p>
          <w:p w14:paraId="6715454B" w14:textId="77777777" w:rsidR="00D460B3" w:rsidRDefault="009B0FC9">
            <w:pPr>
              <w:pStyle w:val="ListParagraph"/>
              <w:numPr>
                <w:ilvl w:val="0"/>
                <w:numId w:val="58"/>
              </w:numPr>
              <w:rPr>
                <w:b/>
                <w:bCs/>
              </w:rPr>
            </w:pPr>
            <w:r>
              <w:rPr>
                <w:rFonts w:eastAsia="SimSun" w:hint="eastAsia"/>
                <w:b/>
                <w:bCs/>
                <w:color w:val="FF0000"/>
                <w:lang w:val="en-US" w:eastAsia="zh-CN"/>
              </w:rPr>
              <w:t>SSB structure,</w:t>
            </w:r>
          </w:p>
          <w:p w14:paraId="36104502" w14:textId="77777777" w:rsidR="00D460B3" w:rsidRDefault="009B0FC9">
            <w:pPr>
              <w:pStyle w:val="ListParagraph"/>
              <w:numPr>
                <w:ilvl w:val="0"/>
                <w:numId w:val="58"/>
              </w:numPr>
              <w:rPr>
                <w:b/>
                <w:bCs/>
              </w:rPr>
            </w:pPr>
            <w:r>
              <w:rPr>
                <w:rFonts w:eastAsia="SimSun" w:hint="eastAsia"/>
                <w:b/>
                <w:bCs/>
                <w:color w:val="FF0000"/>
                <w:lang w:val="en-US" w:eastAsia="zh-CN"/>
              </w:rPr>
              <w:t>SSB adaptation,</w:t>
            </w:r>
          </w:p>
          <w:p w14:paraId="293433BF" w14:textId="77777777" w:rsidR="00D460B3" w:rsidRDefault="009B0FC9">
            <w:pPr>
              <w:pStyle w:val="ListParagraph"/>
              <w:numPr>
                <w:ilvl w:val="0"/>
                <w:numId w:val="58"/>
              </w:numPr>
              <w:rPr>
                <w:b/>
                <w:bCs/>
              </w:rPr>
            </w:pPr>
            <w:r>
              <w:rPr>
                <w:b/>
                <w:bCs/>
              </w:rPr>
              <w:t>Etc.</w:t>
            </w:r>
          </w:p>
          <w:p w14:paraId="52B1EDF1" w14:textId="77777777" w:rsidR="00D460B3" w:rsidRDefault="00D460B3">
            <w:pPr>
              <w:jc w:val="both"/>
              <w:rPr>
                <w:rFonts w:ascii="Times New Roman Regular" w:eastAsia="SimSun" w:hAnsi="Times New Roman Regular" w:cs="Times New Roman Regular" w:hint="eastAsia"/>
                <w:sz w:val="20"/>
                <w:szCs w:val="20"/>
                <w:lang w:eastAsia="ko-KR"/>
              </w:rPr>
            </w:pPr>
          </w:p>
        </w:tc>
      </w:tr>
      <w:tr w:rsidR="003F78C5" w14:paraId="18066D47" w14:textId="77777777" w:rsidTr="003F78C5">
        <w:tc>
          <w:tcPr>
            <w:tcW w:w="2417" w:type="dxa"/>
          </w:tcPr>
          <w:p w14:paraId="50D9BA4E" w14:textId="085DEA40" w:rsidR="003F78C5" w:rsidRDefault="003F78C5" w:rsidP="003F78C5">
            <w:pPr>
              <w:rPr>
                <w:rFonts w:eastAsia="SimSun"/>
                <w:szCs w:val="20"/>
                <w:lang w:eastAsia="zh-CN"/>
              </w:rPr>
            </w:pPr>
            <w:r>
              <w:rPr>
                <w:sz w:val="20"/>
                <w:szCs w:val="20"/>
              </w:rPr>
              <w:lastRenderedPageBreak/>
              <w:t>Samsung</w:t>
            </w:r>
          </w:p>
        </w:tc>
        <w:tc>
          <w:tcPr>
            <w:tcW w:w="6990" w:type="dxa"/>
          </w:tcPr>
          <w:p w14:paraId="15F06169" w14:textId="77777777" w:rsidR="003F78C5" w:rsidRDefault="003F78C5" w:rsidP="003F78C5">
            <w:pPr>
              <w:rPr>
                <w:sz w:val="20"/>
                <w:szCs w:val="20"/>
              </w:rPr>
            </w:pPr>
            <w:r>
              <w:rPr>
                <w:sz w:val="20"/>
                <w:szCs w:val="20"/>
              </w:rPr>
              <w:t xml:space="preserve">We suggest the following changes to the proposal for clarity: </w:t>
            </w:r>
          </w:p>
          <w:p w14:paraId="41D5A98C" w14:textId="77777777" w:rsidR="003F78C5" w:rsidRPr="002936C5" w:rsidRDefault="003F78C5" w:rsidP="003F78C5">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w:t>
            </w:r>
            <w:r>
              <w:rPr>
                <w:b/>
                <w:bCs/>
                <w:lang w:val="en-GB"/>
              </w:rPr>
              <w:t xml:space="preserve"> </w:t>
            </w:r>
            <w:r w:rsidRPr="00587F9D">
              <w:rPr>
                <w:b/>
                <w:bCs/>
                <w:color w:val="FF0000"/>
                <w:lang w:val="en-GB"/>
              </w:rPr>
              <w:t>for initial cell search</w:t>
            </w:r>
            <w:r w:rsidRPr="002936C5">
              <w:rPr>
                <w:b/>
                <w:bCs/>
                <w:lang w:val="en-GB"/>
              </w:rPr>
              <w:t xml:space="preserve">. Additionally, study UE performance impact and </w:t>
            </w:r>
            <w:r w:rsidRPr="00587F9D">
              <w:rPr>
                <w:b/>
                <w:bCs/>
                <w:color w:val="FF0000"/>
                <w:lang w:val="en-GB"/>
              </w:rPr>
              <w:t xml:space="preserve">potential </w:t>
            </w:r>
            <w:r w:rsidRPr="002936C5">
              <w:rPr>
                <w:b/>
                <w:bCs/>
                <w:lang w:val="en-GB"/>
              </w:rPr>
              <w:t>mechanisms to mitigate UE performance degradations in important use-cases, considering:</w:t>
            </w:r>
          </w:p>
          <w:p w14:paraId="3CD646BD" w14:textId="77777777" w:rsidR="003F78C5" w:rsidRPr="002936C5" w:rsidRDefault="003F78C5" w:rsidP="003F78C5">
            <w:pPr>
              <w:pStyle w:val="ListParagraph"/>
              <w:numPr>
                <w:ilvl w:val="0"/>
                <w:numId w:val="58"/>
              </w:numPr>
              <w:tabs>
                <w:tab w:val="num" w:pos="720"/>
              </w:tabs>
              <w:suppressAutoHyphens w:val="0"/>
              <w:rPr>
                <w:b/>
                <w:bCs/>
              </w:rPr>
            </w:pPr>
            <w:r w:rsidRPr="002936C5">
              <w:rPr>
                <w:b/>
                <w:bCs/>
              </w:rPr>
              <w:t>S</w:t>
            </w:r>
            <w:r w:rsidRPr="00C84A9F">
              <w:rPr>
                <w:b/>
                <w:bCs/>
                <w:strike/>
                <w:color w:val="FF0000"/>
              </w:rPr>
              <w:t>B</w:t>
            </w:r>
            <w:r w:rsidRPr="00C84A9F">
              <w:rPr>
                <w:b/>
                <w:bCs/>
                <w:color w:val="FF0000"/>
              </w:rPr>
              <w:t>S</w:t>
            </w:r>
            <w:r w:rsidRPr="002936C5">
              <w:rPr>
                <w:b/>
                <w:bCs/>
              </w:rPr>
              <w:t>B types (</w:t>
            </w:r>
            <w:r w:rsidRPr="00587F9D">
              <w:rPr>
                <w:b/>
                <w:bCs/>
                <w:color w:val="FF0000"/>
                <w:lang w:val="en-US"/>
              </w:rPr>
              <w:t xml:space="preserve">e.g., </w:t>
            </w:r>
            <w:r w:rsidRPr="002936C5">
              <w:rPr>
                <w:b/>
                <w:bCs/>
              </w:rPr>
              <w:t>always-on SSB, on-demand SSB),</w:t>
            </w:r>
          </w:p>
          <w:p w14:paraId="03648333" w14:textId="77777777" w:rsidR="003F78C5" w:rsidRPr="002936C5" w:rsidRDefault="003F78C5" w:rsidP="003F78C5">
            <w:pPr>
              <w:pStyle w:val="ListParagraph"/>
              <w:numPr>
                <w:ilvl w:val="0"/>
                <w:numId w:val="58"/>
              </w:numPr>
              <w:tabs>
                <w:tab w:val="num" w:pos="720"/>
              </w:tabs>
              <w:suppressAutoHyphens w:val="0"/>
              <w:rPr>
                <w:b/>
                <w:bCs/>
              </w:rPr>
            </w:pPr>
            <w:r w:rsidRPr="002936C5">
              <w:rPr>
                <w:b/>
                <w:bCs/>
              </w:rPr>
              <w:t>SSB periodicity(ies),</w:t>
            </w:r>
          </w:p>
          <w:p w14:paraId="4209FA64" w14:textId="77777777" w:rsidR="003F78C5" w:rsidRPr="002936C5" w:rsidRDefault="003F78C5" w:rsidP="003F78C5">
            <w:pPr>
              <w:pStyle w:val="ListParagraph"/>
              <w:numPr>
                <w:ilvl w:val="0"/>
                <w:numId w:val="58"/>
              </w:numPr>
              <w:tabs>
                <w:tab w:val="num" w:pos="720"/>
              </w:tabs>
              <w:suppressAutoHyphens w:val="0"/>
              <w:rPr>
                <w:b/>
                <w:bCs/>
              </w:rPr>
            </w:pPr>
            <w:r w:rsidRPr="002936C5">
              <w:rPr>
                <w:b/>
                <w:bCs/>
              </w:rPr>
              <w:t>Synchronization raster</w:t>
            </w:r>
            <w:r>
              <w:rPr>
                <w:b/>
                <w:bCs/>
                <w:lang w:val="en-US"/>
              </w:rPr>
              <w:t xml:space="preserve"> </w:t>
            </w:r>
            <w:r w:rsidRPr="00587F9D">
              <w:rPr>
                <w:b/>
                <w:bCs/>
                <w:color w:val="FF0000"/>
                <w:lang w:val="en-US"/>
              </w:rPr>
              <w:t>interval</w:t>
            </w:r>
            <w:r w:rsidRPr="00587F9D">
              <w:rPr>
                <w:b/>
                <w:bCs/>
                <w:color w:val="FF0000"/>
              </w:rPr>
              <w:t xml:space="preserve"> </w:t>
            </w:r>
            <w:r w:rsidRPr="00587F9D">
              <w:rPr>
                <w:b/>
                <w:bCs/>
                <w:strike/>
                <w:color w:val="FF0000"/>
              </w:rPr>
              <w:t>granularity</w:t>
            </w:r>
            <w:r w:rsidRPr="002936C5">
              <w:rPr>
                <w:b/>
                <w:bCs/>
              </w:rPr>
              <w:t>, incl. prioritized raster points,</w:t>
            </w:r>
          </w:p>
          <w:p w14:paraId="13D7B761" w14:textId="77777777" w:rsidR="003F78C5" w:rsidRPr="002936C5" w:rsidRDefault="003F78C5" w:rsidP="003F78C5">
            <w:pPr>
              <w:pStyle w:val="ListParagraph"/>
              <w:numPr>
                <w:ilvl w:val="0"/>
                <w:numId w:val="58"/>
              </w:numPr>
              <w:tabs>
                <w:tab w:val="num" w:pos="720"/>
              </w:tabs>
              <w:suppressAutoHyphens w:val="0"/>
              <w:rPr>
                <w:b/>
                <w:bCs/>
              </w:rPr>
            </w:pPr>
            <w:r w:rsidRPr="002936C5">
              <w:rPr>
                <w:b/>
                <w:bCs/>
              </w:rPr>
              <w:t>SSB detection performance,</w:t>
            </w:r>
          </w:p>
          <w:p w14:paraId="55A2D10A" w14:textId="77777777" w:rsidR="003F78C5" w:rsidRPr="00BF7DAD" w:rsidRDefault="003F78C5" w:rsidP="003F78C5">
            <w:pPr>
              <w:pStyle w:val="ListParagraph"/>
              <w:numPr>
                <w:ilvl w:val="0"/>
                <w:numId w:val="58"/>
              </w:numPr>
              <w:tabs>
                <w:tab w:val="num" w:pos="720"/>
              </w:tabs>
              <w:suppressAutoHyphens w:val="0"/>
              <w:rPr>
                <w:b/>
                <w:bCs/>
                <w:strike/>
                <w:color w:val="FF0000"/>
              </w:rPr>
            </w:pPr>
            <w:r w:rsidRPr="00BF7DAD">
              <w:rPr>
                <w:b/>
                <w:bCs/>
                <w:strike/>
                <w:color w:val="FF0000"/>
              </w:rPr>
              <w:t>SCell operation,</w:t>
            </w:r>
          </w:p>
          <w:p w14:paraId="623A4D70" w14:textId="77777777" w:rsidR="003F78C5" w:rsidRPr="00587F9D" w:rsidRDefault="003F78C5" w:rsidP="003F78C5">
            <w:pPr>
              <w:pStyle w:val="ListParagraph"/>
              <w:numPr>
                <w:ilvl w:val="0"/>
                <w:numId w:val="58"/>
              </w:numPr>
              <w:tabs>
                <w:tab w:val="num" w:pos="720"/>
              </w:tabs>
              <w:suppressAutoHyphens w:val="0"/>
              <w:rPr>
                <w:b/>
                <w:bCs/>
                <w:color w:val="FF0000"/>
              </w:rPr>
            </w:pPr>
            <w:r w:rsidRPr="00587F9D">
              <w:rPr>
                <w:b/>
                <w:bCs/>
                <w:color w:val="FF0000"/>
                <w:lang w:val="en-US"/>
              </w:rPr>
              <w:t>SSB structure</w:t>
            </w:r>
            <w:r>
              <w:rPr>
                <w:b/>
                <w:bCs/>
                <w:color w:val="FF0000"/>
                <w:lang w:val="en-US"/>
              </w:rPr>
              <w:t>(s)</w:t>
            </w:r>
            <w:r w:rsidRPr="00587F9D">
              <w:rPr>
                <w:b/>
                <w:bCs/>
                <w:color w:val="FF0000"/>
                <w:lang w:val="en-US"/>
              </w:rPr>
              <w:t>,</w:t>
            </w:r>
          </w:p>
          <w:p w14:paraId="71B9B599" w14:textId="77777777" w:rsidR="003F78C5" w:rsidRPr="00587F9D" w:rsidRDefault="003F78C5" w:rsidP="003F78C5">
            <w:pPr>
              <w:pStyle w:val="ListParagraph"/>
              <w:numPr>
                <w:ilvl w:val="0"/>
                <w:numId w:val="58"/>
              </w:numPr>
              <w:tabs>
                <w:tab w:val="num" w:pos="720"/>
              </w:tabs>
              <w:suppressAutoHyphens w:val="0"/>
              <w:rPr>
                <w:b/>
                <w:bCs/>
                <w:color w:val="FF0000"/>
              </w:rPr>
            </w:pPr>
            <w:r w:rsidRPr="00587F9D">
              <w:rPr>
                <w:b/>
                <w:bCs/>
                <w:color w:val="FF0000"/>
                <w:lang w:val="en-US"/>
              </w:rPr>
              <w:t>SSB pattern,</w:t>
            </w:r>
          </w:p>
          <w:p w14:paraId="7C78AEB5" w14:textId="77777777" w:rsidR="003F78C5" w:rsidRPr="002936C5" w:rsidRDefault="003F78C5" w:rsidP="003F78C5">
            <w:pPr>
              <w:pStyle w:val="ListParagraph"/>
              <w:numPr>
                <w:ilvl w:val="0"/>
                <w:numId w:val="58"/>
              </w:numPr>
              <w:tabs>
                <w:tab w:val="num" w:pos="720"/>
              </w:tabs>
              <w:suppressAutoHyphens w:val="0"/>
              <w:rPr>
                <w:b/>
                <w:bCs/>
              </w:rPr>
            </w:pPr>
            <w:r w:rsidRPr="002936C5">
              <w:rPr>
                <w:b/>
                <w:bCs/>
              </w:rPr>
              <w:t>Etc.</w:t>
            </w:r>
          </w:p>
          <w:p w14:paraId="4BCD24B7" w14:textId="77777777" w:rsidR="003F78C5" w:rsidRDefault="003F78C5" w:rsidP="003F78C5">
            <w:pPr>
              <w:jc w:val="both"/>
              <w:rPr>
                <w:rFonts w:ascii="Times New Roman Regular" w:eastAsia="SimSun" w:hAnsi="Times New Roman Regular" w:cs="Times New Roman Regular" w:hint="eastAsia"/>
                <w:szCs w:val="20"/>
                <w:lang w:eastAsia="zh-CN"/>
              </w:rPr>
            </w:pPr>
          </w:p>
        </w:tc>
      </w:tr>
      <w:tr w:rsidR="002F0DEC" w14:paraId="061A00DE" w14:textId="77777777" w:rsidTr="003F78C5">
        <w:tc>
          <w:tcPr>
            <w:tcW w:w="2417" w:type="dxa"/>
          </w:tcPr>
          <w:p w14:paraId="72486BB8" w14:textId="2ECFA97E" w:rsidR="002F0DEC" w:rsidRDefault="002F0DEC" w:rsidP="002F0DEC">
            <w:pPr>
              <w:rPr>
                <w:szCs w:val="20"/>
              </w:rPr>
            </w:pPr>
            <w:r>
              <w:rPr>
                <w:rFonts w:eastAsia="Malgun Gothic"/>
                <w:szCs w:val="20"/>
                <w:lang w:eastAsia="ko-KR"/>
              </w:rPr>
              <w:t>IIT Kanpur</w:t>
            </w:r>
          </w:p>
        </w:tc>
        <w:tc>
          <w:tcPr>
            <w:tcW w:w="6990" w:type="dxa"/>
          </w:tcPr>
          <w:p w14:paraId="5F59763E" w14:textId="6FA602CA" w:rsidR="002F0DEC" w:rsidRDefault="002F0DEC" w:rsidP="002F0DEC">
            <w:pPr>
              <w:rPr>
                <w:szCs w:val="20"/>
              </w:rPr>
            </w:pPr>
            <w:r>
              <w:rPr>
                <w:rFonts w:eastAsia="Malgun Gothic"/>
                <w:szCs w:val="20"/>
                <w:lang w:eastAsia="ko-KR"/>
              </w:rPr>
              <w:t xml:space="preserve">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 xml:space="preserve">. </w:t>
            </w:r>
            <w:proofErr w:type="spellStart"/>
            <w:r>
              <w:rPr>
                <w:rFonts w:eastAsia="Malgun Gothic"/>
                <w:szCs w:val="20"/>
                <w:lang w:eastAsia="ko-KR"/>
              </w:rPr>
              <w:t>There</w:t>
            </w:r>
            <w:proofErr w:type="spellEnd"/>
            <w:r>
              <w:rPr>
                <w:rFonts w:eastAsia="Malgun Gothic"/>
                <w:szCs w:val="20"/>
                <w:lang w:eastAsia="ko-KR"/>
              </w:rPr>
              <w:t xml:space="preserve"> </w:t>
            </w:r>
            <w:proofErr w:type="spellStart"/>
            <w:r>
              <w:rPr>
                <w:rFonts w:eastAsia="Malgun Gothic"/>
                <w:szCs w:val="20"/>
                <w:lang w:eastAsia="ko-KR"/>
              </w:rPr>
              <w:t>is</w:t>
            </w:r>
            <w:proofErr w:type="spellEnd"/>
            <w:r>
              <w:rPr>
                <w:rFonts w:eastAsia="Malgun Gothic"/>
                <w:szCs w:val="20"/>
                <w:lang w:eastAsia="ko-KR"/>
              </w:rPr>
              <w:t xml:space="preserve"> a </w:t>
            </w:r>
            <w:proofErr w:type="spellStart"/>
            <w:r>
              <w:rPr>
                <w:rFonts w:eastAsia="Malgun Gothic"/>
                <w:szCs w:val="20"/>
                <w:lang w:eastAsia="ko-KR"/>
              </w:rPr>
              <w:t>broad</w:t>
            </w:r>
            <w:proofErr w:type="spellEnd"/>
            <w:r>
              <w:rPr>
                <w:rFonts w:eastAsia="Malgun Gothic"/>
                <w:szCs w:val="20"/>
                <w:lang w:eastAsia="ko-KR"/>
              </w:rPr>
              <w:t xml:space="preserve"> </w:t>
            </w:r>
            <w:proofErr w:type="spellStart"/>
            <w:r>
              <w:rPr>
                <w:rFonts w:eastAsia="Malgun Gothic"/>
                <w:szCs w:val="20"/>
                <w:lang w:eastAsia="ko-KR"/>
              </w:rPr>
              <w:t>consensus</w:t>
            </w:r>
            <w:proofErr w:type="spellEnd"/>
            <w:r>
              <w:rPr>
                <w:rFonts w:eastAsia="Malgun Gothic"/>
                <w:szCs w:val="20"/>
                <w:lang w:eastAsia="ko-KR"/>
              </w:rPr>
              <w:t xml:space="preserve"> </w:t>
            </w:r>
            <w:proofErr w:type="spellStart"/>
            <w:r>
              <w:rPr>
                <w:rFonts w:eastAsia="Malgun Gothic"/>
                <w:szCs w:val="20"/>
                <w:lang w:eastAsia="ko-KR"/>
              </w:rPr>
              <w:t>to</w:t>
            </w:r>
            <w:proofErr w:type="spellEnd"/>
            <w:r>
              <w:rPr>
                <w:rFonts w:eastAsia="Malgun Gothic"/>
                <w:szCs w:val="20"/>
                <w:lang w:eastAsia="ko-KR"/>
              </w:rPr>
              <w:t xml:space="preserve"> support </w:t>
            </w:r>
            <w:proofErr w:type="spellStart"/>
            <w:r>
              <w:rPr>
                <w:rFonts w:eastAsia="Malgun Gothic"/>
                <w:szCs w:val="20"/>
                <w:lang w:eastAsia="ko-KR"/>
              </w:rPr>
              <w:t>increased</w:t>
            </w:r>
            <w:proofErr w:type="spellEnd"/>
            <w:r>
              <w:rPr>
                <w:rFonts w:eastAsia="Malgun Gothic"/>
                <w:szCs w:val="20"/>
                <w:lang w:eastAsia="ko-KR"/>
              </w:rPr>
              <w:t xml:space="preserve"> </w:t>
            </w:r>
            <w:proofErr w:type="spellStart"/>
            <w:r>
              <w:rPr>
                <w:rFonts w:eastAsia="Malgun Gothic"/>
                <w:szCs w:val="20"/>
                <w:lang w:eastAsia="ko-KR"/>
              </w:rPr>
              <w:t>periodicity</w:t>
            </w:r>
            <w:proofErr w:type="spellEnd"/>
            <w:r>
              <w:rPr>
                <w:rFonts w:eastAsia="Malgun Gothic"/>
                <w:szCs w:val="20"/>
                <w:lang w:eastAsia="ko-KR"/>
              </w:rPr>
              <w:t xml:space="preserve"> SSB </w:t>
            </w:r>
            <w:proofErr w:type="spellStart"/>
            <w:r>
              <w:rPr>
                <w:rFonts w:eastAsia="Malgun Gothic"/>
                <w:szCs w:val="20"/>
                <w:lang w:eastAsia="ko-KR"/>
              </w:rPr>
              <w:t>for</w:t>
            </w:r>
            <w:proofErr w:type="spellEnd"/>
            <w:r>
              <w:rPr>
                <w:rFonts w:eastAsia="Malgun Gothic"/>
                <w:szCs w:val="20"/>
                <w:lang w:eastAsia="ko-KR"/>
              </w:rPr>
              <w:t xml:space="preserve"> </w:t>
            </w:r>
            <w:proofErr w:type="spellStart"/>
            <w:r>
              <w:rPr>
                <w:rFonts w:eastAsia="Malgun Gothic"/>
                <w:szCs w:val="20"/>
                <w:lang w:eastAsia="ko-KR"/>
              </w:rPr>
              <w:t>significant</w:t>
            </w:r>
            <w:proofErr w:type="spellEnd"/>
            <w:r>
              <w:rPr>
                <w:rFonts w:eastAsia="Malgun Gothic"/>
                <w:szCs w:val="20"/>
                <w:lang w:eastAsia="ko-KR"/>
              </w:rPr>
              <w:t xml:space="preserve"> NES </w:t>
            </w:r>
            <w:proofErr w:type="spellStart"/>
            <w:r>
              <w:rPr>
                <w:rFonts w:eastAsia="Malgun Gothic"/>
                <w:szCs w:val="20"/>
                <w:lang w:eastAsia="ko-KR"/>
              </w:rPr>
              <w:t>gains</w:t>
            </w:r>
            <w:proofErr w:type="spellEnd"/>
            <w:r>
              <w:rPr>
                <w:rFonts w:eastAsia="Malgun Gothic"/>
                <w:szCs w:val="20"/>
                <w:lang w:eastAsia="ko-KR"/>
              </w:rPr>
              <w:t xml:space="preserve">. </w:t>
            </w:r>
            <w:proofErr w:type="spellStart"/>
            <w:r>
              <w:rPr>
                <w:rFonts w:eastAsia="Malgun Gothic"/>
                <w:szCs w:val="20"/>
                <w:lang w:eastAsia="ko-KR"/>
              </w:rPr>
              <w:t>We</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w:t>
            </w:r>
            <w:proofErr w:type="spellStart"/>
            <w:r>
              <w:rPr>
                <w:rFonts w:eastAsia="Malgun Gothic"/>
                <w:szCs w:val="20"/>
                <w:lang w:eastAsia="ko-KR"/>
              </w:rPr>
              <w:t>propose</w:t>
            </w:r>
            <w:proofErr w:type="spellEnd"/>
            <w:r>
              <w:rPr>
                <w:rFonts w:eastAsia="Malgun Gothic"/>
                <w:szCs w:val="20"/>
                <w:lang w:eastAsia="ko-KR"/>
              </w:rPr>
              <w:t xml:space="preserve">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include</w:t>
            </w:r>
            <w:proofErr w:type="spellEnd"/>
            <w:r>
              <w:rPr>
                <w:rFonts w:eastAsia="Malgun Gothic"/>
                <w:szCs w:val="20"/>
                <w:lang w:eastAsia="ko-KR"/>
              </w:rPr>
              <w:t xml:space="preserve"> </w:t>
            </w:r>
            <w:proofErr w:type="spellStart"/>
            <w:r w:rsidRPr="00D34B40">
              <w:rPr>
                <w:rFonts w:eastAsia="Malgun Gothic"/>
                <w:b/>
                <w:bCs/>
                <w:szCs w:val="20"/>
                <w:lang w:eastAsia="ko-KR"/>
              </w:rPr>
              <w:t>the</w:t>
            </w:r>
            <w:proofErr w:type="spellEnd"/>
            <w:r w:rsidRPr="00D34B40">
              <w:rPr>
                <w:rFonts w:eastAsia="Malgun Gothic"/>
                <w:b/>
                <w:bCs/>
                <w:szCs w:val="20"/>
                <w:lang w:eastAsia="ko-KR"/>
              </w:rPr>
              <w:t xml:space="preserve"> design </w:t>
            </w:r>
            <w:proofErr w:type="spellStart"/>
            <w:r w:rsidRPr="00D34B40">
              <w:rPr>
                <w:rFonts w:eastAsia="Malgun Gothic"/>
                <w:b/>
                <w:bCs/>
                <w:szCs w:val="20"/>
                <w:lang w:eastAsia="ko-KR"/>
              </w:rPr>
              <w:t>of</w:t>
            </w:r>
            <w:proofErr w:type="spellEnd"/>
            <w:r w:rsidRPr="00D34B40">
              <w:rPr>
                <w:rFonts w:eastAsia="Malgun Gothic"/>
                <w:b/>
                <w:bCs/>
                <w:szCs w:val="20"/>
                <w:lang w:eastAsia="ko-KR"/>
              </w:rPr>
              <w:t xml:space="preserve"> light SSB</w:t>
            </w:r>
            <w:r>
              <w:rPr>
                <w:rFonts w:eastAsia="Malgun Gothic"/>
                <w:szCs w:val="20"/>
                <w:lang w:eastAsia="ko-KR"/>
              </w:rPr>
              <w:t xml:space="preserve"> in </w:t>
            </w:r>
            <w:proofErr w:type="spellStart"/>
            <w:r>
              <w:rPr>
                <w:rFonts w:eastAsia="Malgun Gothic"/>
                <w:szCs w:val="20"/>
                <w:lang w:eastAsia="ko-KR"/>
              </w:rPr>
              <w:t>this</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 xml:space="preserve">. In </w:t>
            </w:r>
            <w:proofErr w:type="spellStart"/>
            <w:r>
              <w:rPr>
                <w:rFonts w:eastAsia="Malgun Gothic"/>
                <w:szCs w:val="20"/>
                <w:lang w:eastAsia="ko-KR"/>
              </w:rPr>
              <w:t>addition</w:t>
            </w:r>
            <w:proofErr w:type="spellEnd"/>
            <w:r>
              <w:rPr>
                <w:rFonts w:eastAsia="Malgun Gothic"/>
                <w:szCs w:val="20"/>
                <w:lang w:eastAsia="ko-KR"/>
              </w:rPr>
              <w:t xml:space="preserve"> </w:t>
            </w:r>
            <w:proofErr w:type="spellStart"/>
            <w:r>
              <w:rPr>
                <w:rFonts w:eastAsia="Malgun Gothic"/>
                <w:szCs w:val="20"/>
                <w:lang w:eastAsia="ko-KR"/>
              </w:rPr>
              <w:t>the</w:t>
            </w:r>
            <w:proofErr w:type="spellEnd"/>
            <w:r>
              <w:rPr>
                <w:rFonts w:eastAsia="Malgun Gothic"/>
                <w:szCs w:val="20"/>
                <w:lang w:eastAsia="ko-KR"/>
              </w:rPr>
              <w:t xml:space="preserve"> NES </w:t>
            </w:r>
            <w:proofErr w:type="spellStart"/>
            <w:r>
              <w:rPr>
                <w:rFonts w:eastAsia="Malgun Gothic"/>
                <w:szCs w:val="20"/>
                <w:lang w:eastAsia="ko-KR"/>
              </w:rPr>
              <w:t>techniques</w:t>
            </w:r>
            <w:proofErr w:type="spellEnd"/>
            <w:r>
              <w:rPr>
                <w:rFonts w:eastAsia="Malgun Gothic"/>
                <w:szCs w:val="20"/>
                <w:lang w:eastAsia="ko-KR"/>
              </w:rPr>
              <w:t xml:space="preserve"> </w:t>
            </w:r>
            <w:proofErr w:type="spellStart"/>
            <w:r>
              <w:rPr>
                <w:rFonts w:eastAsia="Malgun Gothic"/>
                <w:szCs w:val="20"/>
                <w:lang w:eastAsia="ko-KR"/>
              </w:rPr>
              <w:t>should</w:t>
            </w:r>
            <w:proofErr w:type="spellEnd"/>
            <w:r>
              <w:rPr>
                <w:rFonts w:eastAsia="Malgun Gothic"/>
                <w:szCs w:val="20"/>
                <w:lang w:eastAsia="ko-KR"/>
              </w:rPr>
              <w:t xml:space="preserve"> </w:t>
            </w:r>
            <w:proofErr w:type="spellStart"/>
            <w:r>
              <w:rPr>
                <w:rFonts w:eastAsia="Malgun Gothic"/>
                <w:szCs w:val="20"/>
                <w:lang w:eastAsia="ko-KR"/>
              </w:rPr>
              <w:t>be</w:t>
            </w:r>
            <w:proofErr w:type="spellEnd"/>
            <w:r>
              <w:rPr>
                <w:rFonts w:eastAsia="Malgun Gothic"/>
                <w:szCs w:val="20"/>
                <w:lang w:eastAsia="ko-KR"/>
              </w:rPr>
              <w:t xml:space="preserve"> </w:t>
            </w:r>
            <w:proofErr w:type="spellStart"/>
            <w:r>
              <w:rPr>
                <w:rFonts w:eastAsia="Malgun Gothic"/>
                <w:szCs w:val="20"/>
                <w:lang w:eastAsia="ko-KR"/>
              </w:rPr>
              <w:t>jointly</w:t>
            </w:r>
            <w:proofErr w:type="spellEnd"/>
            <w:r>
              <w:rPr>
                <w:rFonts w:eastAsia="Malgun Gothic"/>
                <w:szCs w:val="20"/>
                <w:lang w:eastAsia="ko-KR"/>
              </w:rPr>
              <w:t xml:space="preserve"> </w:t>
            </w:r>
            <w:proofErr w:type="spellStart"/>
            <w:r>
              <w:rPr>
                <w:rFonts w:eastAsia="Malgun Gothic"/>
                <w:szCs w:val="20"/>
                <w:lang w:eastAsia="ko-KR"/>
              </w:rPr>
              <w:t>studied</w:t>
            </w:r>
            <w:proofErr w:type="spellEnd"/>
            <w:r>
              <w:rPr>
                <w:rFonts w:eastAsia="Malgun Gothic"/>
                <w:szCs w:val="20"/>
                <w:lang w:eastAsia="ko-KR"/>
              </w:rPr>
              <w:t xml:space="preserve"> </w:t>
            </w:r>
            <w:proofErr w:type="spellStart"/>
            <w:r>
              <w:rPr>
                <w:rFonts w:eastAsia="Malgun Gothic"/>
                <w:szCs w:val="20"/>
                <w:lang w:eastAsia="ko-KR"/>
              </w:rPr>
              <w:t>with</w:t>
            </w:r>
            <w:proofErr w:type="spellEnd"/>
            <w:r>
              <w:rPr>
                <w:rFonts w:eastAsia="Malgun Gothic"/>
                <w:szCs w:val="20"/>
                <w:lang w:eastAsia="ko-KR"/>
              </w:rPr>
              <w:t xml:space="preserve"> UE </w:t>
            </w:r>
            <w:proofErr w:type="spellStart"/>
            <w:r>
              <w:rPr>
                <w:rFonts w:eastAsia="Malgun Gothic"/>
                <w:szCs w:val="20"/>
                <w:lang w:eastAsia="ko-KR"/>
              </w:rPr>
              <w:t>energy</w:t>
            </w:r>
            <w:proofErr w:type="spellEnd"/>
            <w:r>
              <w:rPr>
                <w:rFonts w:eastAsia="Malgun Gothic"/>
                <w:szCs w:val="20"/>
                <w:lang w:eastAsia="ko-KR"/>
              </w:rPr>
              <w:t xml:space="preserve"> </w:t>
            </w:r>
            <w:proofErr w:type="spellStart"/>
            <w:r>
              <w:rPr>
                <w:rFonts w:eastAsia="Malgun Gothic"/>
                <w:szCs w:val="20"/>
                <w:lang w:eastAsia="ko-KR"/>
              </w:rPr>
              <w:t>saving</w:t>
            </w:r>
            <w:proofErr w:type="spellEnd"/>
            <w:r>
              <w:rPr>
                <w:rFonts w:eastAsia="Malgun Gothic"/>
                <w:szCs w:val="20"/>
                <w:lang w:eastAsia="ko-KR"/>
              </w:rPr>
              <w:t xml:space="preserve"> </w:t>
            </w:r>
            <w:proofErr w:type="spellStart"/>
            <w:r>
              <w:rPr>
                <w:rFonts w:eastAsia="Malgun Gothic"/>
                <w:szCs w:val="20"/>
                <w:lang w:eastAsia="ko-KR"/>
              </w:rPr>
              <w:t>techniques</w:t>
            </w:r>
            <w:proofErr w:type="spellEnd"/>
            <w:r>
              <w:rPr>
                <w:rFonts w:eastAsia="Malgun Gothic"/>
                <w:szCs w:val="20"/>
                <w:lang w:eastAsia="ko-KR"/>
              </w:rPr>
              <w:t xml:space="preserve"> such </w:t>
            </w:r>
            <w:proofErr w:type="spellStart"/>
            <w:r>
              <w:rPr>
                <w:rFonts w:eastAsia="Malgun Gothic"/>
                <w:szCs w:val="20"/>
                <w:lang w:eastAsia="ko-KR"/>
              </w:rPr>
              <w:t>as</w:t>
            </w:r>
            <w:proofErr w:type="spellEnd"/>
            <w:r>
              <w:rPr>
                <w:rFonts w:eastAsia="Malgun Gothic"/>
                <w:szCs w:val="20"/>
                <w:lang w:eastAsia="ko-KR"/>
              </w:rPr>
              <w:t xml:space="preserve"> </w:t>
            </w:r>
            <w:proofErr w:type="spellStart"/>
            <w:r>
              <w:rPr>
                <w:rFonts w:eastAsia="Malgun Gothic"/>
                <w:szCs w:val="20"/>
                <w:lang w:eastAsia="ko-KR"/>
              </w:rPr>
              <w:t>improved</w:t>
            </w:r>
            <w:proofErr w:type="spellEnd"/>
            <w:r>
              <w:rPr>
                <w:rFonts w:eastAsia="Malgun Gothic"/>
                <w:szCs w:val="20"/>
                <w:lang w:eastAsia="ko-KR"/>
              </w:rPr>
              <w:t xml:space="preserve"> SSB </w:t>
            </w:r>
            <w:proofErr w:type="spellStart"/>
            <w:r>
              <w:rPr>
                <w:rFonts w:eastAsia="Malgun Gothic"/>
                <w:szCs w:val="20"/>
                <w:lang w:eastAsia="ko-KR"/>
              </w:rPr>
              <w:t>detection</w:t>
            </w:r>
            <w:proofErr w:type="spellEnd"/>
            <w:r>
              <w:rPr>
                <w:rFonts w:eastAsia="Malgun Gothic"/>
                <w:szCs w:val="20"/>
                <w:lang w:eastAsia="ko-KR"/>
              </w:rPr>
              <w:t xml:space="preserve">, </w:t>
            </w:r>
            <w:proofErr w:type="spellStart"/>
            <w:r>
              <w:rPr>
                <w:rFonts w:eastAsia="Malgun Gothic"/>
                <w:szCs w:val="20"/>
                <w:lang w:eastAsia="ko-KR"/>
              </w:rPr>
              <w:t>sparser</w:t>
            </w:r>
            <w:proofErr w:type="spellEnd"/>
            <w:r>
              <w:rPr>
                <w:rFonts w:eastAsia="Malgun Gothic"/>
                <w:szCs w:val="20"/>
                <w:lang w:eastAsia="ko-KR"/>
              </w:rPr>
              <w:t>/</w:t>
            </w:r>
            <w:proofErr w:type="spellStart"/>
            <w:r>
              <w:rPr>
                <w:rFonts w:eastAsia="Malgun Gothic"/>
                <w:szCs w:val="20"/>
                <w:lang w:eastAsia="ko-KR"/>
              </w:rPr>
              <w:t>prioritized</w:t>
            </w:r>
            <w:proofErr w:type="spellEnd"/>
            <w:r>
              <w:rPr>
                <w:rFonts w:eastAsia="Malgun Gothic"/>
                <w:szCs w:val="20"/>
                <w:lang w:eastAsia="ko-KR"/>
              </w:rPr>
              <w:t xml:space="preserve"> </w:t>
            </w:r>
            <w:proofErr w:type="spellStart"/>
            <w:r>
              <w:rPr>
                <w:rFonts w:eastAsia="Malgun Gothic"/>
                <w:szCs w:val="20"/>
                <w:lang w:eastAsia="ko-KR"/>
              </w:rPr>
              <w:t>synch</w:t>
            </w:r>
            <w:proofErr w:type="spellEnd"/>
            <w:r>
              <w:rPr>
                <w:rFonts w:eastAsia="Malgun Gothic"/>
                <w:szCs w:val="20"/>
                <w:lang w:eastAsia="ko-KR"/>
              </w:rPr>
              <w:t xml:space="preserve"> </w:t>
            </w:r>
            <w:proofErr w:type="spellStart"/>
            <w:r>
              <w:rPr>
                <w:rFonts w:eastAsia="Malgun Gothic"/>
                <w:szCs w:val="20"/>
                <w:lang w:eastAsia="ko-KR"/>
              </w:rPr>
              <w:t>raster</w:t>
            </w:r>
            <w:proofErr w:type="spellEnd"/>
            <w:r>
              <w:rPr>
                <w:rFonts w:eastAsia="Malgun Gothic"/>
                <w:szCs w:val="20"/>
                <w:lang w:eastAsia="ko-KR"/>
              </w:rPr>
              <w:t xml:space="preserve"> </w:t>
            </w:r>
            <w:proofErr w:type="spellStart"/>
            <w:r>
              <w:rPr>
                <w:rFonts w:eastAsia="Malgun Gothic"/>
                <w:szCs w:val="20"/>
                <w:lang w:eastAsia="ko-KR"/>
              </w:rPr>
              <w:t>points</w:t>
            </w:r>
            <w:proofErr w:type="spellEnd"/>
            <w:r>
              <w:rPr>
                <w:rFonts w:eastAsia="Malgun Gothic"/>
                <w:szCs w:val="20"/>
                <w:lang w:eastAsia="ko-KR"/>
              </w:rPr>
              <w:t xml:space="preserve">. </w:t>
            </w:r>
          </w:p>
        </w:tc>
      </w:tr>
    </w:tbl>
    <w:p w14:paraId="5FEA9F17" w14:textId="77777777" w:rsidR="00D460B3" w:rsidRDefault="00D460B3"/>
    <w:p w14:paraId="46E61B42" w14:textId="77777777" w:rsidR="00D460B3" w:rsidRDefault="009B0FC9">
      <w:pPr>
        <w:pStyle w:val="Heading2"/>
      </w:pPr>
      <w:r>
        <w:t>SIB-1 availability</w:t>
      </w:r>
    </w:p>
    <w:p w14:paraId="04B08E05" w14:textId="77777777" w:rsidR="00D460B3" w:rsidRDefault="009B0FC9">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D460B3" w14:paraId="683E9CE5" w14:textId="77777777">
        <w:tc>
          <w:tcPr>
            <w:tcW w:w="9629" w:type="dxa"/>
          </w:tcPr>
          <w:p w14:paraId="0444FD88" w14:textId="77777777" w:rsidR="00D460B3" w:rsidRDefault="009B0FC9">
            <w:pPr>
              <w:rPr>
                <w:szCs w:val="20"/>
                <w:lang w:eastAsia="ja-JP"/>
              </w:rPr>
            </w:pPr>
            <w:r>
              <w:rPr>
                <w:szCs w:val="20"/>
                <w:lang w:eastAsia="ja-JP"/>
              </w:rPr>
              <w:t>Nokia - R1-2505131</w:t>
            </w:r>
          </w:p>
          <w:p w14:paraId="65BF0838" w14:textId="77777777" w:rsidR="00D460B3" w:rsidRDefault="009B0FC9">
            <w:pPr>
              <w:numPr>
                <w:ilvl w:val="0"/>
                <w:numId w:val="60"/>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CAB46ED" w14:textId="77777777" w:rsidR="00D460B3" w:rsidRDefault="009B0FC9">
            <w:pPr>
              <w:numPr>
                <w:ilvl w:val="0"/>
                <w:numId w:val="60"/>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01CCD23C" w14:textId="77777777" w:rsidR="00D460B3" w:rsidRDefault="009B0FC9">
            <w:pPr>
              <w:numPr>
                <w:ilvl w:val="0"/>
                <w:numId w:val="60"/>
              </w:numPr>
              <w:rPr>
                <w:szCs w:val="20"/>
                <w:lang w:eastAsia="ja-JP"/>
              </w:rPr>
            </w:pPr>
            <w:r>
              <w:rPr>
                <w:b/>
                <w:szCs w:val="20"/>
                <w:lang w:eastAsia="ja-JP"/>
              </w:rPr>
              <w:lastRenderedPageBreak/>
              <w:t>Proposal 12</w:t>
            </w:r>
            <w:r>
              <w:rPr>
                <w:szCs w:val="20"/>
                <w:lang w:eastAsia="ja-JP"/>
              </w:rPr>
              <w:t>: On-demand SIB1 operation shall be studied in 6G, including support for legacy operation in PCell and other applicable scenarios.</w:t>
            </w:r>
          </w:p>
          <w:p w14:paraId="29A9FD13" w14:textId="77777777" w:rsidR="00D460B3" w:rsidRDefault="009B0FC9">
            <w:pPr>
              <w:rPr>
                <w:szCs w:val="20"/>
                <w:lang w:eastAsia="ja-JP"/>
              </w:rPr>
            </w:pPr>
            <w:r>
              <w:rPr>
                <w:szCs w:val="20"/>
                <w:lang w:eastAsia="ja-JP"/>
              </w:rPr>
              <w:t>FUTUREWEI - R1-2505145</w:t>
            </w:r>
          </w:p>
          <w:p w14:paraId="795E7AFF" w14:textId="77777777" w:rsidR="00D460B3" w:rsidRDefault="009B0FC9">
            <w:pPr>
              <w:numPr>
                <w:ilvl w:val="0"/>
                <w:numId w:val="61"/>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38A18937" w14:textId="77777777" w:rsidR="00D460B3" w:rsidRDefault="009B0FC9">
            <w:pPr>
              <w:numPr>
                <w:ilvl w:val="0"/>
                <w:numId w:val="61"/>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2819D122" w14:textId="77777777" w:rsidR="00D460B3" w:rsidRDefault="009B0FC9">
            <w:pPr>
              <w:rPr>
                <w:szCs w:val="20"/>
                <w:lang w:eastAsia="ja-JP"/>
              </w:rPr>
            </w:pPr>
            <w:r>
              <w:rPr>
                <w:szCs w:val="20"/>
                <w:lang w:eastAsia="ja-JP"/>
              </w:rPr>
              <w:t>CATT - R1-2505297</w:t>
            </w:r>
          </w:p>
          <w:p w14:paraId="0178CA24" w14:textId="77777777" w:rsidR="00D460B3" w:rsidRDefault="009B0FC9">
            <w:pPr>
              <w:numPr>
                <w:ilvl w:val="0"/>
                <w:numId w:val="62"/>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1EF70D1" w14:textId="77777777" w:rsidR="00D460B3" w:rsidRDefault="009B0FC9">
            <w:pPr>
              <w:numPr>
                <w:ilvl w:val="0"/>
                <w:numId w:val="62"/>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29C7BC13" w14:textId="77777777" w:rsidR="00D460B3" w:rsidRDefault="009B0FC9">
            <w:pPr>
              <w:rPr>
                <w:szCs w:val="20"/>
                <w:lang w:eastAsia="ja-JP"/>
              </w:rPr>
            </w:pPr>
            <w:r>
              <w:rPr>
                <w:szCs w:val="20"/>
                <w:lang w:eastAsia="ja-JP"/>
              </w:rPr>
              <w:t>Spreadtrum (UNISOC) - R1-2505176</w:t>
            </w:r>
          </w:p>
          <w:p w14:paraId="6E86E214" w14:textId="77777777" w:rsidR="00D460B3" w:rsidRDefault="009B0FC9">
            <w:pPr>
              <w:numPr>
                <w:ilvl w:val="0"/>
                <w:numId w:val="63"/>
              </w:numPr>
              <w:rPr>
                <w:szCs w:val="20"/>
                <w:lang w:eastAsia="ja-JP"/>
              </w:rPr>
            </w:pPr>
            <w:r>
              <w:rPr>
                <w:szCs w:val="20"/>
                <w:lang w:eastAsia="ja-JP"/>
              </w:rPr>
              <w:t>No SIB1 or OD-SIB1-related proposals.</w:t>
            </w:r>
          </w:p>
          <w:p w14:paraId="479C122A" w14:textId="77777777" w:rsidR="00D460B3" w:rsidRDefault="009B0FC9">
            <w:pPr>
              <w:rPr>
                <w:szCs w:val="20"/>
                <w:lang w:eastAsia="ja-JP"/>
              </w:rPr>
            </w:pPr>
            <w:r>
              <w:rPr>
                <w:szCs w:val="20"/>
                <w:lang w:eastAsia="ja-JP"/>
              </w:rPr>
              <w:t>Xiaomi - R1-2505467</w:t>
            </w:r>
          </w:p>
          <w:p w14:paraId="49719EE9" w14:textId="77777777" w:rsidR="00D460B3" w:rsidRDefault="009B0FC9">
            <w:pPr>
              <w:numPr>
                <w:ilvl w:val="0"/>
                <w:numId w:val="6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6EA3FB1" w14:textId="77777777" w:rsidR="00D460B3" w:rsidRDefault="009B0FC9">
            <w:pPr>
              <w:rPr>
                <w:szCs w:val="20"/>
                <w:lang w:eastAsia="ja-JP"/>
              </w:rPr>
            </w:pPr>
            <w:r>
              <w:rPr>
                <w:szCs w:val="20"/>
                <w:lang w:eastAsia="ja-JP"/>
              </w:rPr>
              <w:t>Samsung - R1-2505589</w:t>
            </w:r>
          </w:p>
          <w:p w14:paraId="039A2420" w14:textId="77777777" w:rsidR="00D460B3" w:rsidRDefault="009B0FC9">
            <w:pPr>
              <w:numPr>
                <w:ilvl w:val="0"/>
                <w:numId w:val="65"/>
              </w:numPr>
              <w:rPr>
                <w:szCs w:val="20"/>
                <w:lang w:eastAsia="ja-JP"/>
              </w:rPr>
            </w:pPr>
            <w:r>
              <w:rPr>
                <w:szCs w:val="20"/>
                <w:lang w:eastAsia="ja-JP"/>
              </w:rPr>
              <w:t>No SIB1 or OD-SIB1-related proposals.</w:t>
            </w:r>
          </w:p>
          <w:p w14:paraId="4B68834A" w14:textId="77777777" w:rsidR="00D460B3" w:rsidRDefault="009B0FC9">
            <w:pPr>
              <w:rPr>
                <w:szCs w:val="20"/>
                <w:lang w:eastAsia="ja-JP"/>
              </w:rPr>
            </w:pPr>
            <w:r>
              <w:rPr>
                <w:szCs w:val="20"/>
                <w:lang w:eastAsia="ja-JP"/>
              </w:rPr>
              <w:t>ZTE - R1-2505607</w:t>
            </w:r>
          </w:p>
          <w:p w14:paraId="03819969" w14:textId="77777777" w:rsidR="00D460B3" w:rsidRDefault="009B0FC9">
            <w:pPr>
              <w:numPr>
                <w:ilvl w:val="0"/>
                <w:numId w:val="66"/>
              </w:numPr>
              <w:rPr>
                <w:szCs w:val="20"/>
                <w:lang w:eastAsia="ja-JP"/>
              </w:rPr>
            </w:pPr>
            <w:r>
              <w:rPr>
                <w:szCs w:val="20"/>
                <w:lang w:eastAsia="ja-JP"/>
              </w:rPr>
              <w:t>No SIB1 or OD-SIB1-related proposals.</w:t>
            </w:r>
          </w:p>
          <w:p w14:paraId="1DE6F75C" w14:textId="77777777" w:rsidR="00D460B3" w:rsidRDefault="009B0FC9">
            <w:pPr>
              <w:rPr>
                <w:szCs w:val="20"/>
                <w:lang w:eastAsia="ja-JP"/>
              </w:rPr>
            </w:pPr>
            <w:r>
              <w:rPr>
                <w:szCs w:val="20"/>
                <w:lang w:eastAsia="ja-JP"/>
              </w:rPr>
              <w:t>Ericsson - R1-2505625</w:t>
            </w:r>
          </w:p>
          <w:p w14:paraId="40AC5053" w14:textId="77777777" w:rsidR="00D460B3" w:rsidRDefault="009B0FC9">
            <w:pPr>
              <w:numPr>
                <w:ilvl w:val="0"/>
                <w:numId w:val="67"/>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2D925A11" w14:textId="77777777" w:rsidR="00D460B3" w:rsidRDefault="009B0FC9">
            <w:pPr>
              <w:numPr>
                <w:ilvl w:val="0"/>
                <w:numId w:val="67"/>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629616D0" w14:textId="77777777" w:rsidR="00D460B3" w:rsidRDefault="009B0FC9">
            <w:pPr>
              <w:rPr>
                <w:szCs w:val="20"/>
                <w:lang w:eastAsia="ja-JP"/>
              </w:rPr>
            </w:pPr>
            <w:r>
              <w:rPr>
                <w:szCs w:val="20"/>
                <w:lang w:eastAsia="ja-JP"/>
              </w:rPr>
              <w:t>Tejas Networks Ltd. - R1-2505631</w:t>
            </w:r>
          </w:p>
          <w:p w14:paraId="32F62532" w14:textId="77777777" w:rsidR="00D460B3" w:rsidRDefault="009B0FC9">
            <w:pPr>
              <w:numPr>
                <w:ilvl w:val="0"/>
                <w:numId w:val="68"/>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7FDBDC4" w14:textId="77777777" w:rsidR="00D460B3" w:rsidRDefault="009B0FC9">
            <w:pPr>
              <w:numPr>
                <w:ilvl w:val="0"/>
                <w:numId w:val="68"/>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4C65D06F" w14:textId="77777777" w:rsidR="00D460B3" w:rsidRDefault="009B0FC9">
            <w:pPr>
              <w:rPr>
                <w:szCs w:val="20"/>
                <w:lang w:eastAsia="ja-JP"/>
              </w:rPr>
            </w:pPr>
            <w:r>
              <w:rPr>
                <w:szCs w:val="20"/>
                <w:lang w:eastAsia="ja-JP"/>
              </w:rPr>
              <w:t>Ofinno - R1-2505677</w:t>
            </w:r>
          </w:p>
          <w:p w14:paraId="78FA100E" w14:textId="77777777" w:rsidR="00D460B3" w:rsidRDefault="009B0FC9">
            <w:pPr>
              <w:numPr>
                <w:ilvl w:val="0"/>
                <w:numId w:val="69"/>
              </w:numPr>
              <w:rPr>
                <w:szCs w:val="20"/>
                <w:lang w:eastAsia="ja-JP"/>
              </w:rPr>
            </w:pPr>
            <w:r>
              <w:rPr>
                <w:b/>
                <w:szCs w:val="20"/>
                <w:lang w:eastAsia="ja-JP"/>
              </w:rPr>
              <w:lastRenderedPageBreak/>
              <w:t>Proposal 5</w:t>
            </w:r>
            <w:r>
              <w:rPr>
                <w:szCs w:val="20"/>
                <w:lang w:eastAsia="ja-JP"/>
              </w:rPr>
              <w:t>: 6GR should support OD-SIB1 and RAN1 to study supporting OD-SIB1 for a standalone cell.</w:t>
            </w:r>
          </w:p>
          <w:p w14:paraId="2C46F235" w14:textId="77777777" w:rsidR="00D460B3" w:rsidRDefault="009B0FC9">
            <w:pPr>
              <w:rPr>
                <w:szCs w:val="20"/>
                <w:lang w:eastAsia="ja-JP"/>
              </w:rPr>
            </w:pPr>
            <w:r>
              <w:rPr>
                <w:szCs w:val="20"/>
                <w:lang w:eastAsia="ja-JP"/>
              </w:rPr>
              <w:t>Quectel - R1-2505769</w:t>
            </w:r>
          </w:p>
          <w:p w14:paraId="38C69E51" w14:textId="77777777" w:rsidR="00D460B3" w:rsidRDefault="009B0FC9">
            <w:pPr>
              <w:numPr>
                <w:ilvl w:val="0"/>
                <w:numId w:val="70"/>
              </w:numPr>
              <w:rPr>
                <w:szCs w:val="20"/>
                <w:lang w:eastAsia="ja-JP"/>
              </w:rPr>
            </w:pPr>
            <w:r>
              <w:rPr>
                <w:b/>
                <w:szCs w:val="20"/>
                <w:lang w:eastAsia="ja-JP"/>
              </w:rPr>
              <w:t>Proposal 1</w:t>
            </w:r>
            <w:r>
              <w:rPr>
                <w:szCs w:val="20"/>
                <w:lang w:eastAsia="ja-JP"/>
              </w:rPr>
              <w:t>: The OD-SSB/OD-SIB1 structure simplifying SSB/SIB1 needs discussion in 6G.</w:t>
            </w:r>
          </w:p>
          <w:p w14:paraId="36B452B5" w14:textId="77777777" w:rsidR="00D460B3" w:rsidRDefault="009B0FC9">
            <w:pPr>
              <w:rPr>
                <w:szCs w:val="20"/>
                <w:lang w:eastAsia="ja-JP"/>
              </w:rPr>
            </w:pPr>
            <w:r>
              <w:rPr>
                <w:szCs w:val="20"/>
                <w:lang w:eastAsia="ja-JP"/>
              </w:rPr>
              <w:t>Panasonic - R1-2505789</w:t>
            </w:r>
          </w:p>
          <w:p w14:paraId="3ED5B5F5" w14:textId="77777777" w:rsidR="00D460B3" w:rsidRDefault="009B0FC9">
            <w:pPr>
              <w:numPr>
                <w:ilvl w:val="0"/>
                <w:numId w:val="7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7B2476E" w14:textId="77777777" w:rsidR="00D460B3" w:rsidRDefault="009B0FC9">
            <w:pPr>
              <w:rPr>
                <w:szCs w:val="20"/>
                <w:lang w:eastAsia="ja-JP"/>
              </w:rPr>
            </w:pPr>
            <w:r>
              <w:rPr>
                <w:szCs w:val="20"/>
                <w:lang w:eastAsia="ja-JP"/>
              </w:rPr>
              <w:t>Fraunhofer IIS, Fraunhofer HHI - R1-2505834</w:t>
            </w:r>
          </w:p>
          <w:p w14:paraId="7D6B0F1D" w14:textId="77777777" w:rsidR="00D460B3" w:rsidRDefault="009B0FC9">
            <w:pPr>
              <w:numPr>
                <w:ilvl w:val="0"/>
                <w:numId w:val="72"/>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F2FC8AB" w14:textId="77777777" w:rsidR="00D460B3" w:rsidRDefault="009B0FC9">
            <w:pPr>
              <w:rPr>
                <w:szCs w:val="20"/>
                <w:lang w:eastAsia="ja-JP"/>
              </w:rPr>
            </w:pPr>
            <w:r>
              <w:rPr>
                <w:szCs w:val="20"/>
                <w:lang w:eastAsia="ja-JP"/>
              </w:rPr>
              <w:t>LG Electronics - R1-2505858</w:t>
            </w:r>
          </w:p>
          <w:p w14:paraId="373208C9" w14:textId="77777777" w:rsidR="00D460B3" w:rsidRDefault="009B0FC9">
            <w:pPr>
              <w:numPr>
                <w:ilvl w:val="0"/>
                <w:numId w:val="7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587D77F" w14:textId="77777777" w:rsidR="00D460B3" w:rsidRDefault="009B0FC9">
            <w:pPr>
              <w:numPr>
                <w:ilvl w:val="0"/>
                <w:numId w:val="73"/>
              </w:numPr>
              <w:rPr>
                <w:szCs w:val="20"/>
                <w:lang w:eastAsia="ja-JP"/>
              </w:rPr>
            </w:pPr>
            <w:r>
              <w:rPr>
                <w:b/>
                <w:szCs w:val="20"/>
                <w:lang w:eastAsia="ja-JP"/>
              </w:rPr>
              <w:t>Proposal 6</w:t>
            </w:r>
            <w:r>
              <w:rPr>
                <w:szCs w:val="20"/>
                <w:lang w:eastAsia="ja-JP"/>
              </w:rPr>
              <w:t>: Study a unified/integrated on-demand procedure for multiple common signals/channels.</w:t>
            </w:r>
          </w:p>
          <w:p w14:paraId="1762D9C3" w14:textId="77777777" w:rsidR="00D460B3" w:rsidRDefault="009B0FC9">
            <w:pPr>
              <w:rPr>
                <w:szCs w:val="20"/>
                <w:lang w:eastAsia="ja-JP"/>
              </w:rPr>
            </w:pPr>
            <w:r>
              <w:rPr>
                <w:szCs w:val="20"/>
                <w:lang w:eastAsia="ja-JP"/>
              </w:rPr>
              <w:t>Apple - R1-2505917</w:t>
            </w:r>
          </w:p>
          <w:p w14:paraId="4648D146" w14:textId="77777777" w:rsidR="00D460B3" w:rsidRDefault="009B0FC9">
            <w:pPr>
              <w:numPr>
                <w:ilvl w:val="0"/>
                <w:numId w:val="74"/>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291568C" w14:textId="77777777" w:rsidR="00D460B3" w:rsidRDefault="009B0FC9">
            <w:pPr>
              <w:numPr>
                <w:ilvl w:val="1"/>
                <w:numId w:val="74"/>
              </w:numPr>
              <w:rPr>
                <w:szCs w:val="20"/>
                <w:lang w:eastAsia="ja-JP"/>
              </w:rPr>
            </w:pPr>
            <w:r>
              <w:rPr>
                <w:szCs w:val="20"/>
                <w:lang w:eastAsia="ja-JP"/>
              </w:rPr>
              <w:t>For OD-SIB1, how much additional NES gain can be obtained through SIB1 reduction in single cell case, under the assumption of increased SSB periodicity.</w:t>
            </w:r>
          </w:p>
          <w:p w14:paraId="4CB23D2F" w14:textId="77777777" w:rsidR="00D460B3" w:rsidRDefault="009B0FC9">
            <w:pPr>
              <w:rPr>
                <w:szCs w:val="20"/>
                <w:lang w:eastAsia="ja-JP"/>
              </w:rPr>
            </w:pPr>
            <w:r>
              <w:rPr>
                <w:szCs w:val="20"/>
                <w:lang w:eastAsia="ja-JP"/>
              </w:rPr>
              <w:t>Fujitsu - R1-2505972</w:t>
            </w:r>
          </w:p>
          <w:p w14:paraId="6CE20585" w14:textId="77777777" w:rsidR="00D460B3" w:rsidRDefault="009B0FC9">
            <w:pPr>
              <w:numPr>
                <w:ilvl w:val="0"/>
                <w:numId w:val="75"/>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35FAAA2A" w14:textId="77777777" w:rsidR="00D460B3" w:rsidRDefault="009B0FC9">
            <w:pPr>
              <w:numPr>
                <w:ilvl w:val="1"/>
                <w:numId w:val="75"/>
              </w:numPr>
              <w:rPr>
                <w:szCs w:val="20"/>
                <w:lang w:eastAsia="ja-JP"/>
              </w:rPr>
            </w:pPr>
            <w:r>
              <w:rPr>
                <w:szCs w:val="20"/>
                <w:lang w:eastAsia="ja-JP"/>
              </w:rPr>
              <w:t>The above aspects can be included in the initial access related discussions.</w:t>
            </w:r>
          </w:p>
          <w:p w14:paraId="6C5EE7FE" w14:textId="77777777" w:rsidR="00D460B3" w:rsidRDefault="009B0FC9">
            <w:pPr>
              <w:rPr>
                <w:szCs w:val="20"/>
                <w:lang w:eastAsia="ja-JP"/>
              </w:rPr>
            </w:pPr>
            <w:r>
              <w:rPr>
                <w:szCs w:val="20"/>
                <w:lang w:eastAsia="ja-JP"/>
              </w:rPr>
              <w:t>Lenovo - R1-2505995</w:t>
            </w:r>
          </w:p>
          <w:p w14:paraId="0FF6FA35" w14:textId="77777777" w:rsidR="00D460B3" w:rsidRDefault="009B0FC9">
            <w:pPr>
              <w:numPr>
                <w:ilvl w:val="0"/>
                <w:numId w:val="7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0E96B58" w14:textId="77777777" w:rsidR="00D460B3" w:rsidRDefault="009B0FC9">
            <w:pPr>
              <w:rPr>
                <w:szCs w:val="20"/>
                <w:lang w:eastAsia="ja-JP"/>
              </w:rPr>
            </w:pPr>
            <w:r>
              <w:rPr>
                <w:szCs w:val="20"/>
                <w:lang w:eastAsia="ja-JP"/>
              </w:rPr>
              <w:t>HONOR - R1-2506003</w:t>
            </w:r>
          </w:p>
          <w:p w14:paraId="65C7C943" w14:textId="77777777" w:rsidR="00D460B3" w:rsidRDefault="009B0FC9">
            <w:pPr>
              <w:numPr>
                <w:ilvl w:val="0"/>
                <w:numId w:val="77"/>
              </w:numPr>
              <w:rPr>
                <w:szCs w:val="20"/>
                <w:lang w:eastAsia="ja-JP"/>
              </w:rPr>
            </w:pPr>
            <w:r>
              <w:rPr>
                <w:szCs w:val="20"/>
                <w:lang w:eastAsia="ja-JP"/>
              </w:rPr>
              <w:t>No SIB1 or OD-SIB1-related proposals.</w:t>
            </w:r>
          </w:p>
          <w:p w14:paraId="3C80F551" w14:textId="77777777" w:rsidR="00D460B3" w:rsidRDefault="009B0FC9">
            <w:pPr>
              <w:rPr>
                <w:szCs w:val="20"/>
                <w:lang w:eastAsia="ja-JP"/>
              </w:rPr>
            </w:pPr>
            <w:r>
              <w:rPr>
                <w:szCs w:val="20"/>
                <w:lang w:eastAsia="ja-JP"/>
              </w:rPr>
              <w:t>CAICT - R1-2506005</w:t>
            </w:r>
          </w:p>
          <w:p w14:paraId="3A50066F" w14:textId="77777777" w:rsidR="00D460B3" w:rsidRDefault="009B0FC9">
            <w:pPr>
              <w:numPr>
                <w:ilvl w:val="0"/>
                <w:numId w:val="78"/>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B139A48" w14:textId="77777777" w:rsidR="00D460B3" w:rsidRDefault="009B0FC9">
            <w:pPr>
              <w:rPr>
                <w:szCs w:val="20"/>
                <w:lang w:eastAsia="ja-JP"/>
              </w:rPr>
            </w:pPr>
            <w:r>
              <w:rPr>
                <w:szCs w:val="20"/>
                <w:lang w:eastAsia="ja-JP"/>
              </w:rPr>
              <w:t>Sharp - R1-2506014</w:t>
            </w:r>
          </w:p>
          <w:p w14:paraId="2A127A59" w14:textId="77777777" w:rsidR="00D460B3" w:rsidRDefault="009B0FC9">
            <w:pPr>
              <w:numPr>
                <w:ilvl w:val="0"/>
                <w:numId w:val="79"/>
              </w:numPr>
              <w:rPr>
                <w:szCs w:val="20"/>
                <w:lang w:eastAsia="ja-JP"/>
              </w:rPr>
            </w:pPr>
            <w:r>
              <w:rPr>
                <w:b/>
                <w:szCs w:val="20"/>
                <w:lang w:eastAsia="ja-JP"/>
              </w:rPr>
              <w:lastRenderedPageBreak/>
              <w:t>Proposal 2</w:t>
            </w:r>
            <w:r>
              <w:rPr>
                <w:szCs w:val="20"/>
                <w:lang w:eastAsia="ja-JP"/>
              </w:rPr>
              <w:t>: To reduce unnecessary power consumption and signalling overhead, on demand reference signal in Pcell should be supported.</w:t>
            </w:r>
          </w:p>
          <w:p w14:paraId="21EC7908" w14:textId="77777777" w:rsidR="00D460B3" w:rsidRDefault="009B0FC9">
            <w:pPr>
              <w:numPr>
                <w:ilvl w:val="0"/>
                <w:numId w:val="79"/>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07EBF370" w14:textId="77777777" w:rsidR="00D460B3" w:rsidRDefault="009B0FC9">
            <w:pPr>
              <w:rPr>
                <w:szCs w:val="20"/>
                <w:lang w:eastAsia="ja-JP"/>
              </w:rPr>
            </w:pPr>
            <w:r>
              <w:rPr>
                <w:szCs w:val="20"/>
                <w:lang w:eastAsia="ja-JP"/>
              </w:rPr>
              <w:t>ETRI - R1-2506069</w:t>
            </w:r>
          </w:p>
          <w:p w14:paraId="01E6C6C4" w14:textId="77777777" w:rsidR="00D460B3" w:rsidRDefault="009B0FC9">
            <w:pPr>
              <w:numPr>
                <w:ilvl w:val="0"/>
                <w:numId w:val="80"/>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0D63EDBA" w14:textId="77777777" w:rsidR="00D460B3" w:rsidRDefault="009B0FC9">
            <w:pPr>
              <w:rPr>
                <w:szCs w:val="20"/>
                <w:lang w:eastAsia="ja-JP"/>
              </w:rPr>
            </w:pPr>
            <w:r>
              <w:rPr>
                <w:szCs w:val="20"/>
                <w:lang w:eastAsia="ja-JP"/>
              </w:rPr>
              <w:t>Vodafone, Bouygues Telecom, Deutsche Telekom - R1-2506134</w:t>
            </w:r>
          </w:p>
          <w:p w14:paraId="4DA3A59B" w14:textId="77777777" w:rsidR="00D460B3" w:rsidRDefault="009B0FC9">
            <w:pPr>
              <w:numPr>
                <w:ilvl w:val="0"/>
                <w:numId w:val="81"/>
              </w:numPr>
              <w:rPr>
                <w:szCs w:val="20"/>
                <w:lang w:eastAsia="ja-JP"/>
              </w:rPr>
            </w:pPr>
            <w:r>
              <w:rPr>
                <w:szCs w:val="20"/>
                <w:lang w:eastAsia="ja-JP"/>
              </w:rPr>
              <w:t>No SIB1 or OD-SIB1-related proposals.</w:t>
            </w:r>
          </w:p>
          <w:p w14:paraId="1A14FC29" w14:textId="77777777" w:rsidR="00D460B3" w:rsidRDefault="009B0FC9">
            <w:pPr>
              <w:rPr>
                <w:szCs w:val="20"/>
                <w:lang w:eastAsia="ja-JP"/>
              </w:rPr>
            </w:pPr>
            <w:r>
              <w:rPr>
                <w:szCs w:val="20"/>
                <w:lang w:eastAsia="ja-JP"/>
              </w:rPr>
              <w:t>InterDigital - R1-2506146</w:t>
            </w:r>
          </w:p>
          <w:p w14:paraId="321A63FF" w14:textId="77777777" w:rsidR="00D460B3" w:rsidRDefault="009B0FC9">
            <w:pPr>
              <w:numPr>
                <w:ilvl w:val="0"/>
                <w:numId w:val="82"/>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397B02D5" w14:textId="77777777" w:rsidR="00D460B3" w:rsidRDefault="009B0FC9">
            <w:pPr>
              <w:rPr>
                <w:szCs w:val="20"/>
                <w:lang w:eastAsia="ja-JP"/>
              </w:rPr>
            </w:pPr>
            <w:r>
              <w:rPr>
                <w:szCs w:val="20"/>
                <w:lang w:eastAsia="ja-JP"/>
              </w:rPr>
              <w:t>SK Telecom - R1-2506152</w:t>
            </w:r>
          </w:p>
          <w:p w14:paraId="3F286D03" w14:textId="77777777" w:rsidR="00D460B3" w:rsidRDefault="009B0FC9">
            <w:pPr>
              <w:numPr>
                <w:ilvl w:val="0"/>
                <w:numId w:val="83"/>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0CEAD872" w14:textId="77777777" w:rsidR="00D460B3" w:rsidRDefault="009B0FC9">
            <w:pPr>
              <w:numPr>
                <w:ilvl w:val="1"/>
                <w:numId w:val="83"/>
              </w:numPr>
              <w:rPr>
                <w:szCs w:val="20"/>
                <w:lang w:eastAsia="ja-JP"/>
              </w:rPr>
            </w:pPr>
            <w:r>
              <w:rPr>
                <w:szCs w:val="20"/>
                <w:lang w:eastAsia="ja-JP"/>
              </w:rPr>
              <w:t>SSB/SIB1 transmission (longer periodicity, on-demand)</w:t>
            </w:r>
          </w:p>
          <w:p w14:paraId="287E446A" w14:textId="77777777" w:rsidR="00D460B3" w:rsidRDefault="009B0FC9">
            <w:pPr>
              <w:rPr>
                <w:szCs w:val="20"/>
                <w:lang w:eastAsia="ja-JP"/>
              </w:rPr>
            </w:pPr>
            <w:r>
              <w:rPr>
                <w:szCs w:val="20"/>
                <w:lang w:eastAsia="ja-JP"/>
              </w:rPr>
              <w:t>Qualcomm - R1-2506222</w:t>
            </w:r>
          </w:p>
          <w:p w14:paraId="0F13566D" w14:textId="77777777" w:rsidR="00D460B3" w:rsidRDefault="009B0FC9">
            <w:pPr>
              <w:numPr>
                <w:ilvl w:val="0"/>
                <w:numId w:val="84"/>
              </w:numPr>
              <w:rPr>
                <w:szCs w:val="20"/>
                <w:lang w:eastAsia="ja-JP"/>
              </w:rPr>
            </w:pPr>
            <w:r>
              <w:rPr>
                <w:szCs w:val="20"/>
                <w:lang w:eastAsia="ja-JP"/>
              </w:rPr>
              <w:t>No SIB1 or OD-SIB1-related proposals.</w:t>
            </w:r>
          </w:p>
          <w:p w14:paraId="73E744BF" w14:textId="77777777" w:rsidR="00D460B3" w:rsidRDefault="009B0FC9">
            <w:pPr>
              <w:rPr>
                <w:szCs w:val="20"/>
                <w:lang w:eastAsia="ja-JP"/>
              </w:rPr>
            </w:pPr>
            <w:r>
              <w:rPr>
                <w:szCs w:val="20"/>
                <w:lang w:eastAsia="ja-JP"/>
              </w:rPr>
              <w:t>AT&amp;T - R1-2506237</w:t>
            </w:r>
          </w:p>
          <w:p w14:paraId="0A455996" w14:textId="77777777" w:rsidR="00D460B3" w:rsidRDefault="009B0FC9">
            <w:pPr>
              <w:numPr>
                <w:ilvl w:val="0"/>
                <w:numId w:val="85"/>
              </w:numPr>
              <w:rPr>
                <w:szCs w:val="20"/>
                <w:lang w:eastAsia="ja-JP"/>
              </w:rPr>
            </w:pPr>
            <w:r>
              <w:rPr>
                <w:szCs w:val="20"/>
                <w:lang w:eastAsia="ja-JP"/>
              </w:rPr>
              <w:t>No SIB1 or OD-SIB1-related proposals.</w:t>
            </w:r>
          </w:p>
          <w:p w14:paraId="218A8F42" w14:textId="77777777" w:rsidR="00D460B3" w:rsidRDefault="009B0FC9">
            <w:pPr>
              <w:rPr>
                <w:szCs w:val="20"/>
                <w:lang w:eastAsia="ja-JP"/>
              </w:rPr>
            </w:pPr>
            <w:r>
              <w:rPr>
                <w:szCs w:val="20"/>
                <w:lang w:eastAsia="ja-JP"/>
              </w:rPr>
              <w:t>NTT DOCOMO - R1-2506310</w:t>
            </w:r>
          </w:p>
          <w:p w14:paraId="5BA6A08E" w14:textId="77777777" w:rsidR="00D460B3" w:rsidRDefault="009B0FC9">
            <w:pPr>
              <w:numPr>
                <w:ilvl w:val="0"/>
                <w:numId w:val="86"/>
              </w:numPr>
              <w:rPr>
                <w:szCs w:val="20"/>
                <w:lang w:eastAsia="ja-JP"/>
              </w:rPr>
            </w:pPr>
            <w:r>
              <w:rPr>
                <w:b/>
                <w:szCs w:val="20"/>
                <w:lang w:eastAsia="ja-JP"/>
              </w:rPr>
              <w:t>Proposal 6</w:t>
            </w:r>
            <w:r>
              <w:rPr>
                <w:szCs w:val="20"/>
                <w:lang w:eastAsia="ja-JP"/>
              </w:rPr>
              <w:t xml:space="preserve">: Study both of the following directions for OD-SIB1 operation </w:t>
            </w:r>
          </w:p>
          <w:p w14:paraId="226A4FAA" w14:textId="77777777" w:rsidR="00D460B3" w:rsidRDefault="009B0FC9">
            <w:pPr>
              <w:numPr>
                <w:ilvl w:val="1"/>
                <w:numId w:val="86"/>
              </w:numPr>
              <w:rPr>
                <w:szCs w:val="20"/>
                <w:lang w:eastAsia="ja-JP"/>
              </w:rPr>
            </w:pPr>
            <w:r>
              <w:rPr>
                <w:szCs w:val="20"/>
                <w:lang w:eastAsia="ja-JP"/>
              </w:rPr>
              <w:t>Direction1: Standalone OD-SIB1 operation with introducing pre-defined/pre-configured UL WUS.</w:t>
            </w:r>
          </w:p>
          <w:p w14:paraId="637EEBB2" w14:textId="77777777" w:rsidR="00D460B3" w:rsidRDefault="009B0FC9">
            <w:pPr>
              <w:numPr>
                <w:ilvl w:val="1"/>
                <w:numId w:val="86"/>
              </w:numPr>
              <w:rPr>
                <w:szCs w:val="20"/>
                <w:lang w:eastAsia="ja-JP"/>
              </w:rPr>
            </w:pPr>
            <w:r>
              <w:rPr>
                <w:szCs w:val="20"/>
                <w:lang w:eastAsia="ja-JP"/>
              </w:rPr>
              <w:t>Direction2: Representative cell/carrier to deliver NES cells’ system information.</w:t>
            </w:r>
          </w:p>
          <w:p w14:paraId="1724FBAF" w14:textId="77777777" w:rsidR="00D460B3" w:rsidRDefault="009B0FC9">
            <w:pPr>
              <w:rPr>
                <w:szCs w:val="20"/>
                <w:lang w:eastAsia="ja-JP"/>
              </w:rPr>
            </w:pPr>
            <w:r>
              <w:rPr>
                <w:szCs w:val="20"/>
                <w:lang w:eastAsia="ja-JP"/>
              </w:rPr>
              <w:t>WILUS Inc. - R1-2506324</w:t>
            </w:r>
          </w:p>
          <w:p w14:paraId="00D83142" w14:textId="77777777" w:rsidR="00D460B3" w:rsidRDefault="009B0FC9">
            <w:pPr>
              <w:numPr>
                <w:ilvl w:val="0"/>
                <w:numId w:val="87"/>
              </w:numPr>
              <w:rPr>
                <w:szCs w:val="20"/>
                <w:lang w:eastAsia="ja-JP"/>
              </w:rPr>
            </w:pPr>
            <w:r>
              <w:rPr>
                <w:b/>
                <w:szCs w:val="20"/>
                <w:lang w:eastAsia="ja-JP"/>
              </w:rPr>
              <w:t>Proposal 2</w:t>
            </w:r>
            <w:r>
              <w:rPr>
                <w:szCs w:val="20"/>
                <w:lang w:eastAsia="ja-JP"/>
              </w:rPr>
              <w:t xml:space="preserve">: Study On-Demand SSB/SSB1 for 6GR </w:t>
            </w:r>
          </w:p>
          <w:p w14:paraId="00E66BCD" w14:textId="77777777" w:rsidR="00D460B3" w:rsidRDefault="009B0FC9">
            <w:pPr>
              <w:numPr>
                <w:ilvl w:val="1"/>
                <w:numId w:val="87"/>
              </w:numPr>
              <w:rPr>
                <w:szCs w:val="20"/>
                <w:lang w:eastAsia="ja-JP"/>
              </w:rPr>
            </w:pPr>
            <w:r>
              <w:rPr>
                <w:szCs w:val="20"/>
                <w:lang w:eastAsia="ja-JP"/>
              </w:rPr>
              <w:t>Enable on-demand SSB/SIB1 transmission for UEs in Idle, Inactive, or RRC_Connected modes to maximize energy savings and deep-sleep opportunities for gNBs.</w:t>
            </w:r>
          </w:p>
          <w:p w14:paraId="22C23B24" w14:textId="77777777" w:rsidR="00D460B3" w:rsidRDefault="009B0FC9">
            <w:pPr>
              <w:rPr>
                <w:szCs w:val="20"/>
                <w:lang w:eastAsia="ja-JP"/>
              </w:rPr>
            </w:pPr>
            <w:r>
              <w:rPr>
                <w:szCs w:val="20"/>
                <w:lang w:eastAsia="ja-JP"/>
              </w:rPr>
              <w:t>Rakuten Mobile, Inc. - R1-2506346</w:t>
            </w:r>
          </w:p>
          <w:p w14:paraId="1063A4BD" w14:textId="77777777" w:rsidR="00D460B3" w:rsidRDefault="009B0FC9">
            <w:pPr>
              <w:numPr>
                <w:ilvl w:val="0"/>
                <w:numId w:val="88"/>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59B3AAE2" w14:textId="77777777" w:rsidR="00D460B3" w:rsidRDefault="009B0FC9">
            <w:pPr>
              <w:rPr>
                <w:szCs w:val="20"/>
                <w:lang w:eastAsia="ja-JP"/>
              </w:rPr>
            </w:pPr>
            <w:r>
              <w:rPr>
                <w:szCs w:val="20"/>
                <w:lang w:eastAsia="ja-JP"/>
              </w:rPr>
              <w:t>CEWiT - R1-2506363</w:t>
            </w:r>
          </w:p>
          <w:p w14:paraId="5CAF757B" w14:textId="77777777" w:rsidR="00D460B3" w:rsidRDefault="009B0FC9">
            <w:pPr>
              <w:numPr>
                <w:ilvl w:val="0"/>
                <w:numId w:val="89"/>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3ADBE1" w14:textId="77777777" w:rsidR="00D460B3" w:rsidRDefault="009B0FC9">
            <w:pPr>
              <w:numPr>
                <w:ilvl w:val="1"/>
                <w:numId w:val="89"/>
              </w:numPr>
              <w:rPr>
                <w:szCs w:val="20"/>
                <w:lang w:eastAsia="ja-JP"/>
              </w:rPr>
            </w:pPr>
            <w:r>
              <w:rPr>
                <w:szCs w:val="20"/>
                <w:lang w:eastAsia="ja-JP"/>
              </w:rPr>
              <w:lastRenderedPageBreak/>
              <w:t>On-Demand Signals for initial access including OD-SSB &amp; OD-SIB1 a. Simplified SSB</w:t>
            </w:r>
          </w:p>
          <w:p w14:paraId="37122BAB" w14:textId="77777777" w:rsidR="00D460B3" w:rsidRDefault="009B0FC9">
            <w:pPr>
              <w:rPr>
                <w:szCs w:val="20"/>
                <w:lang w:eastAsia="ja-JP"/>
              </w:rPr>
            </w:pPr>
            <w:r>
              <w:rPr>
                <w:szCs w:val="20"/>
                <w:lang w:eastAsia="ja-JP"/>
              </w:rPr>
              <w:t>IIT Kanpur - R1-2506392</w:t>
            </w:r>
          </w:p>
          <w:p w14:paraId="4F220C4C" w14:textId="77777777" w:rsidR="00D460B3" w:rsidRDefault="009B0FC9">
            <w:pPr>
              <w:numPr>
                <w:ilvl w:val="0"/>
                <w:numId w:val="90"/>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4515DC80" w14:textId="77777777" w:rsidR="00D460B3" w:rsidRDefault="00D460B3">
      <w:pPr>
        <w:rPr>
          <w:lang w:val="en-GB" w:eastAsia="ja-JP"/>
        </w:rPr>
      </w:pPr>
    </w:p>
    <w:p w14:paraId="72B8F622" w14:textId="77777777" w:rsidR="00D460B3" w:rsidRDefault="009B0FC9">
      <w:pPr>
        <w:pStyle w:val="Heading3"/>
      </w:pPr>
      <w:r>
        <w:t>Summary</w:t>
      </w:r>
    </w:p>
    <w:p w14:paraId="3CC77C2D" w14:textId="77777777" w:rsidR="00D460B3" w:rsidRDefault="009B0FC9">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4BF38DB5" w14:textId="77777777" w:rsidR="00D460B3" w:rsidRDefault="009B0FC9">
      <w:pPr>
        <w:pStyle w:val="Heading3"/>
      </w:pPr>
      <w:r>
        <w:t>1</w:t>
      </w:r>
      <w:r>
        <w:rPr>
          <w:vertAlign w:val="superscript"/>
        </w:rPr>
        <w:t>st</w:t>
      </w:r>
      <w:r>
        <w:t xml:space="preserve"> round FL comments and proposals</w:t>
      </w:r>
    </w:p>
    <w:p w14:paraId="59903DE8" w14:textId="77777777" w:rsidR="00D460B3" w:rsidRDefault="009B0FC9">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0DA3CF5E" w14:textId="77777777" w:rsidR="00D460B3" w:rsidRDefault="009B0FC9">
      <w:pPr>
        <w:keepNext/>
        <w:jc w:val="both"/>
      </w:pPr>
      <w:r>
        <w:rPr>
          <w:noProof/>
          <w:lang w:eastAsia="zh-CN"/>
        </w:rPr>
        <w:drawing>
          <wp:inline distT="0" distB="0" distL="0" distR="0" wp14:anchorId="7558D043" wp14:editId="6B3A9478">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6056F3B5" w14:textId="77777777" w:rsidR="00D460B3" w:rsidRDefault="009B0FC9">
      <w:pPr>
        <w:pStyle w:val="Caption"/>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2D04731" w14:textId="77777777" w:rsidR="00D460B3" w:rsidRDefault="009B0FC9">
      <w:pPr>
        <w:jc w:val="both"/>
      </w:pPr>
      <w:r>
        <w:lastRenderedPageBreak/>
        <w:t>In FL’s understanding, OD-SIB provisioning is not necessarily limited to SIB1 for which reason the FL proposes to generalize the discussion to overall system information.</w:t>
      </w:r>
    </w:p>
    <w:p w14:paraId="0B47CD83" w14:textId="77777777" w:rsidR="00D460B3" w:rsidRDefault="009B0FC9">
      <w:pPr>
        <w:jc w:val="both"/>
      </w:pPr>
      <w:r>
        <w:t>FL proposes that companies study more detailed alternatives for OD-SIB and their respective potential gains.</w:t>
      </w:r>
    </w:p>
    <w:p w14:paraId="5CA3E299" w14:textId="77777777" w:rsidR="00D460B3" w:rsidRDefault="009B0FC9">
      <w:pPr>
        <w:pStyle w:val="Caption"/>
      </w:pPr>
      <w:r>
        <w:t xml:space="preserve">FL Proposal </w:t>
      </w:r>
      <w:r>
        <w:fldChar w:fldCharType="begin"/>
      </w:r>
      <w:r>
        <w:instrText>STYLEREF 2 \s</w:instrText>
      </w:r>
      <w:r>
        <w:fldChar w:fldCharType="separate"/>
      </w:r>
      <w:r>
        <w:t>2.3</w:t>
      </w:r>
      <w:r>
        <w:fldChar w:fldCharType="end"/>
      </w:r>
      <w:r>
        <w:noBreakHyphen/>
      </w:r>
      <w:fldSimple w:instr=" SEQ FL_Proposal \* ARABIC ">
        <w:r>
          <w:t>9</w:t>
        </w:r>
      </w:fldSimple>
      <w:r>
        <w:t>:</w:t>
      </w:r>
    </w:p>
    <w:p w14:paraId="1638E769" w14:textId="77777777" w:rsidR="00D460B3" w:rsidRDefault="009B0FC9">
      <w:pPr>
        <w:rPr>
          <w:b/>
          <w:bCs/>
        </w:rPr>
      </w:pPr>
      <w:r>
        <w:rPr>
          <w:b/>
          <w:bCs/>
        </w:rPr>
        <w:t>Study and evaluate on-demand system information operation with respect to, e.g.,</w:t>
      </w:r>
    </w:p>
    <w:p w14:paraId="2012578D" w14:textId="77777777" w:rsidR="00D460B3" w:rsidRDefault="009B0FC9">
      <w:pPr>
        <w:pStyle w:val="ListParagraph"/>
        <w:numPr>
          <w:ilvl w:val="0"/>
          <w:numId w:val="90"/>
        </w:numPr>
        <w:rPr>
          <w:b/>
          <w:bCs/>
          <w:lang w:val="en-US"/>
        </w:rPr>
      </w:pPr>
      <w:r>
        <w:rPr>
          <w:b/>
          <w:bCs/>
          <w:lang w:val="en-US"/>
        </w:rPr>
        <w:t>NW and UE energy savings potential,</w:t>
      </w:r>
    </w:p>
    <w:p w14:paraId="7AB57CBC" w14:textId="77777777" w:rsidR="00D460B3" w:rsidRDefault="009B0FC9">
      <w:pPr>
        <w:pStyle w:val="ListParagraph"/>
        <w:numPr>
          <w:ilvl w:val="0"/>
          <w:numId w:val="90"/>
        </w:numPr>
        <w:rPr>
          <w:b/>
          <w:bCs/>
        </w:rPr>
      </w:pPr>
      <w:r>
        <w:rPr>
          <w:b/>
          <w:bCs/>
        </w:rPr>
        <w:t>Acquisition delay</w:t>
      </w:r>
    </w:p>
    <w:p w14:paraId="1F7F2133" w14:textId="77777777" w:rsidR="00D460B3" w:rsidRDefault="009B0FC9">
      <w:pPr>
        <w:pStyle w:val="ListParagraph"/>
        <w:numPr>
          <w:ilvl w:val="0"/>
          <w:numId w:val="90"/>
        </w:numPr>
        <w:rPr>
          <w:b/>
          <w:bCs/>
        </w:rPr>
      </w:pPr>
      <w:r>
        <w:rPr>
          <w:b/>
          <w:bCs/>
        </w:rPr>
        <w:t>Applicable deployment scenarios</w:t>
      </w:r>
    </w:p>
    <w:p w14:paraId="6B296064" w14:textId="77777777" w:rsidR="00D460B3" w:rsidRDefault="009B0FC9">
      <w:pPr>
        <w:pStyle w:val="ListParagraph"/>
        <w:numPr>
          <w:ilvl w:val="0"/>
          <w:numId w:val="90"/>
        </w:numPr>
        <w:rPr>
          <w:b/>
          <w:bCs/>
        </w:rPr>
      </w:pPr>
      <w:r>
        <w:rPr>
          <w:b/>
          <w:bCs/>
        </w:rPr>
        <w:t>NW and UE complexity</w:t>
      </w:r>
    </w:p>
    <w:p w14:paraId="2D63C561" w14:textId="77777777" w:rsidR="00D460B3" w:rsidRDefault="00D460B3">
      <w:pPr>
        <w:pStyle w:val="Proposal"/>
        <w:numPr>
          <w:ilvl w:val="0"/>
          <w:numId w:val="0"/>
        </w:numPr>
        <w:ind w:left="1304" w:hanging="1304"/>
        <w:rPr>
          <w:lang w:val="en-GB"/>
        </w:rPr>
      </w:pPr>
    </w:p>
    <w:p w14:paraId="6797E730"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8"/>
        <w:gridCol w:w="7029"/>
      </w:tblGrid>
      <w:tr w:rsidR="00D460B3" w14:paraId="780ABD1D" w14:textId="77777777" w:rsidTr="003F78C5">
        <w:tc>
          <w:tcPr>
            <w:tcW w:w="2378" w:type="dxa"/>
            <w:shd w:val="clear" w:color="auto" w:fill="FFC000" w:themeFill="accent4"/>
          </w:tcPr>
          <w:p w14:paraId="498D0B2E" w14:textId="77777777" w:rsidR="00D460B3" w:rsidRDefault="009B0FC9">
            <w:pPr>
              <w:jc w:val="center"/>
              <w:rPr>
                <w:b/>
                <w:bCs/>
                <w:szCs w:val="20"/>
              </w:rPr>
            </w:pPr>
            <w:r>
              <w:rPr>
                <w:b/>
                <w:bCs/>
                <w:szCs w:val="20"/>
              </w:rPr>
              <w:t>Company</w:t>
            </w:r>
          </w:p>
        </w:tc>
        <w:tc>
          <w:tcPr>
            <w:tcW w:w="7029" w:type="dxa"/>
            <w:shd w:val="clear" w:color="auto" w:fill="FFC000" w:themeFill="accent4"/>
          </w:tcPr>
          <w:p w14:paraId="42F2CF62" w14:textId="77777777" w:rsidR="00D460B3" w:rsidRDefault="009B0FC9">
            <w:pPr>
              <w:jc w:val="center"/>
              <w:rPr>
                <w:b/>
                <w:bCs/>
                <w:szCs w:val="20"/>
              </w:rPr>
            </w:pPr>
            <w:r>
              <w:rPr>
                <w:b/>
                <w:bCs/>
                <w:szCs w:val="20"/>
              </w:rPr>
              <w:t>View</w:t>
            </w:r>
          </w:p>
        </w:tc>
      </w:tr>
      <w:tr w:rsidR="00D460B3" w14:paraId="49B9B2D1" w14:textId="77777777" w:rsidTr="003F78C5">
        <w:tc>
          <w:tcPr>
            <w:tcW w:w="2378" w:type="dxa"/>
          </w:tcPr>
          <w:p w14:paraId="4F05EB8F" w14:textId="77777777" w:rsidR="00D460B3" w:rsidRDefault="009B0FC9">
            <w:pPr>
              <w:rPr>
                <w:szCs w:val="20"/>
              </w:rPr>
            </w:pPr>
            <w:r>
              <w:rPr>
                <w:szCs w:val="20"/>
              </w:rPr>
              <w:t>Google</w:t>
            </w:r>
          </w:p>
        </w:tc>
        <w:tc>
          <w:tcPr>
            <w:tcW w:w="7029" w:type="dxa"/>
          </w:tcPr>
          <w:p w14:paraId="312AA7B0" w14:textId="77777777" w:rsidR="00D460B3" w:rsidRDefault="009B0FC9">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4C6FE381" w14:textId="77777777" w:rsidR="00D460B3" w:rsidRDefault="009B0FC9">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7B779A29" w14:textId="77777777" w:rsidR="00D460B3" w:rsidRDefault="009B0FC9">
            <w:pPr>
              <w:rPr>
                <w:b/>
                <w:bCs/>
              </w:rPr>
            </w:pPr>
            <w:r>
              <w:rPr>
                <w:b/>
                <w:bCs/>
              </w:rPr>
              <w:t>Study and evaluate on-demand system information operation with respect to, e.g.,</w:t>
            </w:r>
          </w:p>
          <w:p w14:paraId="36620FFB" w14:textId="77777777" w:rsidR="00D460B3" w:rsidRDefault="009B0FC9">
            <w:pPr>
              <w:pStyle w:val="ListParagraph"/>
              <w:numPr>
                <w:ilvl w:val="0"/>
                <w:numId w:val="90"/>
              </w:numPr>
              <w:rPr>
                <w:b/>
                <w:bCs/>
                <w:lang w:val="en-US"/>
              </w:rPr>
            </w:pPr>
            <w:r>
              <w:rPr>
                <w:b/>
                <w:bCs/>
                <w:lang w:val="en-US"/>
              </w:rPr>
              <w:t>NW and UE energy savings potential,</w:t>
            </w:r>
          </w:p>
          <w:p w14:paraId="6B0BD80A" w14:textId="77777777" w:rsidR="00D460B3" w:rsidRDefault="009B0FC9">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406BD8E4" w14:textId="77777777" w:rsidR="00D460B3" w:rsidRDefault="009B0FC9">
            <w:pPr>
              <w:pStyle w:val="ListParagraph"/>
              <w:numPr>
                <w:ilvl w:val="0"/>
                <w:numId w:val="90"/>
              </w:numPr>
              <w:rPr>
                <w:b/>
                <w:bCs/>
              </w:rPr>
            </w:pPr>
            <w:r>
              <w:rPr>
                <w:b/>
                <w:bCs/>
              </w:rPr>
              <w:t>Applicable deployment scenarios</w:t>
            </w:r>
          </w:p>
          <w:p w14:paraId="046C73FB" w14:textId="77777777" w:rsidR="00D460B3" w:rsidRDefault="009B0FC9">
            <w:pPr>
              <w:pStyle w:val="ListParagraph"/>
              <w:numPr>
                <w:ilvl w:val="0"/>
                <w:numId w:val="90"/>
              </w:numPr>
              <w:rPr>
                <w:b/>
                <w:bCs/>
              </w:rPr>
            </w:pPr>
            <w:r>
              <w:rPr>
                <w:b/>
                <w:bCs/>
              </w:rPr>
              <w:t>NW and UE complexity</w:t>
            </w:r>
          </w:p>
          <w:p w14:paraId="4FAA0CCB" w14:textId="77777777" w:rsidR="00D460B3" w:rsidRDefault="00D460B3">
            <w:pPr>
              <w:rPr>
                <w:szCs w:val="20"/>
              </w:rPr>
            </w:pPr>
          </w:p>
        </w:tc>
      </w:tr>
      <w:tr w:rsidR="00D460B3" w14:paraId="7A3CA23D" w14:textId="77777777" w:rsidTr="003F78C5">
        <w:tc>
          <w:tcPr>
            <w:tcW w:w="2378" w:type="dxa"/>
          </w:tcPr>
          <w:p w14:paraId="740DEB6B" w14:textId="77777777" w:rsidR="00D460B3" w:rsidRDefault="009B0FC9">
            <w:pPr>
              <w:rPr>
                <w:szCs w:val="20"/>
              </w:rPr>
            </w:pPr>
            <w:r>
              <w:rPr>
                <w:szCs w:val="20"/>
              </w:rPr>
              <w:t>InterDigital</w:t>
            </w:r>
          </w:p>
        </w:tc>
        <w:tc>
          <w:tcPr>
            <w:tcW w:w="7029" w:type="dxa"/>
          </w:tcPr>
          <w:p w14:paraId="550D4C80" w14:textId="77777777" w:rsidR="00D460B3" w:rsidRDefault="009B0FC9">
            <w:pPr>
              <w:rPr>
                <w:szCs w:val="20"/>
              </w:rPr>
            </w:pPr>
            <w:r>
              <w:rPr>
                <w:szCs w:val="20"/>
              </w:rPr>
              <w:t>Support</w:t>
            </w:r>
          </w:p>
        </w:tc>
      </w:tr>
      <w:tr w:rsidR="00D460B3" w14:paraId="534AD72D" w14:textId="77777777" w:rsidTr="003F78C5">
        <w:tc>
          <w:tcPr>
            <w:tcW w:w="2378" w:type="dxa"/>
          </w:tcPr>
          <w:p w14:paraId="0328F2E7" w14:textId="77777777" w:rsidR="00D460B3" w:rsidRDefault="009B0FC9">
            <w:pPr>
              <w:rPr>
                <w:szCs w:val="20"/>
              </w:rPr>
            </w:pPr>
            <w:r>
              <w:rPr>
                <w:szCs w:val="20"/>
              </w:rPr>
              <w:t>TCL</w:t>
            </w:r>
          </w:p>
        </w:tc>
        <w:tc>
          <w:tcPr>
            <w:tcW w:w="7029" w:type="dxa"/>
          </w:tcPr>
          <w:p w14:paraId="54FB3B65" w14:textId="77777777" w:rsidR="00D460B3" w:rsidRDefault="009B0FC9">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4522635E" w14:textId="77777777" w:rsidR="00D460B3" w:rsidRDefault="009B0FC9">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D460B3" w14:paraId="17BA1BC6" w14:textId="77777777" w:rsidTr="003F78C5">
        <w:tc>
          <w:tcPr>
            <w:tcW w:w="2378" w:type="dxa"/>
          </w:tcPr>
          <w:p w14:paraId="792DC4DE" w14:textId="77777777" w:rsidR="00D460B3" w:rsidRDefault="009B0FC9">
            <w:pPr>
              <w:rPr>
                <w:rFonts w:eastAsia="DengXian"/>
                <w:szCs w:val="20"/>
                <w:lang w:eastAsia="zh-CN"/>
              </w:rPr>
            </w:pPr>
            <w:r>
              <w:rPr>
                <w:rFonts w:eastAsia="DengXian"/>
                <w:szCs w:val="20"/>
                <w:lang w:eastAsia="zh-CN"/>
              </w:rPr>
              <w:t>Spreadtrum</w:t>
            </w:r>
          </w:p>
        </w:tc>
        <w:tc>
          <w:tcPr>
            <w:tcW w:w="7029" w:type="dxa"/>
          </w:tcPr>
          <w:p w14:paraId="6BE66B96" w14:textId="77777777" w:rsidR="00D460B3" w:rsidRDefault="009B0FC9">
            <w:pPr>
              <w:rPr>
                <w:rFonts w:eastAsia="DengXian"/>
                <w:szCs w:val="20"/>
                <w:lang w:eastAsia="zh-CN"/>
              </w:rPr>
            </w:pPr>
            <w:r>
              <w:rPr>
                <w:rFonts w:eastAsia="DengXian"/>
                <w:szCs w:val="20"/>
                <w:lang w:eastAsia="zh-CN"/>
              </w:rPr>
              <w:t>We think “request signaling” should be added.</w:t>
            </w:r>
          </w:p>
          <w:p w14:paraId="01BA4BE9" w14:textId="77777777" w:rsidR="00D460B3" w:rsidRDefault="009B0FC9">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62FEEB34" w14:textId="77777777" w:rsidR="00D460B3" w:rsidRDefault="009B0FC9">
            <w:pPr>
              <w:rPr>
                <w:b/>
                <w:bCs/>
              </w:rPr>
            </w:pPr>
            <w:r>
              <w:rPr>
                <w:b/>
                <w:bCs/>
              </w:rPr>
              <w:t>Study and evaluate on-demand system information operation with respect to, e.g.,</w:t>
            </w:r>
          </w:p>
          <w:p w14:paraId="6892279F" w14:textId="77777777" w:rsidR="00D460B3" w:rsidRDefault="009B0FC9">
            <w:pPr>
              <w:pStyle w:val="ListParagraph"/>
              <w:numPr>
                <w:ilvl w:val="0"/>
                <w:numId w:val="90"/>
              </w:numPr>
              <w:rPr>
                <w:b/>
                <w:bCs/>
                <w:lang w:val="en-US"/>
              </w:rPr>
            </w:pPr>
            <w:r>
              <w:rPr>
                <w:b/>
                <w:bCs/>
                <w:lang w:val="en-US"/>
              </w:rPr>
              <w:t>NW and UE energy savings potential,</w:t>
            </w:r>
          </w:p>
          <w:p w14:paraId="4A06E7A9" w14:textId="77777777" w:rsidR="00D460B3" w:rsidRDefault="009B0FC9">
            <w:pPr>
              <w:pStyle w:val="ListParagraph"/>
              <w:numPr>
                <w:ilvl w:val="0"/>
                <w:numId w:val="90"/>
              </w:numPr>
              <w:rPr>
                <w:b/>
                <w:bCs/>
                <w:color w:val="FF0000"/>
                <w:u w:val="single"/>
              </w:rPr>
            </w:pPr>
            <w:r>
              <w:rPr>
                <w:b/>
                <w:bCs/>
                <w:color w:val="FF0000"/>
                <w:u w:val="single"/>
              </w:rPr>
              <w:t>Request signaling,</w:t>
            </w:r>
          </w:p>
          <w:p w14:paraId="05F223A0" w14:textId="77777777" w:rsidR="00D460B3" w:rsidRDefault="009B0FC9">
            <w:pPr>
              <w:pStyle w:val="ListParagraph"/>
              <w:numPr>
                <w:ilvl w:val="0"/>
                <w:numId w:val="90"/>
              </w:numPr>
              <w:rPr>
                <w:b/>
                <w:bCs/>
              </w:rPr>
            </w:pPr>
            <w:r>
              <w:rPr>
                <w:b/>
                <w:bCs/>
              </w:rPr>
              <w:t>Acquisition delay</w:t>
            </w:r>
          </w:p>
          <w:p w14:paraId="354D73D0" w14:textId="77777777" w:rsidR="00D460B3" w:rsidRDefault="009B0FC9">
            <w:pPr>
              <w:pStyle w:val="ListParagraph"/>
              <w:numPr>
                <w:ilvl w:val="0"/>
                <w:numId w:val="90"/>
              </w:numPr>
              <w:rPr>
                <w:b/>
                <w:bCs/>
              </w:rPr>
            </w:pPr>
            <w:r>
              <w:rPr>
                <w:b/>
                <w:bCs/>
              </w:rPr>
              <w:t>Applicable deployment scenarios</w:t>
            </w:r>
          </w:p>
          <w:p w14:paraId="7760BF5C" w14:textId="77777777" w:rsidR="00D460B3" w:rsidRDefault="009B0FC9">
            <w:pPr>
              <w:pStyle w:val="ListParagraph"/>
              <w:numPr>
                <w:ilvl w:val="0"/>
                <w:numId w:val="90"/>
              </w:numPr>
              <w:rPr>
                <w:b/>
                <w:bCs/>
              </w:rPr>
            </w:pPr>
            <w:r>
              <w:rPr>
                <w:b/>
                <w:bCs/>
              </w:rPr>
              <w:lastRenderedPageBreak/>
              <w:t>NW and UE complexity</w:t>
            </w:r>
          </w:p>
          <w:p w14:paraId="559A3397" w14:textId="77777777" w:rsidR="00D460B3" w:rsidRDefault="00D460B3">
            <w:pPr>
              <w:rPr>
                <w:rFonts w:eastAsia="DengXian"/>
                <w:szCs w:val="20"/>
                <w:lang w:eastAsia="zh-CN"/>
              </w:rPr>
            </w:pPr>
          </w:p>
        </w:tc>
      </w:tr>
      <w:tr w:rsidR="00D460B3" w14:paraId="57955AA3" w14:textId="77777777" w:rsidTr="003F78C5">
        <w:tc>
          <w:tcPr>
            <w:tcW w:w="2378" w:type="dxa"/>
          </w:tcPr>
          <w:p w14:paraId="59C82E54" w14:textId="77777777" w:rsidR="00D460B3" w:rsidRDefault="009B0FC9">
            <w:pPr>
              <w:rPr>
                <w:rFonts w:eastAsia="DengXian"/>
                <w:szCs w:val="20"/>
                <w:lang w:eastAsia="zh-CN"/>
              </w:rPr>
            </w:pPr>
            <w:r>
              <w:rPr>
                <w:szCs w:val="20"/>
              </w:rPr>
              <w:lastRenderedPageBreak/>
              <w:t>Panasonic</w:t>
            </w:r>
          </w:p>
        </w:tc>
        <w:tc>
          <w:tcPr>
            <w:tcW w:w="7029" w:type="dxa"/>
          </w:tcPr>
          <w:p w14:paraId="6FA63D94" w14:textId="77777777" w:rsidR="00D460B3" w:rsidRDefault="009B0FC9">
            <w:pPr>
              <w:rPr>
                <w:rFonts w:eastAsia="DengXian"/>
                <w:szCs w:val="20"/>
                <w:lang w:eastAsia="zh-CN"/>
              </w:rPr>
            </w:pPr>
            <w:r>
              <w:rPr>
                <w:szCs w:val="20"/>
              </w:rPr>
              <w:t>Support</w:t>
            </w:r>
          </w:p>
        </w:tc>
      </w:tr>
      <w:tr w:rsidR="00D460B3" w14:paraId="280D0862" w14:textId="77777777" w:rsidTr="003F78C5">
        <w:tc>
          <w:tcPr>
            <w:tcW w:w="2378" w:type="dxa"/>
          </w:tcPr>
          <w:p w14:paraId="17C3136E" w14:textId="77777777" w:rsidR="00D460B3" w:rsidRDefault="009B0FC9">
            <w:pPr>
              <w:rPr>
                <w:szCs w:val="20"/>
              </w:rPr>
            </w:pPr>
            <w:r>
              <w:rPr>
                <w:szCs w:val="20"/>
              </w:rPr>
              <w:t>Qualcomm</w:t>
            </w:r>
          </w:p>
        </w:tc>
        <w:tc>
          <w:tcPr>
            <w:tcW w:w="7029" w:type="dxa"/>
          </w:tcPr>
          <w:p w14:paraId="31CD323C" w14:textId="77777777" w:rsidR="00D460B3" w:rsidRDefault="009B0FC9">
            <w:pPr>
              <w:rPr>
                <w:szCs w:val="20"/>
              </w:rPr>
            </w:pPr>
            <w:r>
              <w:rPr>
                <w:szCs w:val="20"/>
              </w:rPr>
              <w:t>We are ok with this proposal</w:t>
            </w:r>
          </w:p>
        </w:tc>
      </w:tr>
      <w:tr w:rsidR="00D460B3" w14:paraId="6DE2CE08" w14:textId="77777777" w:rsidTr="003F78C5">
        <w:tc>
          <w:tcPr>
            <w:tcW w:w="2378" w:type="dxa"/>
          </w:tcPr>
          <w:p w14:paraId="17075040" w14:textId="77777777" w:rsidR="00D460B3" w:rsidRDefault="009B0FC9">
            <w:pPr>
              <w:rPr>
                <w:szCs w:val="20"/>
              </w:rPr>
            </w:pPr>
            <w:r>
              <w:rPr>
                <w:rFonts w:eastAsiaTheme="minorEastAsia"/>
                <w:szCs w:val="20"/>
                <w:lang w:eastAsia="ja-JP"/>
              </w:rPr>
              <w:t>Fujitsu</w:t>
            </w:r>
          </w:p>
        </w:tc>
        <w:tc>
          <w:tcPr>
            <w:tcW w:w="7029" w:type="dxa"/>
          </w:tcPr>
          <w:p w14:paraId="0E9E6704" w14:textId="77777777" w:rsidR="00D460B3" w:rsidRDefault="009B0FC9">
            <w:pPr>
              <w:rPr>
                <w:szCs w:val="20"/>
              </w:rPr>
            </w:pPr>
            <w:r>
              <w:rPr>
                <w:rFonts w:eastAsia="DengXian"/>
                <w:szCs w:val="20"/>
                <w:lang w:eastAsia="zh-CN"/>
              </w:rPr>
              <w:t>We are fine with the proposal.</w:t>
            </w:r>
          </w:p>
        </w:tc>
      </w:tr>
      <w:tr w:rsidR="00D460B3" w14:paraId="296A0EF0" w14:textId="77777777" w:rsidTr="003F78C5">
        <w:tc>
          <w:tcPr>
            <w:tcW w:w="2378" w:type="dxa"/>
          </w:tcPr>
          <w:p w14:paraId="3106F0FC" w14:textId="77777777" w:rsidR="00D460B3" w:rsidRDefault="009B0FC9">
            <w:pPr>
              <w:spacing w:after="180" w:line="240" w:lineRule="auto"/>
              <w:textAlignment w:val="baseline"/>
              <w:rPr>
                <w:rFonts w:eastAsia="PMingLiU"/>
                <w:szCs w:val="20"/>
                <w:lang w:eastAsia="zh-TW"/>
              </w:rPr>
            </w:pPr>
            <w:r>
              <w:rPr>
                <w:rFonts w:eastAsia="PMingLiU"/>
                <w:szCs w:val="20"/>
                <w:lang w:eastAsia="zh-TW"/>
              </w:rPr>
              <w:t>Fainity</w:t>
            </w:r>
          </w:p>
        </w:tc>
        <w:tc>
          <w:tcPr>
            <w:tcW w:w="7029" w:type="dxa"/>
          </w:tcPr>
          <w:p w14:paraId="7257B28F" w14:textId="77777777" w:rsidR="00D460B3" w:rsidRDefault="009B0FC9">
            <w:pPr>
              <w:rPr>
                <w:rFonts w:eastAsia="PMingLiU"/>
                <w:szCs w:val="20"/>
                <w:lang w:eastAsia="zh-TW"/>
              </w:rPr>
            </w:pPr>
            <w:r>
              <w:rPr>
                <w:rFonts w:eastAsia="PMingLiU"/>
                <w:szCs w:val="20"/>
                <w:lang w:eastAsia="zh-TW"/>
              </w:rPr>
              <w:t>OK</w:t>
            </w:r>
          </w:p>
        </w:tc>
      </w:tr>
      <w:tr w:rsidR="00D460B3" w14:paraId="2E98A36C" w14:textId="77777777" w:rsidTr="003F78C5">
        <w:tc>
          <w:tcPr>
            <w:tcW w:w="2378" w:type="dxa"/>
          </w:tcPr>
          <w:p w14:paraId="64CBD1BF" w14:textId="77777777" w:rsidR="00D460B3" w:rsidRDefault="009B0FC9">
            <w:pPr>
              <w:spacing w:after="180" w:line="240" w:lineRule="auto"/>
              <w:textAlignment w:val="baseline"/>
              <w:rPr>
                <w:rFonts w:eastAsia="PMingLiU"/>
                <w:szCs w:val="20"/>
                <w:lang w:eastAsia="zh-TW"/>
              </w:rPr>
            </w:pPr>
            <w:r>
              <w:rPr>
                <w:szCs w:val="20"/>
              </w:rPr>
              <w:t>Ofinno</w:t>
            </w:r>
          </w:p>
        </w:tc>
        <w:tc>
          <w:tcPr>
            <w:tcW w:w="7029" w:type="dxa"/>
          </w:tcPr>
          <w:p w14:paraId="7A3A6DF1" w14:textId="77777777" w:rsidR="00D460B3" w:rsidRDefault="009B0FC9">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D460B3" w14:paraId="6A573953" w14:textId="77777777" w:rsidTr="003F78C5">
        <w:tc>
          <w:tcPr>
            <w:tcW w:w="2378" w:type="dxa"/>
            <w:tcBorders>
              <w:top w:val="nil"/>
              <w:bottom w:val="single" w:sz="4" w:space="0" w:color="auto"/>
            </w:tcBorders>
          </w:tcPr>
          <w:p w14:paraId="30C23D3A" w14:textId="77777777" w:rsidR="00D460B3" w:rsidRDefault="009B0FC9">
            <w:pPr>
              <w:rPr>
                <w:rFonts w:eastAsia="DengXian"/>
                <w:szCs w:val="20"/>
                <w:lang w:eastAsia="zh-CN"/>
              </w:rPr>
            </w:pPr>
            <w:r>
              <w:rPr>
                <w:rFonts w:eastAsia="DengXian"/>
                <w:szCs w:val="20"/>
                <w:lang w:eastAsia="zh-CN"/>
              </w:rPr>
              <w:t>CEWiT</w:t>
            </w:r>
          </w:p>
        </w:tc>
        <w:tc>
          <w:tcPr>
            <w:tcW w:w="7029" w:type="dxa"/>
            <w:tcBorders>
              <w:top w:val="nil"/>
              <w:bottom w:val="single" w:sz="4" w:space="0" w:color="auto"/>
            </w:tcBorders>
          </w:tcPr>
          <w:p w14:paraId="26B3AF7E" w14:textId="77777777" w:rsidR="00D460B3" w:rsidRDefault="009B0FC9">
            <w:pPr>
              <w:rPr>
                <w:rFonts w:eastAsia="DengXian"/>
                <w:szCs w:val="20"/>
                <w:lang w:eastAsia="zh-CN"/>
              </w:rPr>
            </w:pPr>
            <w:r>
              <w:rPr>
                <w:rFonts w:eastAsia="DengXian"/>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56602AF2" w14:textId="77777777" w:rsidR="00D460B3" w:rsidRDefault="009B0FC9">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425C6C44" w14:textId="77777777" w:rsidR="00D460B3" w:rsidRDefault="009B0FC9">
            <w:pPr>
              <w:rPr>
                <w:b/>
                <w:bCs/>
              </w:rPr>
            </w:pPr>
            <w:r>
              <w:rPr>
                <w:b/>
                <w:bCs/>
              </w:rPr>
              <w:t>Study and evaluate on-demand system information operation with respect to, e.g.,</w:t>
            </w:r>
          </w:p>
          <w:p w14:paraId="6EB24B2F" w14:textId="77777777" w:rsidR="00D460B3" w:rsidRDefault="009B0FC9">
            <w:pPr>
              <w:pStyle w:val="ListParagraph"/>
              <w:numPr>
                <w:ilvl w:val="0"/>
                <w:numId w:val="90"/>
              </w:numPr>
              <w:rPr>
                <w:b/>
                <w:bCs/>
                <w:lang w:val="en-US"/>
              </w:rPr>
            </w:pPr>
            <w:r>
              <w:rPr>
                <w:b/>
                <w:bCs/>
                <w:lang w:val="en-US"/>
              </w:rPr>
              <w:t>NW and UE energy savings potential,</w:t>
            </w:r>
          </w:p>
          <w:p w14:paraId="48FB4C26" w14:textId="77777777" w:rsidR="00D460B3" w:rsidRDefault="009B0FC9">
            <w:pPr>
              <w:pStyle w:val="ListParagraph"/>
              <w:numPr>
                <w:ilvl w:val="0"/>
                <w:numId w:val="90"/>
              </w:numPr>
              <w:rPr>
                <w:b/>
                <w:bCs/>
                <w:color w:val="FF0000"/>
                <w:u w:val="single"/>
              </w:rPr>
            </w:pPr>
            <w:r>
              <w:rPr>
                <w:b/>
                <w:bCs/>
                <w:color w:val="FF0000"/>
                <w:u w:val="single"/>
              </w:rPr>
              <w:t>Request signaling,</w:t>
            </w:r>
          </w:p>
          <w:p w14:paraId="6BA5343B" w14:textId="77777777" w:rsidR="00D460B3" w:rsidRDefault="009B0FC9">
            <w:pPr>
              <w:pStyle w:val="ListParagraph"/>
              <w:numPr>
                <w:ilvl w:val="0"/>
                <w:numId w:val="90"/>
              </w:numPr>
              <w:rPr>
                <w:b/>
                <w:bCs/>
              </w:rPr>
            </w:pPr>
            <w:r>
              <w:rPr>
                <w:b/>
                <w:bCs/>
              </w:rPr>
              <w:t>Acquisition delay</w:t>
            </w:r>
          </w:p>
          <w:p w14:paraId="3BD1A0E3" w14:textId="77777777" w:rsidR="00D460B3" w:rsidRDefault="009B0FC9">
            <w:pPr>
              <w:pStyle w:val="ListParagraph"/>
              <w:numPr>
                <w:ilvl w:val="0"/>
                <w:numId w:val="90"/>
              </w:numPr>
              <w:rPr>
                <w:b/>
                <w:bCs/>
              </w:rPr>
            </w:pPr>
            <w:r>
              <w:rPr>
                <w:b/>
                <w:bCs/>
              </w:rPr>
              <w:t>Applicable deployment scenarios</w:t>
            </w:r>
          </w:p>
          <w:p w14:paraId="7415FC34" w14:textId="77777777" w:rsidR="00D460B3" w:rsidRDefault="009B0FC9">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0A794BA2" w14:textId="77777777" w:rsidR="00D460B3" w:rsidRDefault="009B0FC9">
            <w:pPr>
              <w:pStyle w:val="ListParagraph"/>
              <w:numPr>
                <w:ilvl w:val="0"/>
                <w:numId w:val="90"/>
              </w:numPr>
              <w:rPr>
                <w:b/>
                <w:bCs/>
              </w:rPr>
            </w:pPr>
            <w:r>
              <w:rPr>
                <w:rFonts w:eastAsia="DengXian"/>
                <w:b/>
                <w:bCs/>
                <w:szCs w:val="20"/>
                <w:lang w:val="de-DE" w:eastAsia="zh-CN"/>
              </w:rPr>
              <w:t>NW and UE complexity</w:t>
            </w:r>
          </w:p>
        </w:tc>
      </w:tr>
      <w:tr w:rsidR="00D460B3" w14:paraId="3E1AE847" w14:textId="77777777" w:rsidTr="003F78C5">
        <w:tc>
          <w:tcPr>
            <w:tcW w:w="2378" w:type="dxa"/>
            <w:tcBorders>
              <w:top w:val="single" w:sz="4" w:space="0" w:color="auto"/>
              <w:bottom w:val="single" w:sz="4" w:space="0" w:color="auto"/>
            </w:tcBorders>
          </w:tcPr>
          <w:p w14:paraId="2F3F1D30" w14:textId="77777777" w:rsidR="00D460B3" w:rsidRDefault="009B0FC9">
            <w:pPr>
              <w:rPr>
                <w:rFonts w:eastAsia="DengXian"/>
                <w:szCs w:val="20"/>
                <w:lang w:eastAsia="zh-CN"/>
              </w:rPr>
            </w:pPr>
            <w:r>
              <w:rPr>
                <w:szCs w:val="20"/>
              </w:rPr>
              <w:t>Nokia</w:t>
            </w:r>
          </w:p>
        </w:tc>
        <w:tc>
          <w:tcPr>
            <w:tcW w:w="7029" w:type="dxa"/>
            <w:tcBorders>
              <w:top w:val="single" w:sz="4" w:space="0" w:color="auto"/>
              <w:bottom w:val="single" w:sz="4" w:space="0" w:color="auto"/>
            </w:tcBorders>
          </w:tcPr>
          <w:p w14:paraId="234F93D4" w14:textId="77777777" w:rsidR="00D460B3" w:rsidRDefault="009B0FC9">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3EE6FA3E" w14:textId="77777777" w:rsidR="00D460B3" w:rsidRDefault="009B0FC9">
            <w:pPr>
              <w:rPr>
                <w:rFonts w:eastAsia="DengXian"/>
                <w:szCs w:val="20"/>
                <w:lang w:eastAsia="zh-CN"/>
              </w:rPr>
            </w:pPr>
            <w:r>
              <w:rPr>
                <w:szCs w:val="20"/>
              </w:rPr>
              <w:t>In addition, we would like to clarify if “applicable deployment scenarios” includes other cases such as SIB1 offloading to an anchor cell, coexistence between OD-SIB1 and regular (but infrequent) SIB1.</w:t>
            </w:r>
          </w:p>
        </w:tc>
      </w:tr>
      <w:tr w:rsidR="00D460B3" w14:paraId="1BC8CD4D" w14:textId="77777777" w:rsidTr="003F78C5">
        <w:tc>
          <w:tcPr>
            <w:tcW w:w="2378" w:type="dxa"/>
            <w:tcBorders>
              <w:top w:val="single" w:sz="4" w:space="0" w:color="auto"/>
              <w:bottom w:val="single" w:sz="4" w:space="0" w:color="auto"/>
            </w:tcBorders>
          </w:tcPr>
          <w:p w14:paraId="294DB7C6" w14:textId="77777777" w:rsidR="00D460B3" w:rsidRDefault="009B0FC9">
            <w:pPr>
              <w:rPr>
                <w:szCs w:val="20"/>
              </w:rPr>
            </w:pPr>
            <w:r>
              <w:rPr>
                <w:rFonts w:eastAsia="Malgun Gothic" w:hint="eastAsia"/>
                <w:sz w:val="20"/>
                <w:szCs w:val="20"/>
                <w:lang w:eastAsia="ko-KR"/>
              </w:rPr>
              <w:t>LG Electronics</w:t>
            </w:r>
          </w:p>
        </w:tc>
        <w:tc>
          <w:tcPr>
            <w:tcW w:w="7029" w:type="dxa"/>
            <w:tcBorders>
              <w:top w:val="single" w:sz="4" w:space="0" w:color="auto"/>
              <w:bottom w:val="single" w:sz="4" w:space="0" w:color="auto"/>
            </w:tcBorders>
          </w:tcPr>
          <w:p w14:paraId="258FE173" w14:textId="77777777" w:rsidR="00D460B3" w:rsidRDefault="009B0FC9">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D460B3" w14:paraId="5BB48A4A" w14:textId="77777777" w:rsidTr="003F78C5">
        <w:tc>
          <w:tcPr>
            <w:tcW w:w="2378" w:type="dxa"/>
            <w:tcBorders>
              <w:top w:val="single" w:sz="4" w:space="0" w:color="auto"/>
            </w:tcBorders>
          </w:tcPr>
          <w:p w14:paraId="0178B242" w14:textId="77777777" w:rsidR="00D460B3" w:rsidRDefault="009B0FC9">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029" w:type="dxa"/>
            <w:tcBorders>
              <w:top w:val="single" w:sz="4" w:space="0" w:color="auto"/>
            </w:tcBorders>
          </w:tcPr>
          <w:p w14:paraId="0E5B32B2" w14:textId="77777777" w:rsidR="00D460B3" w:rsidRDefault="009B0FC9">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D460B3" w14:paraId="2E075B2B" w14:textId="77777777" w:rsidTr="003F78C5">
        <w:tc>
          <w:tcPr>
            <w:tcW w:w="2378" w:type="dxa"/>
          </w:tcPr>
          <w:p w14:paraId="382A23FE" w14:textId="77777777" w:rsidR="00D460B3" w:rsidRDefault="009B0FC9">
            <w:pPr>
              <w:rPr>
                <w:sz w:val="20"/>
                <w:szCs w:val="20"/>
              </w:rPr>
            </w:pPr>
            <w:r>
              <w:rPr>
                <w:rFonts w:hint="eastAsia"/>
                <w:sz w:val="20"/>
              </w:rPr>
              <w:t>Huawei</w:t>
            </w:r>
            <w:r>
              <w:rPr>
                <w:sz w:val="20"/>
              </w:rPr>
              <w:t xml:space="preserve">, </w:t>
            </w:r>
            <w:r>
              <w:rPr>
                <w:rFonts w:hint="eastAsia"/>
                <w:sz w:val="20"/>
              </w:rPr>
              <w:t>HiSilicon</w:t>
            </w:r>
          </w:p>
        </w:tc>
        <w:tc>
          <w:tcPr>
            <w:tcW w:w="7029" w:type="dxa"/>
          </w:tcPr>
          <w:p w14:paraId="43B3A708" w14:textId="77777777" w:rsidR="00D460B3" w:rsidRDefault="009B0FC9">
            <w:pPr>
              <w:rPr>
                <w:rFonts w:eastAsia="DengXian"/>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eastAsia="zh-CN"/>
              </w:rPr>
              <w:t>d</w:t>
            </w:r>
            <w:r>
              <w:rPr>
                <w:rFonts w:eastAsia="DengXian"/>
                <w:sz w:val="20"/>
                <w:lang w:eastAsia="zh-CN"/>
              </w:rPr>
              <w:t xml:space="preserve"> SIB; furthermore, NR has already established good design for on-demand SIB1, we would like to see all potential for SIB1 delivery for 6GR from Day1.</w:t>
            </w:r>
          </w:p>
          <w:p w14:paraId="5E1BBCFD" w14:textId="77777777" w:rsidR="00D460B3" w:rsidRDefault="009B0FC9">
            <w:pPr>
              <w:rPr>
                <w:rFonts w:eastAsia="DengXian"/>
                <w:sz w:val="20"/>
                <w:lang w:eastAsia="zh-CN"/>
              </w:rPr>
            </w:pPr>
            <w:r>
              <w:rPr>
                <w:rFonts w:eastAsia="DengXian"/>
                <w:sz w:val="20"/>
                <w:lang w:eastAsia="zh-CN"/>
              </w:rPr>
              <w:t xml:space="preserve">NW complexity for SIB1/SIBx transmission does not seem to be concerned. </w:t>
            </w:r>
          </w:p>
          <w:p w14:paraId="692E2301" w14:textId="77777777" w:rsidR="00D460B3" w:rsidRDefault="00D460B3">
            <w:pPr>
              <w:rPr>
                <w:rFonts w:eastAsia="DengXian"/>
                <w:sz w:val="20"/>
                <w:lang w:eastAsia="zh-CN"/>
              </w:rPr>
            </w:pPr>
          </w:p>
          <w:p w14:paraId="2A01C930" w14:textId="77777777" w:rsidR="00D460B3" w:rsidRDefault="009B0FC9">
            <w:pPr>
              <w:rPr>
                <w:rFonts w:eastAsia="DengXian"/>
                <w:sz w:val="20"/>
                <w:lang w:eastAsia="zh-CN"/>
              </w:rPr>
            </w:pPr>
            <w:r>
              <w:rPr>
                <w:rFonts w:eastAsia="DengXian"/>
                <w:sz w:val="20"/>
                <w:lang w:eastAsia="zh-CN"/>
              </w:rPr>
              <w:t>We provide the following modifications</w:t>
            </w:r>
          </w:p>
          <w:p w14:paraId="218FF887" w14:textId="77777777" w:rsidR="00D460B3" w:rsidRDefault="009B0FC9">
            <w:pPr>
              <w:pStyle w:val="Caption"/>
            </w:pPr>
            <w:r>
              <w:lastRenderedPageBreak/>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rPr>
                <w:color w:val="00B0F0"/>
              </w:rPr>
              <w:t>-Huawei update</w:t>
            </w:r>
            <w:r>
              <w:t>:</w:t>
            </w:r>
          </w:p>
          <w:p w14:paraId="2B3E0E76" w14:textId="77777777" w:rsidR="00D460B3" w:rsidRDefault="009B0FC9">
            <w:pPr>
              <w:rPr>
                <w:b/>
                <w:bCs/>
              </w:rPr>
            </w:pPr>
            <w:r>
              <w:rPr>
                <w:b/>
                <w:bCs/>
              </w:rPr>
              <w:t xml:space="preserve">Study and evaluate </w:t>
            </w:r>
            <w:r>
              <w:rPr>
                <w:b/>
                <w:bCs/>
                <w:strike/>
                <w:color w:val="FF0000"/>
              </w:rPr>
              <w:t>on-demand</w:t>
            </w:r>
            <w:r>
              <w:rPr>
                <w:b/>
                <w:bCs/>
                <w:color w:val="FF0000"/>
              </w:rPr>
              <w:t xml:space="preserve"> </w:t>
            </w:r>
            <w:r>
              <w:rPr>
                <w:b/>
                <w:bCs/>
              </w:rPr>
              <w:t xml:space="preserve">system information </w:t>
            </w:r>
            <w:r>
              <w:rPr>
                <w:b/>
                <w:bCs/>
                <w:color w:val="00B0F0"/>
              </w:rPr>
              <w:t xml:space="preserve">delivery </w:t>
            </w:r>
            <w:r>
              <w:rPr>
                <w:b/>
                <w:bCs/>
                <w:strike/>
                <w:color w:val="FF0000"/>
              </w:rPr>
              <w:t>operation</w:t>
            </w:r>
            <w:r>
              <w:rPr>
                <w:b/>
                <w:bCs/>
              </w:rPr>
              <w:t xml:space="preserve"> with respect to, e.g.,</w:t>
            </w:r>
          </w:p>
          <w:p w14:paraId="06BDA049" w14:textId="77777777" w:rsidR="00D460B3" w:rsidRDefault="009B0FC9">
            <w:pPr>
              <w:pStyle w:val="ListParagraph"/>
              <w:numPr>
                <w:ilvl w:val="0"/>
                <w:numId w:val="91"/>
              </w:numPr>
              <w:suppressAutoHyphens w:val="0"/>
              <w:rPr>
                <w:b/>
                <w:bCs/>
                <w:lang w:val="en-US"/>
              </w:rPr>
            </w:pPr>
            <w:r>
              <w:rPr>
                <w:b/>
                <w:bCs/>
                <w:lang w:val="en-US"/>
              </w:rPr>
              <w:t>NW and UE energy savings potential,</w:t>
            </w:r>
          </w:p>
          <w:p w14:paraId="33BAB4B6" w14:textId="77777777" w:rsidR="00D460B3" w:rsidRDefault="009B0FC9">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1CB379B2" w14:textId="77777777" w:rsidR="00D460B3" w:rsidRDefault="009B0FC9">
            <w:pPr>
              <w:pStyle w:val="ListParagraph"/>
              <w:numPr>
                <w:ilvl w:val="0"/>
                <w:numId w:val="91"/>
              </w:numPr>
              <w:suppressAutoHyphens w:val="0"/>
              <w:rPr>
                <w:b/>
                <w:bCs/>
              </w:rPr>
            </w:pPr>
            <w:r>
              <w:rPr>
                <w:b/>
                <w:bCs/>
              </w:rPr>
              <w:t>Applicable deployment scenarios</w:t>
            </w:r>
          </w:p>
          <w:p w14:paraId="2C505165" w14:textId="77777777" w:rsidR="00D460B3" w:rsidRDefault="009B0FC9">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204F5E38" w14:textId="77777777" w:rsidR="00D460B3" w:rsidRDefault="009B0FC9">
            <w:pPr>
              <w:pStyle w:val="ListParagraph"/>
              <w:numPr>
                <w:ilvl w:val="0"/>
                <w:numId w:val="91"/>
              </w:numPr>
              <w:suppressAutoHyphens w:val="0"/>
              <w:rPr>
                <w:b/>
                <w:bCs/>
                <w:strike/>
                <w:color w:val="FF0000"/>
              </w:rPr>
            </w:pPr>
            <w:r>
              <w:rPr>
                <w:b/>
                <w:bCs/>
                <w:strike/>
                <w:color w:val="FF0000"/>
              </w:rPr>
              <w:t>NW and UE complexity</w:t>
            </w:r>
          </w:p>
          <w:p w14:paraId="1FDE4B9C" w14:textId="77777777" w:rsidR="00D460B3" w:rsidRDefault="00D460B3">
            <w:pPr>
              <w:rPr>
                <w:rFonts w:eastAsia="DengXian"/>
                <w:sz w:val="20"/>
                <w:szCs w:val="20"/>
                <w:lang w:eastAsia="zh-CN"/>
              </w:rPr>
            </w:pPr>
          </w:p>
        </w:tc>
      </w:tr>
      <w:tr w:rsidR="00D460B3" w14:paraId="233B6252" w14:textId="77777777" w:rsidTr="003F78C5">
        <w:tc>
          <w:tcPr>
            <w:tcW w:w="2378" w:type="dxa"/>
          </w:tcPr>
          <w:p w14:paraId="6B413CA3" w14:textId="77777777" w:rsidR="00D460B3" w:rsidRDefault="009B0FC9">
            <w:r>
              <w:rPr>
                <w:rStyle w:val="normaltextrun"/>
                <w:rFonts w:eastAsia="Meiryo UI" w:cs="Arial"/>
                <w:sz w:val="20"/>
                <w:szCs w:val="20"/>
              </w:rPr>
              <w:lastRenderedPageBreak/>
              <w:t>DCM</w:t>
            </w:r>
            <w:r>
              <w:rPr>
                <w:rStyle w:val="eop"/>
                <w:rFonts w:eastAsia="Meiryo UI" w:cs="Arial"/>
                <w:sz w:val="20"/>
                <w:szCs w:val="20"/>
              </w:rPr>
              <w:t> </w:t>
            </w:r>
          </w:p>
        </w:tc>
        <w:tc>
          <w:tcPr>
            <w:tcW w:w="7029" w:type="dxa"/>
          </w:tcPr>
          <w:p w14:paraId="40C02603"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267F110A"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73BD7F33"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47C5CE2C" w14:textId="77777777" w:rsidR="00D460B3" w:rsidRDefault="009B0FC9">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0A835790" w14:textId="77777777" w:rsidR="00D460B3" w:rsidRDefault="009B0FC9">
            <w:pPr>
              <w:pStyle w:val="paragraph"/>
              <w:numPr>
                <w:ilvl w:val="0"/>
                <w:numId w:val="93"/>
              </w:numPr>
              <w:spacing w:before="0" w:beforeAutospacing="0" w:after="0" w:afterAutospacing="0"/>
              <w:ind w:left="1080" w:firstLine="0"/>
              <w:textAlignment w:val="baseline"/>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BC2E02A" w14:textId="77777777" w:rsidR="00D460B3" w:rsidRDefault="009B0FC9">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2E1E9595" w14:textId="77777777" w:rsidR="00D460B3" w:rsidRDefault="009B0FC9">
            <w:pPr>
              <w:pStyle w:val="paragraph"/>
              <w:numPr>
                <w:ilvl w:val="0"/>
                <w:numId w:val="95"/>
              </w:numPr>
              <w:spacing w:before="0" w:beforeAutospacing="0" w:after="0" w:afterAutospacing="0"/>
              <w:ind w:left="1080" w:firstLine="0"/>
              <w:textAlignment w:val="baseline"/>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665D4560" w14:textId="77777777" w:rsidR="00D460B3" w:rsidRDefault="009B0FC9">
            <w:r>
              <w:rPr>
                <w:rStyle w:val="eop"/>
                <w:rFonts w:eastAsia="Meiryo UI" w:cs="Arial"/>
                <w:b/>
                <w:bCs/>
              </w:rPr>
              <w:t> </w:t>
            </w:r>
          </w:p>
        </w:tc>
      </w:tr>
      <w:tr w:rsidR="00D460B3" w14:paraId="07DBDFF0" w14:textId="77777777" w:rsidTr="003F78C5">
        <w:tc>
          <w:tcPr>
            <w:tcW w:w="2378" w:type="dxa"/>
          </w:tcPr>
          <w:p w14:paraId="3837B397" w14:textId="77777777" w:rsidR="00D460B3" w:rsidRDefault="009B0FC9">
            <w:pPr>
              <w:rPr>
                <w:rStyle w:val="normaltextrun"/>
                <w:rFonts w:eastAsia="DengXian" w:cs="Arial"/>
                <w:szCs w:val="20"/>
                <w:lang w:eastAsia="zh-CN"/>
              </w:rPr>
            </w:pPr>
            <w:r>
              <w:rPr>
                <w:rStyle w:val="normaltextrun"/>
                <w:rFonts w:eastAsia="DengXian" w:cs="Arial" w:hint="eastAsia"/>
                <w:szCs w:val="20"/>
                <w:lang w:eastAsia="zh-CN"/>
              </w:rPr>
              <w:t>C</w:t>
            </w:r>
            <w:r>
              <w:rPr>
                <w:rStyle w:val="normaltextrun"/>
                <w:rFonts w:eastAsia="DengXian" w:cs="Arial"/>
                <w:szCs w:val="20"/>
                <w:lang w:eastAsia="zh-CN"/>
              </w:rPr>
              <w:t>MCC</w:t>
            </w:r>
          </w:p>
        </w:tc>
        <w:tc>
          <w:tcPr>
            <w:tcW w:w="7029" w:type="dxa"/>
          </w:tcPr>
          <w:p w14:paraId="4BF16C7D" w14:textId="77777777" w:rsidR="00D460B3" w:rsidRDefault="009B0FC9">
            <w:pPr>
              <w:pStyle w:val="paragraph"/>
              <w:spacing w:before="0" w:beforeAutospacing="0" w:after="0" w:afterAutospacing="0"/>
              <w:textAlignment w:val="baseline"/>
              <w:rPr>
                <w:rStyle w:val="normaltextrun"/>
                <w:rFonts w:ascii="Arial" w:eastAsia="Meiryo UI" w:hAnsi="Arial" w:cs="Arial"/>
                <w:sz w:val="20"/>
                <w:szCs w:val="20"/>
              </w:rPr>
            </w:pPr>
            <w:r>
              <w:rPr>
                <w:rFonts w:ascii="Arial" w:eastAsia="Malgun Gothic" w:hAnsi="Arial" w:cstheme="minorBidi" w:hint="eastAsia"/>
                <w:sz w:val="20"/>
                <w:szCs w:val="20"/>
                <w:lang w:eastAsia="ko-KR"/>
              </w:rPr>
              <w:t>W</w:t>
            </w:r>
            <w:r>
              <w:rPr>
                <w:rFonts w:ascii="Arial" w:eastAsia="Malgun Gothic" w:hAnsi="Arial" w:cstheme="minorBidi"/>
                <w:sz w:val="20"/>
                <w:szCs w:val="20"/>
                <w:lang w:eastAsia="ko-KR"/>
              </w:rPr>
              <w:t>e are fine with the proposal.</w:t>
            </w:r>
          </w:p>
        </w:tc>
      </w:tr>
      <w:tr w:rsidR="00D460B3" w14:paraId="371FB998" w14:textId="77777777" w:rsidTr="003F78C5">
        <w:tc>
          <w:tcPr>
            <w:tcW w:w="2378" w:type="dxa"/>
          </w:tcPr>
          <w:p w14:paraId="192ABC94" w14:textId="77777777" w:rsidR="00D460B3" w:rsidRDefault="009B0FC9">
            <w:pPr>
              <w:rPr>
                <w:rStyle w:val="normaltextrun"/>
                <w:rFonts w:eastAsia="DengXian" w:cs="Arial"/>
                <w:szCs w:val="20"/>
                <w:lang w:eastAsia="zh-CN"/>
              </w:rPr>
            </w:pPr>
            <w:r>
              <w:rPr>
                <w:rFonts w:eastAsia="DengXian" w:hint="eastAsia"/>
                <w:lang w:eastAsia="zh-CN"/>
              </w:rPr>
              <w:t>CATT</w:t>
            </w:r>
          </w:p>
        </w:tc>
        <w:tc>
          <w:tcPr>
            <w:tcW w:w="7029" w:type="dxa"/>
          </w:tcPr>
          <w:p w14:paraId="17912AB2" w14:textId="77777777" w:rsidR="00D460B3" w:rsidRDefault="009B0FC9">
            <w:pPr>
              <w:pStyle w:val="paragraph"/>
              <w:spacing w:before="0" w:beforeAutospacing="0" w:after="0" w:afterAutospacing="0"/>
              <w:textAlignment w:val="baseline"/>
              <w:rPr>
                <w:rFonts w:ascii="Arial" w:eastAsia="Malgun Gothic" w:hAnsi="Arial" w:cstheme="minorBidi"/>
                <w:sz w:val="20"/>
                <w:szCs w:val="20"/>
                <w:lang w:eastAsia="ko-KR"/>
              </w:rPr>
            </w:pPr>
            <w:r>
              <w:rPr>
                <w:rFonts w:eastAsia="DengXian" w:hint="eastAsia"/>
                <w:lang w:eastAsia="zh-CN"/>
              </w:rPr>
              <w:t xml:space="preserve">OK with the proposal. </w:t>
            </w:r>
          </w:p>
        </w:tc>
      </w:tr>
      <w:tr w:rsidR="00D460B3" w14:paraId="7C7195C4" w14:textId="77777777" w:rsidTr="003F78C5">
        <w:tc>
          <w:tcPr>
            <w:tcW w:w="2378" w:type="dxa"/>
          </w:tcPr>
          <w:p w14:paraId="571FC845" w14:textId="77777777" w:rsidR="00D460B3" w:rsidRDefault="009B0FC9">
            <w:pPr>
              <w:rPr>
                <w:rFonts w:eastAsia="DengXian"/>
                <w:lang w:eastAsia="zh-CN"/>
              </w:rPr>
            </w:pPr>
            <w:r>
              <w:rPr>
                <w:rFonts w:eastAsia="Malgun Gothic" w:hint="eastAsia"/>
                <w:szCs w:val="20"/>
                <w:lang w:eastAsia="ko-KR"/>
              </w:rPr>
              <w:t>ETRI</w:t>
            </w:r>
          </w:p>
        </w:tc>
        <w:tc>
          <w:tcPr>
            <w:tcW w:w="7029" w:type="dxa"/>
          </w:tcPr>
          <w:p w14:paraId="7952E6EA" w14:textId="77777777" w:rsidR="00D460B3" w:rsidRDefault="009B0FC9">
            <w:pPr>
              <w:pStyle w:val="paragraph"/>
              <w:spacing w:before="0" w:beforeAutospacing="0" w:after="0" w:afterAutospacing="0"/>
              <w:textAlignment w:val="baseline"/>
              <w:rPr>
                <w:rFonts w:eastAsia="DengXian"/>
                <w:lang w:eastAsia="zh-CN"/>
              </w:rPr>
            </w:pPr>
            <w:r>
              <w:rPr>
                <w:rFonts w:eastAsia="Malgun Gothic" w:hint="eastAsia"/>
                <w:szCs w:val="20"/>
                <w:lang w:eastAsia="ko-KR"/>
              </w:rPr>
              <w:t>Support</w:t>
            </w:r>
          </w:p>
        </w:tc>
      </w:tr>
      <w:tr w:rsidR="00D460B3" w14:paraId="190357DF" w14:textId="77777777" w:rsidTr="003F78C5">
        <w:tc>
          <w:tcPr>
            <w:tcW w:w="2378" w:type="dxa"/>
          </w:tcPr>
          <w:p w14:paraId="2C8B7CA9" w14:textId="77777777" w:rsidR="00D460B3" w:rsidRDefault="009B0FC9">
            <w:pPr>
              <w:rPr>
                <w:rFonts w:eastAsia="Malgun Gothic"/>
                <w:szCs w:val="20"/>
                <w:lang w:eastAsia="ko-KR"/>
              </w:rPr>
            </w:pPr>
            <w:r>
              <w:rPr>
                <w:rFonts w:eastAsia="Malgun Gothic"/>
                <w:szCs w:val="20"/>
                <w:lang w:eastAsia="ko-KR"/>
              </w:rPr>
              <w:t>NEC</w:t>
            </w:r>
          </w:p>
        </w:tc>
        <w:tc>
          <w:tcPr>
            <w:tcW w:w="7029" w:type="dxa"/>
          </w:tcPr>
          <w:p w14:paraId="7E3A2DFE" w14:textId="77777777" w:rsidR="00D460B3" w:rsidRDefault="009B0FC9">
            <w:pPr>
              <w:pStyle w:val="paragraph"/>
              <w:spacing w:before="0" w:beforeAutospacing="0" w:after="0" w:afterAutospacing="0"/>
              <w:textAlignment w:val="baseline"/>
              <w:rPr>
                <w:rFonts w:eastAsia="Malgun Gothic"/>
                <w:szCs w:val="20"/>
                <w:lang w:eastAsia="ko-KR"/>
              </w:rPr>
            </w:pPr>
            <w:r>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D460B3" w14:paraId="24BC1153" w14:textId="77777777" w:rsidTr="003F78C5">
        <w:tc>
          <w:tcPr>
            <w:tcW w:w="2378" w:type="dxa"/>
          </w:tcPr>
          <w:p w14:paraId="304EBD63" w14:textId="77777777" w:rsidR="00D460B3" w:rsidRDefault="009B0FC9">
            <w:pPr>
              <w:rPr>
                <w:rFonts w:eastAsia="Malgun Gothic"/>
                <w:szCs w:val="20"/>
                <w:lang w:eastAsia="ko-KR"/>
              </w:rPr>
            </w:pPr>
            <w:r>
              <w:rPr>
                <w:rFonts w:eastAsia="DengXian"/>
                <w:szCs w:val="20"/>
                <w:lang w:eastAsia="zh-CN"/>
              </w:rPr>
              <w:t>X</w:t>
            </w:r>
            <w:r>
              <w:rPr>
                <w:rFonts w:eastAsia="DengXian" w:hint="eastAsia"/>
                <w:szCs w:val="20"/>
                <w:lang w:eastAsia="zh-CN"/>
              </w:rPr>
              <w:t>iaomi</w:t>
            </w:r>
          </w:p>
        </w:tc>
        <w:tc>
          <w:tcPr>
            <w:tcW w:w="7029" w:type="dxa"/>
          </w:tcPr>
          <w:p w14:paraId="57C43B5B" w14:textId="77777777" w:rsidR="00D460B3" w:rsidRDefault="009B0FC9">
            <w:pPr>
              <w:rPr>
                <w:rFonts w:eastAsia="DengXian"/>
                <w:szCs w:val="20"/>
                <w:lang w:eastAsia="zh-CN"/>
              </w:rPr>
            </w:pPr>
            <w:r>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1E25FB56" w14:textId="77777777" w:rsidR="00D460B3" w:rsidRDefault="009B0FC9">
            <w:pPr>
              <w:pStyle w:val="Caption"/>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3227CD96" w14:textId="77777777" w:rsidR="00D460B3" w:rsidRDefault="009B0FC9">
            <w:pPr>
              <w:rPr>
                <w:rFonts w:eastAsia="DengXian"/>
                <w:b/>
                <w:bCs/>
                <w:u w:val="single"/>
                <w:lang w:eastAsia="zh-CN"/>
              </w:rPr>
            </w:pPr>
            <w:r>
              <w:rPr>
                <w:b/>
                <w:bCs/>
              </w:rPr>
              <w:t xml:space="preserve">Study </w:t>
            </w:r>
            <w:r>
              <w:rPr>
                <w:b/>
                <w:bCs/>
                <w:strike/>
                <w:color w:val="FF0000"/>
              </w:rPr>
              <w:t>and evaluate</w:t>
            </w:r>
            <w:r>
              <w:rPr>
                <w:b/>
                <w:bCs/>
              </w:rPr>
              <w:t xml:space="preserve"> on-demand system information operation </w:t>
            </w:r>
            <w:r>
              <w:rPr>
                <w:b/>
                <w:bCs/>
                <w:strike/>
                <w:color w:val="FF0000"/>
              </w:rPr>
              <w:t>with respect to, e.g.,</w:t>
            </w:r>
            <w:r>
              <w:rPr>
                <w:rFonts w:eastAsia="DengXian" w:hint="eastAsia"/>
                <w:b/>
                <w:bCs/>
                <w:color w:val="FF0000"/>
                <w:u w:val="single"/>
                <w:lang w:eastAsia="zh-CN"/>
              </w:rPr>
              <w:t xml:space="preserve"> and evaluate if necessary.</w:t>
            </w:r>
          </w:p>
          <w:p w14:paraId="3C06C7F0" w14:textId="77777777" w:rsidR="00D460B3" w:rsidRDefault="009B0FC9">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B3110DC" w14:textId="77777777" w:rsidR="00D460B3" w:rsidRDefault="009B0FC9">
            <w:pPr>
              <w:pStyle w:val="ListParagraph"/>
              <w:numPr>
                <w:ilvl w:val="0"/>
                <w:numId w:val="91"/>
              </w:numPr>
              <w:suppressAutoHyphens w:val="0"/>
              <w:rPr>
                <w:b/>
                <w:bCs/>
                <w:strike/>
                <w:color w:val="FF0000"/>
              </w:rPr>
            </w:pPr>
            <w:r>
              <w:rPr>
                <w:b/>
                <w:bCs/>
                <w:strike/>
                <w:color w:val="FF0000"/>
              </w:rPr>
              <w:t>Acquisition delay</w:t>
            </w:r>
          </w:p>
          <w:p w14:paraId="5460BD7C" w14:textId="77777777" w:rsidR="00D460B3" w:rsidRDefault="009B0FC9">
            <w:pPr>
              <w:pStyle w:val="ListParagraph"/>
              <w:numPr>
                <w:ilvl w:val="0"/>
                <w:numId w:val="91"/>
              </w:numPr>
              <w:suppressAutoHyphens w:val="0"/>
              <w:rPr>
                <w:b/>
                <w:bCs/>
                <w:strike/>
                <w:color w:val="FF0000"/>
              </w:rPr>
            </w:pPr>
            <w:r>
              <w:rPr>
                <w:b/>
                <w:bCs/>
                <w:strike/>
                <w:color w:val="FF0000"/>
              </w:rPr>
              <w:t>Applicable deployment scenarios</w:t>
            </w:r>
          </w:p>
          <w:p w14:paraId="1E5217BD" w14:textId="77777777" w:rsidR="00D460B3" w:rsidRDefault="009B0FC9">
            <w:pPr>
              <w:pStyle w:val="ListParagraph"/>
              <w:numPr>
                <w:ilvl w:val="0"/>
                <w:numId w:val="91"/>
              </w:numPr>
              <w:suppressAutoHyphens w:val="0"/>
              <w:rPr>
                <w:b/>
                <w:bCs/>
                <w:strike/>
                <w:color w:val="FF0000"/>
              </w:rPr>
            </w:pPr>
            <w:r>
              <w:rPr>
                <w:b/>
                <w:bCs/>
                <w:strike/>
                <w:color w:val="FF0000"/>
              </w:rPr>
              <w:lastRenderedPageBreak/>
              <w:t>NW and UE complexity</w:t>
            </w:r>
          </w:p>
          <w:p w14:paraId="4E657165" w14:textId="77777777" w:rsidR="00D460B3" w:rsidRDefault="00D460B3">
            <w:pPr>
              <w:pStyle w:val="paragraph"/>
              <w:spacing w:before="0" w:beforeAutospacing="0" w:after="0" w:afterAutospacing="0"/>
              <w:textAlignment w:val="baseline"/>
              <w:rPr>
                <w:rFonts w:eastAsia="Malgun Gothic"/>
                <w:szCs w:val="20"/>
                <w:lang w:eastAsia="ko-KR"/>
              </w:rPr>
            </w:pPr>
          </w:p>
        </w:tc>
      </w:tr>
      <w:tr w:rsidR="00D460B3" w14:paraId="07644059" w14:textId="77777777" w:rsidTr="003F78C5">
        <w:tc>
          <w:tcPr>
            <w:tcW w:w="2378" w:type="dxa"/>
          </w:tcPr>
          <w:p w14:paraId="5DF16AA0" w14:textId="77777777" w:rsidR="00D460B3" w:rsidRDefault="009B0FC9">
            <w:pPr>
              <w:rPr>
                <w:rFonts w:eastAsia="DengXian"/>
                <w:szCs w:val="20"/>
                <w:lang w:eastAsia="zh-CN"/>
              </w:rPr>
            </w:pPr>
            <w:r>
              <w:rPr>
                <w:rFonts w:eastAsia="DengXian"/>
                <w:szCs w:val="20"/>
                <w:lang w:eastAsia="zh-CN"/>
              </w:rPr>
              <w:lastRenderedPageBreak/>
              <w:t>Ericsson</w:t>
            </w:r>
          </w:p>
        </w:tc>
        <w:tc>
          <w:tcPr>
            <w:tcW w:w="7029" w:type="dxa"/>
          </w:tcPr>
          <w:p w14:paraId="1194754A" w14:textId="77777777" w:rsidR="00D460B3" w:rsidRDefault="009B0FC9">
            <w:pPr>
              <w:rPr>
                <w:rFonts w:eastAsia="DengXian"/>
                <w:szCs w:val="20"/>
                <w:lang w:eastAsia="zh-CN"/>
              </w:rPr>
            </w:pPr>
            <w:r>
              <w:rPr>
                <w:sz w:val="20"/>
                <w:szCs w:val="20"/>
              </w:rPr>
              <w:t>Support</w:t>
            </w:r>
            <w:r>
              <w:rPr>
                <w:sz w:val="20"/>
                <w:szCs w:val="20"/>
              </w:rPr>
              <w:br/>
            </w:r>
            <w:r>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D460B3" w14:paraId="00DFA6EB" w14:textId="77777777" w:rsidTr="003F78C5">
        <w:tc>
          <w:tcPr>
            <w:tcW w:w="2378" w:type="dxa"/>
          </w:tcPr>
          <w:p w14:paraId="2C054D1B" w14:textId="31830135" w:rsidR="00D460B3" w:rsidRDefault="004C2A20">
            <w:pPr>
              <w:rPr>
                <w:rFonts w:eastAsia="DengXian"/>
                <w:szCs w:val="20"/>
                <w:lang w:eastAsia="zh-CN"/>
              </w:rPr>
            </w:pPr>
            <w:r>
              <w:rPr>
                <w:rFonts w:eastAsia="DengXian"/>
                <w:szCs w:val="20"/>
                <w:lang w:eastAsia="zh-CN"/>
              </w:rPr>
              <w:t>V</w:t>
            </w:r>
            <w:r w:rsidR="009B0FC9">
              <w:rPr>
                <w:rFonts w:eastAsia="DengXian" w:hint="eastAsia"/>
                <w:szCs w:val="20"/>
                <w:lang w:eastAsia="zh-CN"/>
              </w:rPr>
              <w:t>ivo</w:t>
            </w:r>
          </w:p>
        </w:tc>
        <w:tc>
          <w:tcPr>
            <w:tcW w:w="7029" w:type="dxa"/>
          </w:tcPr>
          <w:p w14:paraId="626BD62E" w14:textId="77777777" w:rsidR="00D460B3" w:rsidRDefault="009B0FC9">
            <w:pPr>
              <w:rPr>
                <w:rFonts w:eastAsia="DengXian"/>
                <w:szCs w:val="20"/>
                <w:lang w:eastAsia="zh-CN"/>
              </w:rPr>
            </w:pPr>
            <w:r>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Pr>
                <w:rFonts w:eastAsia="DengXian"/>
                <w:szCs w:val="20"/>
                <w:lang w:eastAsia="zh-CN"/>
              </w:rPr>
              <w:t>’</w:t>
            </w:r>
            <w:r>
              <w:rPr>
                <w:rFonts w:eastAsia="DengXian" w:hint="eastAsia"/>
                <w:szCs w:val="20"/>
                <w:lang w:eastAsia="zh-CN"/>
              </w:rPr>
              <w:t xml:space="preserve">s SSB; the other is to reduce SSB transmission in capacity cells in addition to the SIB1 to achieve larger NES gain. Besides, on-demand system information is based on UL WUS. So we suggest the following updates </w:t>
            </w:r>
          </w:p>
          <w:p w14:paraId="5E048697" w14:textId="77777777" w:rsidR="00D460B3" w:rsidRDefault="009B0FC9">
            <w:pPr>
              <w:rPr>
                <w:b/>
                <w:bCs/>
              </w:rPr>
            </w:pPr>
            <w:r>
              <w:rPr>
                <w:b/>
                <w:bCs/>
              </w:rPr>
              <w:t>Study and evaluate on-demand system information</w:t>
            </w:r>
            <w:r>
              <w:rPr>
                <w:rFonts w:eastAsia="DengXian" w:hint="eastAsia"/>
                <w:b/>
                <w:bCs/>
                <w:lang w:eastAsia="zh-CN"/>
              </w:rPr>
              <w:t xml:space="preserve"> </w:t>
            </w:r>
            <w:r>
              <w:rPr>
                <w:rFonts w:eastAsia="DengXian" w:hint="eastAsia"/>
                <w:b/>
                <w:bCs/>
                <w:color w:val="FF0000"/>
                <w:u w:val="single"/>
                <w:lang w:eastAsia="zh-CN"/>
              </w:rPr>
              <w:t>(</w:t>
            </w:r>
            <w:r>
              <w:rPr>
                <w:rFonts w:eastAsia="DengXian"/>
                <w:b/>
                <w:bCs/>
                <w:color w:val="FF0000"/>
                <w:u w:val="single"/>
                <w:lang w:eastAsia="zh-CN"/>
              </w:rPr>
              <w:t>potentially</w:t>
            </w:r>
            <w:r>
              <w:rPr>
                <w:rFonts w:eastAsia="DengXian" w:hint="eastAsia"/>
                <w:b/>
                <w:bCs/>
                <w:color w:val="FF0000"/>
                <w:u w:val="single"/>
                <w:lang w:eastAsia="zh-CN"/>
              </w:rPr>
              <w:t xml:space="preserve"> together with SSB)</w:t>
            </w:r>
            <w:r>
              <w:rPr>
                <w:b/>
                <w:bCs/>
              </w:rPr>
              <w:t xml:space="preserve"> operation with respect to, e.g.,</w:t>
            </w:r>
          </w:p>
          <w:p w14:paraId="6EAC2D90" w14:textId="77777777" w:rsidR="00D460B3" w:rsidRDefault="009B0FC9">
            <w:pPr>
              <w:pStyle w:val="ListParagraph"/>
              <w:numPr>
                <w:ilvl w:val="0"/>
                <w:numId w:val="91"/>
              </w:numPr>
              <w:suppressAutoHyphens w:val="0"/>
              <w:rPr>
                <w:b/>
                <w:bCs/>
                <w:lang w:val="en-US"/>
              </w:rPr>
            </w:pPr>
            <w:r>
              <w:rPr>
                <w:b/>
                <w:bCs/>
                <w:lang w:val="en-US"/>
              </w:rPr>
              <w:t>NW and UE energy savings potential,</w:t>
            </w:r>
          </w:p>
          <w:p w14:paraId="5E5CDDEE" w14:textId="77777777" w:rsidR="00D460B3" w:rsidRDefault="009B0FC9">
            <w:pPr>
              <w:pStyle w:val="ListParagraph"/>
              <w:numPr>
                <w:ilvl w:val="0"/>
                <w:numId w:val="91"/>
              </w:numPr>
              <w:suppressAutoHyphens w:val="0"/>
              <w:rPr>
                <w:b/>
                <w:bCs/>
              </w:rPr>
            </w:pPr>
            <w:r>
              <w:rPr>
                <w:b/>
                <w:bCs/>
              </w:rPr>
              <w:t>Acquisition delay</w:t>
            </w:r>
          </w:p>
          <w:p w14:paraId="2BBACD9A" w14:textId="77777777" w:rsidR="00D460B3" w:rsidRDefault="009B0FC9">
            <w:pPr>
              <w:pStyle w:val="ListParagraph"/>
              <w:numPr>
                <w:ilvl w:val="0"/>
                <w:numId w:val="91"/>
              </w:numPr>
              <w:suppressAutoHyphens w:val="0"/>
              <w:rPr>
                <w:b/>
                <w:bCs/>
              </w:rPr>
            </w:pPr>
            <w:r>
              <w:rPr>
                <w:b/>
                <w:bCs/>
              </w:rPr>
              <w:t>Applicable deployment scenarios</w:t>
            </w:r>
          </w:p>
          <w:p w14:paraId="386E5421" w14:textId="77777777" w:rsidR="00D460B3" w:rsidRDefault="009B0FC9">
            <w:pPr>
              <w:pStyle w:val="ListParagraph"/>
              <w:numPr>
                <w:ilvl w:val="0"/>
                <w:numId w:val="91"/>
              </w:numPr>
              <w:suppressAutoHyphens w:val="0"/>
              <w:rPr>
                <w:b/>
                <w:bCs/>
              </w:rPr>
            </w:pPr>
            <w:r>
              <w:rPr>
                <w:b/>
                <w:bCs/>
              </w:rPr>
              <w:t>NW and UE complexity</w:t>
            </w:r>
          </w:p>
          <w:p w14:paraId="7B9E3EE4" w14:textId="77777777" w:rsidR="00D460B3" w:rsidRDefault="00D460B3">
            <w:pPr>
              <w:rPr>
                <w:szCs w:val="20"/>
              </w:rPr>
            </w:pPr>
          </w:p>
        </w:tc>
      </w:tr>
      <w:tr w:rsidR="00D460B3" w14:paraId="0ED6801B" w14:textId="77777777" w:rsidTr="003F78C5">
        <w:tc>
          <w:tcPr>
            <w:tcW w:w="2378" w:type="dxa"/>
          </w:tcPr>
          <w:p w14:paraId="1F13430A" w14:textId="77777777" w:rsidR="00D460B3" w:rsidRDefault="009B0FC9">
            <w:pPr>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29" w:type="dxa"/>
          </w:tcPr>
          <w:p w14:paraId="40FF9CEB" w14:textId="77777777" w:rsidR="00D460B3" w:rsidRDefault="009B0FC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2933B0E3" w14:textId="77777777" w:rsidR="00D460B3" w:rsidRDefault="009B0FC9">
            <w:pPr>
              <w:spacing w:before="120" w:after="120"/>
              <w:rPr>
                <w:b/>
                <w:lang w:eastAsia="en-GB"/>
              </w:rPr>
            </w:pPr>
            <w:r>
              <w:rPr>
                <w:b/>
                <w:lang w:eastAsia="en-GB"/>
              </w:rPr>
              <w:t xml:space="preserve">FL Proposal </w:t>
            </w:r>
            <w:r>
              <w:rPr>
                <w:b/>
                <w:lang w:eastAsia="en-GB"/>
              </w:rPr>
              <w:fldChar w:fldCharType="begin"/>
            </w:r>
            <w:r>
              <w:rPr>
                <w:b/>
                <w:lang w:eastAsia="en-GB"/>
              </w:rPr>
              <w:instrText>STYLEREF 2 \s</w:instrText>
            </w:r>
            <w:r>
              <w:rPr>
                <w:b/>
                <w:lang w:eastAsia="en-GB"/>
              </w:rPr>
              <w:fldChar w:fldCharType="separate"/>
            </w:r>
            <w:r>
              <w:rPr>
                <w:b/>
                <w:lang w:eastAsia="en-GB"/>
              </w:rPr>
              <w:t>2.3</w:t>
            </w:r>
            <w:r>
              <w:rPr>
                <w:b/>
                <w:lang w:eastAsia="en-GB"/>
              </w:rPr>
              <w:fldChar w:fldCharType="end"/>
            </w:r>
            <w:r>
              <w:rPr>
                <w:b/>
                <w:lang w:eastAsia="en-GB"/>
              </w:rPr>
              <w:noBreakHyphen/>
            </w:r>
            <w:r>
              <w:rPr>
                <w:rFonts w:eastAsia="SimSun" w:hint="eastAsia"/>
                <w:b/>
                <w:lang w:eastAsia="zh-CN"/>
              </w:rPr>
              <w:t>1</w:t>
            </w:r>
            <w:r>
              <w:rPr>
                <w:b/>
                <w:lang w:eastAsia="en-GB"/>
              </w:rPr>
              <w:t>:</w:t>
            </w:r>
          </w:p>
          <w:p w14:paraId="3F15B79A" w14:textId="77777777" w:rsidR="00D460B3" w:rsidRDefault="009B0FC9">
            <w:pPr>
              <w:rPr>
                <w:b/>
                <w:bCs/>
              </w:rPr>
            </w:pPr>
            <w:r>
              <w:rPr>
                <w:b/>
                <w:bCs/>
              </w:rPr>
              <w:t xml:space="preserve">Study and evaluate on-demand </w:t>
            </w:r>
            <w:r>
              <w:rPr>
                <w:rFonts w:eastAsia="SimSun" w:hint="eastAsia"/>
                <w:b/>
                <w:bCs/>
                <w:color w:val="FF0000"/>
                <w:lang w:eastAsia="zh-CN"/>
              </w:rPr>
              <w:t>signal/channel</w:t>
            </w:r>
            <w:r>
              <w:rPr>
                <w:rFonts w:eastAsia="SimSun" w:hint="eastAsia"/>
                <w:b/>
                <w:bCs/>
                <w:lang w:eastAsia="zh-CN"/>
              </w:rPr>
              <w:t xml:space="preserve"> </w:t>
            </w:r>
            <w:r>
              <w:rPr>
                <w:b/>
                <w:bCs/>
                <w:strike/>
                <w:color w:val="FF0000"/>
              </w:rPr>
              <w:t>system information</w:t>
            </w:r>
            <w:r>
              <w:rPr>
                <w:b/>
                <w:bCs/>
              </w:rPr>
              <w:t xml:space="preserve"> operation with respect to, e.g.,</w:t>
            </w:r>
          </w:p>
          <w:p w14:paraId="3F315F32" w14:textId="77777777" w:rsidR="00D460B3" w:rsidRDefault="009B0FC9">
            <w:pPr>
              <w:numPr>
                <w:ilvl w:val="0"/>
                <w:numId w:val="90"/>
              </w:numPr>
              <w:spacing w:after="0"/>
              <w:rPr>
                <w:rFonts w:eastAsia="Calibri"/>
                <w:b/>
                <w:bCs/>
              </w:rPr>
            </w:pPr>
            <w:r>
              <w:rPr>
                <w:rFonts w:eastAsia="Calibri"/>
                <w:b/>
                <w:bCs/>
              </w:rPr>
              <w:t>NW and UE energy savings potential,</w:t>
            </w:r>
          </w:p>
          <w:p w14:paraId="641DC93E" w14:textId="77777777" w:rsidR="00D460B3" w:rsidRDefault="009B0FC9">
            <w:pPr>
              <w:numPr>
                <w:ilvl w:val="0"/>
                <w:numId w:val="90"/>
              </w:numPr>
              <w:spacing w:after="0"/>
              <w:rPr>
                <w:rFonts w:eastAsia="Calibri"/>
                <w:b/>
                <w:bCs/>
                <w:lang w:val="zh-CN"/>
              </w:rPr>
            </w:pPr>
            <w:r>
              <w:rPr>
                <w:rFonts w:eastAsia="Calibri"/>
                <w:b/>
                <w:bCs/>
                <w:lang w:val="zh-CN"/>
              </w:rPr>
              <w:t>Acquisition delay</w:t>
            </w:r>
          </w:p>
          <w:p w14:paraId="65BE45AF" w14:textId="77777777" w:rsidR="00D460B3" w:rsidRDefault="009B0FC9">
            <w:pPr>
              <w:numPr>
                <w:ilvl w:val="0"/>
                <w:numId w:val="90"/>
              </w:numPr>
              <w:spacing w:after="0"/>
              <w:rPr>
                <w:rFonts w:eastAsia="Calibri"/>
                <w:b/>
                <w:bCs/>
                <w:lang w:val="zh-CN"/>
              </w:rPr>
            </w:pPr>
            <w:r>
              <w:rPr>
                <w:rFonts w:eastAsia="Calibri"/>
                <w:b/>
                <w:bCs/>
                <w:lang w:val="zh-CN"/>
              </w:rPr>
              <w:t>Applicable deployment scenarios</w:t>
            </w:r>
          </w:p>
          <w:p w14:paraId="4F843592" w14:textId="77777777" w:rsidR="00D460B3" w:rsidRDefault="009B0FC9">
            <w:pPr>
              <w:numPr>
                <w:ilvl w:val="0"/>
                <w:numId w:val="90"/>
              </w:numPr>
              <w:spacing w:after="0"/>
              <w:rPr>
                <w:rFonts w:eastAsia="Calibri"/>
                <w:b/>
                <w:bCs/>
                <w:lang w:val="zh-CN"/>
              </w:rPr>
            </w:pPr>
            <w:r>
              <w:rPr>
                <w:rFonts w:eastAsia="Calibri"/>
                <w:b/>
                <w:bCs/>
                <w:lang w:val="zh-CN"/>
              </w:rPr>
              <w:t>NW and UE complexity</w:t>
            </w:r>
          </w:p>
          <w:p w14:paraId="1E080A91" w14:textId="77777777" w:rsidR="00D460B3" w:rsidRDefault="00D460B3">
            <w:pPr>
              <w:pStyle w:val="paragraph"/>
              <w:spacing w:before="0" w:beforeAutospacing="0" w:after="0" w:afterAutospacing="0"/>
              <w:textAlignment w:val="baseline"/>
              <w:rPr>
                <w:rFonts w:eastAsia="Malgun Gothic"/>
                <w:szCs w:val="20"/>
                <w:lang w:eastAsia="ko-KR"/>
              </w:rPr>
            </w:pPr>
          </w:p>
          <w:p w14:paraId="358A1F10" w14:textId="77777777" w:rsidR="00D460B3" w:rsidRDefault="00D460B3">
            <w:pPr>
              <w:pStyle w:val="paragraph"/>
              <w:spacing w:before="0" w:beforeAutospacing="0" w:after="0" w:afterAutospacing="0"/>
              <w:textAlignment w:val="baseline"/>
              <w:rPr>
                <w:rFonts w:eastAsia="Malgun Gothic"/>
                <w:szCs w:val="20"/>
                <w:lang w:eastAsia="ko-KR"/>
              </w:rPr>
            </w:pPr>
          </w:p>
        </w:tc>
      </w:tr>
      <w:tr w:rsidR="003F78C5" w14:paraId="20B7FEFB" w14:textId="77777777" w:rsidTr="003F78C5">
        <w:tc>
          <w:tcPr>
            <w:tcW w:w="2378" w:type="dxa"/>
          </w:tcPr>
          <w:p w14:paraId="4F29709B" w14:textId="47BB66DE" w:rsidR="003F78C5" w:rsidRDefault="003F78C5" w:rsidP="003F78C5">
            <w:pPr>
              <w:rPr>
                <w:rFonts w:eastAsia="SimSun"/>
                <w:szCs w:val="20"/>
                <w:lang w:eastAsia="zh-CN"/>
              </w:rPr>
            </w:pPr>
            <w:r>
              <w:rPr>
                <w:sz w:val="20"/>
                <w:szCs w:val="20"/>
              </w:rPr>
              <w:t>Samsung</w:t>
            </w:r>
          </w:p>
        </w:tc>
        <w:tc>
          <w:tcPr>
            <w:tcW w:w="7029" w:type="dxa"/>
          </w:tcPr>
          <w:p w14:paraId="03D1BFCE" w14:textId="7B663ADF" w:rsidR="003F78C5" w:rsidRDefault="003F78C5" w:rsidP="003F78C5">
            <w:pPr>
              <w:pStyle w:val="paragraph"/>
              <w:spacing w:before="0" w:beforeAutospacing="0" w:after="0" w:afterAutospacing="0"/>
              <w:textAlignment w:val="baseline"/>
              <w:rPr>
                <w:rFonts w:ascii="Arial" w:eastAsiaTheme="minorHAnsi" w:hAnsi="Arial" w:cstheme="minorBidi"/>
                <w:sz w:val="22"/>
                <w:szCs w:val="20"/>
                <w:lang w:eastAsia="zh-CN"/>
              </w:rPr>
            </w:pPr>
            <w:r w:rsidRPr="003F78C5">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3F78C5">
              <w:rPr>
                <w:rFonts w:ascii="Arial" w:eastAsiaTheme="minorHAnsi" w:hAnsi="Arial" w:cstheme="minorBidi"/>
                <w:sz w:val="22"/>
                <w:szCs w:val="20"/>
                <w:lang w:eastAsia="zh-CN"/>
              </w:rPr>
              <w:t>SIBx</w:t>
            </w:r>
            <w:proofErr w:type="spellEnd"/>
            <w:r w:rsidRPr="003F78C5">
              <w:rPr>
                <w:rFonts w:ascii="Arial" w:eastAsiaTheme="minorHAnsi" w:hAnsi="Arial" w:cstheme="minorBidi"/>
                <w:sz w:val="22"/>
                <w:szCs w:val="20"/>
                <w:lang w:eastAsia="zh-CN"/>
              </w:rPr>
              <w:t>, x&gt;1). If it is only for OD-SIB1, the main bullet may need to clarify this point.</w:t>
            </w:r>
            <w:r>
              <w:rPr>
                <w:sz w:val="20"/>
                <w:szCs w:val="20"/>
              </w:rPr>
              <w:t xml:space="preserve"> </w:t>
            </w:r>
          </w:p>
        </w:tc>
      </w:tr>
      <w:tr w:rsidR="002F0DEC" w14:paraId="32D56D97" w14:textId="77777777" w:rsidTr="003F78C5">
        <w:tc>
          <w:tcPr>
            <w:tcW w:w="2378" w:type="dxa"/>
          </w:tcPr>
          <w:p w14:paraId="6AA8D5F7" w14:textId="192884F3" w:rsidR="002F0DEC" w:rsidRDefault="002F0DEC" w:rsidP="002F0DEC">
            <w:pPr>
              <w:rPr>
                <w:szCs w:val="20"/>
              </w:rPr>
            </w:pPr>
            <w:r>
              <w:rPr>
                <w:rFonts w:eastAsia="Malgun Gothic"/>
                <w:szCs w:val="20"/>
                <w:lang w:eastAsia="ko-KR"/>
              </w:rPr>
              <w:t>IIT Kanpur</w:t>
            </w:r>
          </w:p>
        </w:tc>
        <w:tc>
          <w:tcPr>
            <w:tcW w:w="7029" w:type="dxa"/>
          </w:tcPr>
          <w:p w14:paraId="6A254503" w14:textId="428125E9" w:rsidR="002F0DEC" w:rsidRPr="003F78C5" w:rsidRDefault="002F0DEC" w:rsidP="002F0DEC">
            <w:pPr>
              <w:pStyle w:val="paragraph"/>
              <w:spacing w:before="0" w:beforeAutospacing="0" w:after="0" w:afterAutospacing="0"/>
              <w:textAlignment w:val="baseline"/>
              <w:rPr>
                <w:rFonts w:ascii="Arial" w:eastAsiaTheme="minorHAnsi" w:hAnsi="Arial" w:cstheme="minorBidi"/>
                <w:sz w:val="22"/>
                <w:szCs w:val="20"/>
                <w:lang w:eastAsia="zh-CN"/>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w:t>
            </w:r>
          </w:p>
        </w:tc>
      </w:tr>
    </w:tbl>
    <w:p w14:paraId="55FD56BC" w14:textId="77777777" w:rsidR="00D460B3" w:rsidRDefault="00D460B3">
      <w:pPr>
        <w:pStyle w:val="Proposal"/>
        <w:numPr>
          <w:ilvl w:val="0"/>
          <w:numId w:val="0"/>
        </w:numPr>
        <w:ind w:left="1304" w:hanging="1304"/>
        <w:rPr>
          <w:lang w:val="en-GB"/>
        </w:rPr>
      </w:pPr>
    </w:p>
    <w:p w14:paraId="72F55CB6" w14:textId="77777777" w:rsidR="00D460B3" w:rsidRDefault="009B0FC9">
      <w:pPr>
        <w:pStyle w:val="Heading2"/>
      </w:pPr>
      <w:r>
        <w:t>DL WUS/WUR requirements</w:t>
      </w:r>
    </w:p>
    <w:p w14:paraId="49F299F8" w14:textId="77777777" w:rsidR="00D460B3" w:rsidRDefault="009B0FC9">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D460B3" w14:paraId="730FC657" w14:textId="77777777">
        <w:tc>
          <w:tcPr>
            <w:tcW w:w="9629" w:type="dxa"/>
          </w:tcPr>
          <w:p w14:paraId="7B098FA3" w14:textId="77777777" w:rsidR="00D460B3" w:rsidRDefault="009B0FC9">
            <w:pPr>
              <w:rPr>
                <w:szCs w:val="20"/>
                <w:lang w:eastAsia="ja-JP"/>
              </w:rPr>
            </w:pPr>
            <w:r>
              <w:rPr>
                <w:szCs w:val="20"/>
                <w:lang w:eastAsia="ja-JP"/>
              </w:rPr>
              <w:t>FUTUREWEI - R1-2505145</w:t>
            </w:r>
          </w:p>
          <w:p w14:paraId="38D86A89" w14:textId="77777777" w:rsidR="00D460B3" w:rsidRDefault="009B0FC9">
            <w:pPr>
              <w:numPr>
                <w:ilvl w:val="0"/>
                <w:numId w:val="96"/>
              </w:numPr>
              <w:rPr>
                <w:szCs w:val="20"/>
                <w:lang w:eastAsia="ja-JP"/>
              </w:rPr>
            </w:pPr>
            <w:r>
              <w:rPr>
                <w:b/>
                <w:szCs w:val="20"/>
                <w:lang w:eastAsia="ja-JP"/>
              </w:rPr>
              <w:lastRenderedPageBreak/>
              <w:t>Proposal 3</w:t>
            </w:r>
            <w:r>
              <w:rPr>
                <w:szCs w:val="20"/>
                <w:lang w:eastAsia="ja-JP"/>
              </w:rPr>
              <w:t>: Adopt from day one 5G UE power saving techniques as baseline mechanisms in 6G, such as:</w:t>
            </w:r>
          </w:p>
          <w:p w14:paraId="617BC93B" w14:textId="77777777" w:rsidR="00D460B3" w:rsidRDefault="009B0FC9">
            <w:pPr>
              <w:numPr>
                <w:ilvl w:val="1"/>
                <w:numId w:val="96"/>
              </w:numPr>
              <w:rPr>
                <w:szCs w:val="20"/>
                <w:lang w:eastAsia="ja-JP"/>
              </w:rPr>
            </w:pPr>
            <w:r>
              <w:rPr>
                <w:szCs w:val="20"/>
                <w:lang w:eastAsia="ja-JP"/>
              </w:rPr>
              <w:t>Duty-cycled based operations (iDRX, eDRX, cDRX),</w:t>
            </w:r>
          </w:p>
          <w:p w14:paraId="64E3D6DD" w14:textId="77777777" w:rsidR="00D460B3" w:rsidRDefault="009B0FC9">
            <w:pPr>
              <w:numPr>
                <w:ilvl w:val="1"/>
                <w:numId w:val="96"/>
              </w:numPr>
              <w:rPr>
                <w:szCs w:val="20"/>
                <w:lang w:eastAsia="ja-JP"/>
              </w:rPr>
            </w:pPr>
            <w:r>
              <w:rPr>
                <w:szCs w:val="20"/>
                <w:lang w:eastAsia="ja-JP"/>
              </w:rPr>
              <w:t>LP-WUS with at least PEI and DCP functionality replacement,</w:t>
            </w:r>
          </w:p>
          <w:p w14:paraId="13B6D4D9" w14:textId="77777777" w:rsidR="00D460B3" w:rsidRDefault="009B0FC9">
            <w:pPr>
              <w:numPr>
                <w:ilvl w:val="1"/>
                <w:numId w:val="96"/>
              </w:numPr>
              <w:rPr>
                <w:szCs w:val="20"/>
                <w:lang w:eastAsia="ja-JP"/>
              </w:rPr>
            </w:pPr>
            <w:r>
              <w:rPr>
                <w:szCs w:val="20"/>
                <w:lang w:eastAsia="ja-JP"/>
              </w:rPr>
              <w:t>Relaxed RRM measurements of neighboring cells, and</w:t>
            </w:r>
          </w:p>
          <w:p w14:paraId="68104645" w14:textId="77777777" w:rsidR="00D460B3" w:rsidRDefault="009B0FC9">
            <w:pPr>
              <w:numPr>
                <w:ilvl w:val="1"/>
                <w:numId w:val="96"/>
              </w:numPr>
              <w:rPr>
                <w:szCs w:val="20"/>
                <w:lang w:eastAsia="ja-JP"/>
              </w:rPr>
            </w:pPr>
            <w:r>
              <w:rPr>
                <w:szCs w:val="20"/>
                <w:lang w:eastAsia="ja-JP"/>
              </w:rPr>
              <w:t>Relaxed/Offloading to LP-WUR of serving cell measurements.</w:t>
            </w:r>
          </w:p>
          <w:p w14:paraId="5364C32B" w14:textId="77777777" w:rsidR="00D460B3" w:rsidRDefault="009B0FC9">
            <w:pPr>
              <w:rPr>
                <w:szCs w:val="20"/>
                <w:lang w:eastAsia="ja-JP"/>
              </w:rPr>
            </w:pPr>
            <w:r>
              <w:rPr>
                <w:szCs w:val="20"/>
                <w:lang w:eastAsia="ja-JP"/>
              </w:rPr>
              <w:t>Spreadtrum (UNISOC) - R1-2505176</w:t>
            </w:r>
          </w:p>
          <w:p w14:paraId="5BA03D5C" w14:textId="77777777" w:rsidR="00D460B3" w:rsidRDefault="009B0FC9">
            <w:pPr>
              <w:numPr>
                <w:ilvl w:val="0"/>
                <w:numId w:val="97"/>
              </w:numPr>
              <w:rPr>
                <w:szCs w:val="20"/>
                <w:lang w:eastAsia="ja-JP"/>
              </w:rPr>
            </w:pPr>
            <w:r>
              <w:rPr>
                <w:b/>
                <w:szCs w:val="20"/>
                <w:lang w:eastAsia="ja-JP"/>
              </w:rPr>
              <w:t>Proposal 3</w:t>
            </w:r>
            <w:r>
              <w:rPr>
                <w:szCs w:val="20"/>
                <w:lang w:eastAsia="ja-JP"/>
              </w:rPr>
              <w:t>: The following technologies can be studied for 6GR UE power saving:</w:t>
            </w:r>
          </w:p>
          <w:p w14:paraId="2D5ECC1D" w14:textId="77777777" w:rsidR="00D460B3" w:rsidRDefault="009B0FC9">
            <w:pPr>
              <w:numPr>
                <w:ilvl w:val="1"/>
                <w:numId w:val="97"/>
              </w:numPr>
              <w:rPr>
                <w:szCs w:val="20"/>
                <w:lang w:eastAsia="ja-JP"/>
              </w:rPr>
            </w:pPr>
            <w:r>
              <w:rPr>
                <w:szCs w:val="20"/>
                <w:lang w:eastAsia="ja-JP"/>
              </w:rPr>
              <w:t>Bandwidth adaptation, SCell dormancy, TX/RX antenna adaptation, paging enhancement, WUS/WUR, etc.</w:t>
            </w:r>
          </w:p>
          <w:p w14:paraId="28C93846" w14:textId="77777777" w:rsidR="00D460B3" w:rsidRDefault="009B0FC9">
            <w:pPr>
              <w:rPr>
                <w:szCs w:val="20"/>
                <w:lang w:eastAsia="ja-JP"/>
              </w:rPr>
            </w:pPr>
            <w:r>
              <w:rPr>
                <w:szCs w:val="20"/>
                <w:lang w:eastAsia="ja-JP"/>
              </w:rPr>
              <w:t>vivo - R1-2505420</w:t>
            </w:r>
          </w:p>
          <w:p w14:paraId="4A8090B3" w14:textId="77777777" w:rsidR="00D460B3" w:rsidRDefault="009B0FC9">
            <w:pPr>
              <w:numPr>
                <w:ilvl w:val="0"/>
                <w:numId w:val="98"/>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413BF081" w14:textId="77777777" w:rsidR="00D460B3" w:rsidRDefault="009B0FC9">
            <w:pPr>
              <w:rPr>
                <w:szCs w:val="20"/>
                <w:lang w:eastAsia="ja-JP"/>
              </w:rPr>
            </w:pPr>
            <w:r>
              <w:rPr>
                <w:szCs w:val="20"/>
                <w:lang w:eastAsia="ja-JP"/>
              </w:rPr>
              <w:t>ZTE - R1-2505607</w:t>
            </w:r>
          </w:p>
          <w:p w14:paraId="338657A9" w14:textId="77777777" w:rsidR="00D460B3" w:rsidRDefault="009B0FC9">
            <w:pPr>
              <w:numPr>
                <w:ilvl w:val="0"/>
                <w:numId w:val="99"/>
              </w:numPr>
              <w:rPr>
                <w:szCs w:val="20"/>
                <w:lang w:eastAsia="ja-JP"/>
              </w:rPr>
            </w:pPr>
            <w:r>
              <w:rPr>
                <w:b/>
                <w:szCs w:val="20"/>
                <w:lang w:eastAsia="ja-JP"/>
              </w:rPr>
              <w:t>Proposal 25</w:t>
            </w:r>
            <w:r>
              <w:rPr>
                <w:szCs w:val="20"/>
                <w:lang w:eastAsia="ja-JP"/>
              </w:rPr>
              <w:t>: Low power WUS should be supported in 6GR.</w:t>
            </w:r>
          </w:p>
          <w:p w14:paraId="43DDBD38" w14:textId="77777777" w:rsidR="00D460B3" w:rsidRDefault="009B0FC9">
            <w:pPr>
              <w:rPr>
                <w:szCs w:val="20"/>
                <w:lang w:eastAsia="ja-JP"/>
              </w:rPr>
            </w:pPr>
            <w:r>
              <w:rPr>
                <w:szCs w:val="20"/>
                <w:lang w:eastAsia="ja-JP"/>
              </w:rPr>
              <w:t>Ericsson - R1-2505625</w:t>
            </w:r>
          </w:p>
          <w:p w14:paraId="2CB0EA7B" w14:textId="77777777" w:rsidR="00D460B3" w:rsidRDefault="009B0FC9">
            <w:pPr>
              <w:numPr>
                <w:ilvl w:val="0"/>
                <w:numId w:val="100"/>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1A20420F" w14:textId="77777777" w:rsidR="00D460B3" w:rsidRDefault="009B0FC9">
            <w:pPr>
              <w:rPr>
                <w:szCs w:val="20"/>
                <w:lang w:eastAsia="ja-JP"/>
              </w:rPr>
            </w:pPr>
            <w:r>
              <w:rPr>
                <w:szCs w:val="20"/>
                <w:lang w:eastAsia="ja-JP"/>
              </w:rPr>
              <w:t>NEC - R1-2505641</w:t>
            </w:r>
          </w:p>
          <w:p w14:paraId="6292F6F7" w14:textId="77777777" w:rsidR="00D460B3" w:rsidRDefault="009B0FC9">
            <w:pPr>
              <w:numPr>
                <w:ilvl w:val="0"/>
                <w:numId w:val="101"/>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3B194071" w14:textId="77777777" w:rsidR="00D460B3" w:rsidRDefault="009B0FC9">
            <w:pPr>
              <w:numPr>
                <w:ilvl w:val="0"/>
                <w:numId w:val="101"/>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52C9F94E" w14:textId="77777777" w:rsidR="00D460B3" w:rsidRDefault="009B0FC9">
            <w:pPr>
              <w:numPr>
                <w:ilvl w:val="0"/>
                <w:numId w:val="101"/>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296DFF67" w14:textId="77777777" w:rsidR="00D460B3" w:rsidRDefault="009B0FC9">
            <w:pPr>
              <w:rPr>
                <w:szCs w:val="20"/>
                <w:lang w:eastAsia="ja-JP"/>
              </w:rPr>
            </w:pPr>
            <w:r>
              <w:rPr>
                <w:szCs w:val="20"/>
                <w:lang w:eastAsia="ja-JP"/>
              </w:rPr>
              <w:t>Ofinno - R1-2505677</w:t>
            </w:r>
          </w:p>
          <w:p w14:paraId="7BEBD2A1" w14:textId="77777777" w:rsidR="00D460B3" w:rsidRDefault="009B0FC9">
            <w:pPr>
              <w:numPr>
                <w:ilvl w:val="0"/>
                <w:numId w:val="102"/>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0FC5DE1" w14:textId="77777777" w:rsidR="00D460B3" w:rsidRDefault="009B0FC9">
            <w:pPr>
              <w:numPr>
                <w:ilvl w:val="0"/>
                <w:numId w:val="102"/>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0CAA5017" w14:textId="77777777" w:rsidR="00D460B3" w:rsidRDefault="009B0FC9">
            <w:pPr>
              <w:rPr>
                <w:szCs w:val="20"/>
                <w:lang w:eastAsia="ja-JP"/>
              </w:rPr>
            </w:pPr>
            <w:r>
              <w:rPr>
                <w:szCs w:val="20"/>
                <w:lang w:eastAsia="ja-JP"/>
              </w:rPr>
              <w:t>OPPO - R1-2505761</w:t>
            </w:r>
          </w:p>
          <w:p w14:paraId="7CCF438A" w14:textId="77777777" w:rsidR="00D460B3" w:rsidRDefault="009B0FC9">
            <w:pPr>
              <w:numPr>
                <w:ilvl w:val="0"/>
                <w:numId w:val="103"/>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65F0663" w14:textId="77777777" w:rsidR="00D460B3" w:rsidRDefault="009B0FC9">
            <w:pPr>
              <w:rPr>
                <w:szCs w:val="20"/>
                <w:lang w:eastAsia="ja-JP"/>
              </w:rPr>
            </w:pPr>
            <w:r>
              <w:rPr>
                <w:szCs w:val="20"/>
                <w:lang w:eastAsia="ja-JP"/>
              </w:rPr>
              <w:t>Panasonic - R1-2505789</w:t>
            </w:r>
          </w:p>
          <w:p w14:paraId="7684C42D" w14:textId="77777777" w:rsidR="00D460B3" w:rsidRDefault="009B0FC9">
            <w:pPr>
              <w:numPr>
                <w:ilvl w:val="0"/>
                <w:numId w:val="104"/>
              </w:numPr>
              <w:rPr>
                <w:szCs w:val="20"/>
                <w:lang w:eastAsia="ja-JP"/>
              </w:rPr>
            </w:pPr>
            <w:r>
              <w:rPr>
                <w:b/>
                <w:szCs w:val="20"/>
                <w:lang w:eastAsia="ja-JP"/>
              </w:rPr>
              <w:t>Proposal 8</w:t>
            </w:r>
            <w:r>
              <w:rPr>
                <w:szCs w:val="20"/>
                <w:lang w:eastAsia="ja-JP"/>
              </w:rPr>
              <w:t>: To study possible LP-WUS/LP-SS integration with 6GR and the support by MRSS.</w:t>
            </w:r>
          </w:p>
          <w:p w14:paraId="5E66E5BC" w14:textId="77777777" w:rsidR="00D460B3" w:rsidRDefault="009B0FC9">
            <w:pPr>
              <w:rPr>
                <w:szCs w:val="20"/>
                <w:lang w:eastAsia="ja-JP"/>
              </w:rPr>
            </w:pPr>
            <w:r>
              <w:rPr>
                <w:szCs w:val="20"/>
                <w:lang w:eastAsia="ja-JP"/>
              </w:rPr>
              <w:lastRenderedPageBreak/>
              <w:t>LG Electronics - R1-2505858</w:t>
            </w:r>
          </w:p>
          <w:p w14:paraId="2C885303" w14:textId="77777777" w:rsidR="00D460B3" w:rsidRDefault="009B0FC9">
            <w:pPr>
              <w:numPr>
                <w:ilvl w:val="0"/>
                <w:numId w:val="105"/>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04E55B48" w14:textId="77777777" w:rsidR="00D460B3" w:rsidRDefault="009B0FC9">
            <w:pPr>
              <w:rPr>
                <w:szCs w:val="20"/>
                <w:lang w:eastAsia="ja-JP"/>
              </w:rPr>
            </w:pPr>
            <w:r>
              <w:rPr>
                <w:szCs w:val="20"/>
                <w:lang w:eastAsia="ja-JP"/>
              </w:rPr>
              <w:t>Apple - R1-2505917</w:t>
            </w:r>
          </w:p>
          <w:p w14:paraId="6DEB8DAE" w14:textId="77777777" w:rsidR="00D460B3" w:rsidRDefault="009B0FC9">
            <w:pPr>
              <w:numPr>
                <w:ilvl w:val="0"/>
                <w:numId w:val="106"/>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00A732B8" w14:textId="77777777" w:rsidR="00D460B3" w:rsidRDefault="009B0FC9">
            <w:pPr>
              <w:numPr>
                <w:ilvl w:val="0"/>
                <w:numId w:val="106"/>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29515C8A" w14:textId="77777777" w:rsidR="00D460B3" w:rsidRDefault="009B0FC9">
            <w:pPr>
              <w:rPr>
                <w:szCs w:val="20"/>
                <w:lang w:eastAsia="ja-JP"/>
              </w:rPr>
            </w:pPr>
            <w:r>
              <w:rPr>
                <w:szCs w:val="20"/>
                <w:lang w:eastAsia="ja-JP"/>
              </w:rPr>
              <w:t>Fujitsu - R1-2505972</w:t>
            </w:r>
          </w:p>
          <w:p w14:paraId="3157ED9B" w14:textId="77777777" w:rsidR="00D460B3" w:rsidRDefault="009B0FC9">
            <w:pPr>
              <w:numPr>
                <w:ilvl w:val="0"/>
                <w:numId w:val="107"/>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15431FA0" w14:textId="77777777" w:rsidR="00D460B3" w:rsidRDefault="009B0FC9">
            <w:pPr>
              <w:rPr>
                <w:szCs w:val="20"/>
                <w:lang w:eastAsia="ja-JP"/>
              </w:rPr>
            </w:pPr>
            <w:r>
              <w:rPr>
                <w:szCs w:val="20"/>
                <w:lang w:eastAsia="ja-JP"/>
              </w:rPr>
              <w:t>KT Corp. - R1-2505991</w:t>
            </w:r>
          </w:p>
          <w:p w14:paraId="4B2103D2" w14:textId="77777777" w:rsidR="00D460B3" w:rsidRDefault="009B0FC9">
            <w:pPr>
              <w:numPr>
                <w:ilvl w:val="0"/>
                <w:numId w:val="108"/>
              </w:numPr>
              <w:rPr>
                <w:szCs w:val="20"/>
                <w:lang w:eastAsia="ja-JP"/>
              </w:rPr>
            </w:pPr>
            <w:r>
              <w:rPr>
                <w:b/>
                <w:szCs w:val="20"/>
                <w:lang w:eastAsia="ja-JP"/>
              </w:rPr>
              <w:t>Proposal 3</w:t>
            </w:r>
            <w:r>
              <w:rPr>
                <w:szCs w:val="20"/>
                <w:lang w:eastAsia="ja-JP"/>
              </w:rPr>
              <w:t>: A low-power receiver is mandatory for both 6GR BS and UE.</w:t>
            </w:r>
          </w:p>
          <w:p w14:paraId="4C9C6472" w14:textId="77777777" w:rsidR="00D460B3" w:rsidRDefault="009B0FC9">
            <w:pPr>
              <w:rPr>
                <w:szCs w:val="20"/>
                <w:lang w:eastAsia="ja-JP"/>
              </w:rPr>
            </w:pPr>
            <w:r>
              <w:rPr>
                <w:szCs w:val="20"/>
                <w:lang w:eastAsia="ja-JP"/>
              </w:rPr>
              <w:t>HONOR - R1-2506003</w:t>
            </w:r>
          </w:p>
          <w:p w14:paraId="26C640C8" w14:textId="77777777" w:rsidR="00D460B3" w:rsidRDefault="009B0FC9">
            <w:pPr>
              <w:numPr>
                <w:ilvl w:val="0"/>
                <w:numId w:val="109"/>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1EB00A8E" w14:textId="77777777" w:rsidR="00D460B3" w:rsidRDefault="009B0FC9">
            <w:pPr>
              <w:rPr>
                <w:szCs w:val="20"/>
                <w:lang w:eastAsia="ja-JP"/>
              </w:rPr>
            </w:pPr>
            <w:r>
              <w:rPr>
                <w:szCs w:val="20"/>
                <w:lang w:eastAsia="ja-JP"/>
              </w:rPr>
              <w:t>Sharp - R1-2506014</w:t>
            </w:r>
          </w:p>
          <w:p w14:paraId="6291B184" w14:textId="77777777" w:rsidR="00D460B3" w:rsidRDefault="009B0FC9">
            <w:pPr>
              <w:numPr>
                <w:ilvl w:val="0"/>
                <w:numId w:val="110"/>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0A53FD2F" w14:textId="77777777" w:rsidR="00D460B3" w:rsidRDefault="009B0FC9">
            <w:pPr>
              <w:rPr>
                <w:szCs w:val="20"/>
                <w:lang w:eastAsia="ja-JP"/>
              </w:rPr>
            </w:pPr>
            <w:r>
              <w:rPr>
                <w:szCs w:val="20"/>
                <w:lang w:eastAsia="ja-JP"/>
              </w:rPr>
              <w:t>MediaTek - R1-2506024</w:t>
            </w:r>
          </w:p>
          <w:p w14:paraId="53249A96" w14:textId="77777777" w:rsidR="00D460B3" w:rsidRDefault="009B0FC9">
            <w:pPr>
              <w:numPr>
                <w:ilvl w:val="0"/>
                <w:numId w:val="111"/>
              </w:numPr>
              <w:rPr>
                <w:szCs w:val="20"/>
                <w:lang w:eastAsia="ja-JP"/>
              </w:rPr>
            </w:pPr>
            <w:r>
              <w:rPr>
                <w:b/>
                <w:szCs w:val="20"/>
                <w:lang w:eastAsia="ja-JP"/>
              </w:rPr>
              <w:t>Proposal 5</w:t>
            </w:r>
            <w:r>
              <w:rPr>
                <w:szCs w:val="20"/>
                <w:lang w:eastAsia="ja-JP"/>
              </w:rPr>
              <w:t>: Study WUR for UE synchronization and measurements in addition to wake-up functionality.</w:t>
            </w:r>
          </w:p>
          <w:p w14:paraId="3E4B5445" w14:textId="77777777" w:rsidR="00D460B3" w:rsidRDefault="009B0FC9">
            <w:pPr>
              <w:numPr>
                <w:ilvl w:val="0"/>
                <w:numId w:val="111"/>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6AECA47E" w14:textId="77777777" w:rsidR="00D460B3" w:rsidRDefault="009B0FC9">
            <w:pPr>
              <w:rPr>
                <w:szCs w:val="20"/>
                <w:lang w:eastAsia="ja-JP"/>
              </w:rPr>
            </w:pPr>
            <w:r>
              <w:rPr>
                <w:szCs w:val="20"/>
                <w:lang w:eastAsia="ja-JP"/>
              </w:rPr>
              <w:t>CMCC - R1-2506101</w:t>
            </w:r>
          </w:p>
          <w:p w14:paraId="136F7647" w14:textId="77777777" w:rsidR="00D460B3" w:rsidRDefault="009B0FC9">
            <w:pPr>
              <w:numPr>
                <w:ilvl w:val="0"/>
                <w:numId w:val="112"/>
              </w:numPr>
              <w:rPr>
                <w:szCs w:val="20"/>
                <w:lang w:eastAsia="ja-JP"/>
              </w:rPr>
            </w:pPr>
            <w:r>
              <w:rPr>
                <w:b/>
                <w:szCs w:val="20"/>
                <w:lang w:eastAsia="ja-JP"/>
              </w:rPr>
              <w:t>Proposal 5</w:t>
            </w:r>
            <w:r>
              <w:rPr>
                <w:szCs w:val="20"/>
                <w:lang w:eastAsia="ja-JP"/>
              </w:rPr>
              <w:t>: Support the following UE power saving techniques to be further adopted in 6GR:</w:t>
            </w:r>
          </w:p>
          <w:p w14:paraId="3619490D" w14:textId="77777777" w:rsidR="00D460B3" w:rsidRDefault="009B0FC9">
            <w:pPr>
              <w:numPr>
                <w:ilvl w:val="1"/>
                <w:numId w:val="112"/>
              </w:numPr>
              <w:rPr>
                <w:szCs w:val="20"/>
                <w:lang w:eastAsia="ja-JP"/>
              </w:rPr>
            </w:pPr>
            <w:r>
              <w:rPr>
                <w:szCs w:val="20"/>
                <w:lang w:eastAsia="ja-JP"/>
              </w:rPr>
              <w:t>Time domain:</w:t>
            </w:r>
          </w:p>
          <w:p w14:paraId="0314479A" w14:textId="77777777" w:rsidR="00D460B3" w:rsidRDefault="009B0FC9">
            <w:pPr>
              <w:numPr>
                <w:ilvl w:val="2"/>
                <w:numId w:val="112"/>
              </w:numPr>
              <w:rPr>
                <w:szCs w:val="20"/>
                <w:lang w:eastAsia="ja-JP"/>
              </w:rPr>
            </w:pPr>
            <w:r>
              <w:rPr>
                <w:szCs w:val="20"/>
                <w:lang w:eastAsia="ja-JP"/>
              </w:rPr>
              <w:t>PDCCH Skipping/SSSG switching/cross-slot scheduling</w:t>
            </w:r>
          </w:p>
          <w:p w14:paraId="3C0B842F" w14:textId="77777777" w:rsidR="00D460B3" w:rsidRDefault="009B0FC9">
            <w:pPr>
              <w:numPr>
                <w:ilvl w:val="2"/>
                <w:numId w:val="112"/>
              </w:numPr>
              <w:rPr>
                <w:szCs w:val="20"/>
                <w:lang w:eastAsia="ja-JP"/>
              </w:rPr>
            </w:pPr>
            <w:r>
              <w:rPr>
                <w:szCs w:val="20"/>
                <w:lang w:eastAsia="ja-JP"/>
              </w:rPr>
              <w:t>I-DRX, Extended-DRX including PTW</w:t>
            </w:r>
          </w:p>
          <w:p w14:paraId="20DAE37C" w14:textId="77777777" w:rsidR="00D460B3" w:rsidRDefault="009B0FC9">
            <w:pPr>
              <w:numPr>
                <w:ilvl w:val="2"/>
                <w:numId w:val="112"/>
              </w:numPr>
              <w:rPr>
                <w:szCs w:val="20"/>
                <w:lang w:eastAsia="ja-JP"/>
              </w:rPr>
            </w:pPr>
            <w:r>
              <w:rPr>
                <w:szCs w:val="20"/>
                <w:lang w:eastAsia="ja-JP"/>
              </w:rPr>
              <w:t>RRM/RLM/BFD relaxation</w:t>
            </w:r>
          </w:p>
          <w:p w14:paraId="0855BF74" w14:textId="77777777" w:rsidR="00D460B3" w:rsidRDefault="009B0FC9">
            <w:pPr>
              <w:numPr>
                <w:ilvl w:val="2"/>
                <w:numId w:val="112"/>
              </w:numPr>
              <w:rPr>
                <w:szCs w:val="20"/>
                <w:lang w:eastAsia="ja-JP"/>
              </w:rPr>
            </w:pPr>
            <w:r>
              <w:rPr>
                <w:szCs w:val="20"/>
                <w:lang w:eastAsia="ja-JP"/>
              </w:rPr>
              <w:t>LP-WUS/WUR for paging, PDCCH monitoring and serving cell measurement</w:t>
            </w:r>
          </w:p>
          <w:p w14:paraId="5C9E697B" w14:textId="77777777" w:rsidR="00D460B3" w:rsidRDefault="009B0FC9">
            <w:pPr>
              <w:numPr>
                <w:ilvl w:val="1"/>
                <w:numId w:val="112"/>
              </w:numPr>
              <w:rPr>
                <w:szCs w:val="20"/>
                <w:lang w:eastAsia="ja-JP"/>
              </w:rPr>
            </w:pPr>
            <w:r>
              <w:rPr>
                <w:szCs w:val="20"/>
                <w:lang w:eastAsia="ja-JP"/>
              </w:rPr>
              <w:t>Frequency domain: SCell activation/deactivation/dormancy for CA scenario, BWP switching</w:t>
            </w:r>
          </w:p>
          <w:p w14:paraId="44417132" w14:textId="77777777" w:rsidR="00D460B3" w:rsidRDefault="009B0FC9">
            <w:pPr>
              <w:numPr>
                <w:ilvl w:val="0"/>
                <w:numId w:val="112"/>
              </w:numPr>
              <w:rPr>
                <w:szCs w:val="20"/>
                <w:lang w:eastAsia="ja-JP"/>
              </w:rPr>
            </w:pPr>
            <w:r>
              <w:rPr>
                <w:b/>
                <w:szCs w:val="20"/>
                <w:lang w:eastAsia="ja-JP"/>
              </w:rPr>
              <w:lastRenderedPageBreak/>
              <w:t>Proposal 6</w:t>
            </w:r>
            <w:r>
              <w:rPr>
                <w:szCs w:val="20"/>
                <w:lang w:eastAsia="ja-JP"/>
              </w:rPr>
              <w:t>: RAN1 to further consider and study the enhancement of LP-WUS/WUR in 6GR:</w:t>
            </w:r>
          </w:p>
          <w:p w14:paraId="1DA05904" w14:textId="77777777" w:rsidR="00D460B3" w:rsidRDefault="009B0FC9">
            <w:pPr>
              <w:numPr>
                <w:ilvl w:val="1"/>
                <w:numId w:val="112"/>
              </w:numPr>
              <w:rPr>
                <w:szCs w:val="20"/>
                <w:lang w:eastAsia="ja-JP"/>
              </w:rPr>
            </w:pPr>
            <w:r>
              <w:rPr>
                <w:szCs w:val="20"/>
                <w:lang w:eastAsia="ja-JP"/>
              </w:rPr>
              <w:t>Signal design aspect, aim for better performance on coverage/robustness/efficiency:</w:t>
            </w:r>
          </w:p>
          <w:p w14:paraId="2B83BDBB" w14:textId="77777777" w:rsidR="00D460B3" w:rsidRDefault="009B0FC9">
            <w:pPr>
              <w:numPr>
                <w:ilvl w:val="2"/>
                <w:numId w:val="112"/>
              </w:numPr>
              <w:rPr>
                <w:szCs w:val="20"/>
                <w:lang w:eastAsia="ja-JP"/>
              </w:rPr>
            </w:pPr>
            <w:r>
              <w:rPr>
                <w:szCs w:val="20"/>
                <w:lang w:eastAsia="ja-JP"/>
              </w:rPr>
              <w:t>Better receiver detection method for 6G LP-WUR more than envelope detection, can be considered.</w:t>
            </w:r>
          </w:p>
          <w:p w14:paraId="78126926" w14:textId="77777777" w:rsidR="00D460B3" w:rsidRDefault="009B0FC9">
            <w:pPr>
              <w:numPr>
                <w:ilvl w:val="2"/>
                <w:numId w:val="112"/>
              </w:numPr>
              <w:rPr>
                <w:szCs w:val="20"/>
                <w:lang w:eastAsia="ja-JP"/>
              </w:rPr>
            </w:pPr>
            <w:r>
              <w:rPr>
                <w:szCs w:val="20"/>
                <w:lang w:eastAsia="ja-JP"/>
              </w:rPr>
              <w:t>The receiver accuracy, e.g., option 3 or 4 in 3GPP TR 38.845 (~0.1-1mW) can be considered as start point with justified power saving gain.</w:t>
            </w:r>
          </w:p>
          <w:p w14:paraId="7558DC2D" w14:textId="77777777" w:rsidR="00D460B3" w:rsidRDefault="009B0FC9">
            <w:pPr>
              <w:numPr>
                <w:ilvl w:val="2"/>
                <w:numId w:val="112"/>
              </w:numPr>
              <w:rPr>
                <w:szCs w:val="20"/>
                <w:lang w:eastAsia="ja-JP"/>
              </w:rPr>
            </w:pPr>
            <w:r>
              <w:rPr>
                <w:szCs w:val="20"/>
                <w:lang w:eastAsia="ja-JP"/>
              </w:rPr>
              <w:t>Overlaid-wise signals are not necessary to avoid unnecessary design trade-offs.</w:t>
            </w:r>
          </w:p>
          <w:p w14:paraId="6D039079" w14:textId="77777777" w:rsidR="00D460B3" w:rsidRDefault="009B0FC9">
            <w:pPr>
              <w:numPr>
                <w:ilvl w:val="2"/>
                <w:numId w:val="112"/>
              </w:numPr>
              <w:rPr>
                <w:szCs w:val="20"/>
                <w:lang w:eastAsia="ja-JP"/>
              </w:rPr>
            </w:pPr>
            <w:r>
              <w:rPr>
                <w:szCs w:val="20"/>
                <w:lang w:eastAsia="ja-JP"/>
              </w:rPr>
              <w:t>Both RRC IDLE / CONNECTED mode are supported.</w:t>
            </w:r>
          </w:p>
          <w:p w14:paraId="3CCA61FA" w14:textId="77777777" w:rsidR="00D460B3" w:rsidRDefault="009B0FC9">
            <w:pPr>
              <w:numPr>
                <w:ilvl w:val="1"/>
                <w:numId w:val="112"/>
              </w:numPr>
              <w:rPr>
                <w:szCs w:val="20"/>
                <w:lang w:eastAsia="ja-JP"/>
              </w:rPr>
            </w:pPr>
            <w:r>
              <w:rPr>
                <w:szCs w:val="20"/>
                <w:lang w:eastAsia="ja-JP"/>
              </w:rPr>
              <w:t>Procedure design aspect, aim for extend the usage:</w:t>
            </w:r>
          </w:p>
          <w:p w14:paraId="3B1D7C94" w14:textId="77777777" w:rsidR="00D460B3" w:rsidRDefault="009B0FC9">
            <w:pPr>
              <w:numPr>
                <w:ilvl w:val="2"/>
                <w:numId w:val="112"/>
              </w:numPr>
              <w:rPr>
                <w:szCs w:val="20"/>
                <w:lang w:eastAsia="ja-JP"/>
              </w:rPr>
            </w:pPr>
            <w:r>
              <w:rPr>
                <w:szCs w:val="20"/>
                <w:lang w:eastAsia="ja-JP"/>
              </w:rPr>
              <w:t>For 6G LP-WUS,</w:t>
            </w:r>
          </w:p>
          <w:p w14:paraId="7540FB8D" w14:textId="77777777" w:rsidR="00D460B3" w:rsidRDefault="009B0FC9">
            <w:pPr>
              <w:numPr>
                <w:ilvl w:val="3"/>
                <w:numId w:val="112"/>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58FF3C7E" w14:textId="77777777" w:rsidR="00D460B3" w:rsidRDefault="009B0FC9">
            <w:pPr>
              <w:numPr>
                <w:ilvl w:val="3"/>
                <w:numId w:val="112"/>
              </w:numPr>
              <w:rPr>
                <w:szCs w:val="20"/>
                <w:lang w:eastAsia="ja-JP"/>
              </w:rPr>
            </w:pPr>
            <w:r>
              <w:rPr>
                <w:szCs w:val="20"/>
                <w:lang w:eastAsia="ja-JP"/>
              </w:rPr>
              <w:t>In addition, it can be considered together with the usage of PDCCH skipping to control PDCCH monitoring in a more power efficient way.</w:t>
            </w:r>
          </w:p>
          <w:p w14:paraId="52C099BF" w14:textId="77777777" w:rsidR="00D460B3" w:rsidRDefault="009B0FC9">
            <w:pPr>
              <w:numPr>
                <w:ilvl w:val="2"/>
                <w:numId w:val="112"/>
              </w:numPr>
              <w:rPr>
                <w:szCs w:val="20"/>
                <w:lang w:eastAsia="ja-JP"/>
              </w:rPr>
            </w:pPr>
            <w:r>
              <w:rPr>
                <w:szCs w:val="20"/>
                <w:lang w:eastAsia="ja-JP"/>
              </w:rPr>
              <w:t>For 6G LP-SS,</w:t>
            </w:r>
          </w:p>
          <w:p w14:paraId="41D70469" w14:textId="77777777" w:rsidR="00D460B3" w:rsidRDefault="009B0FC9">
            <w:pPr>
              <w:numPr>
                <w:ilvl w:val="3"/>
                <w:numId w:val="112"/>
              </w:numPr>
              <w:rPr>
                <w:szCs w:val="20"/>
                <w:lang w:eastAsia="ja-JP"/>
              </w:rPr>
            </w:pPr>
            <w:r>
              <w:rPr>
                <w:szCs w:val="20"/>
                <w:lang w:eastAsia="ja-JP"/>
              </w:rPr>
              <w:t>It can be considered for neighbor cell/TRP measurement at least for cell selection/reselection procedure in addition to serving cell measurement.</w:t>
            </w:r>
          </w:p>
          <w:p w14:paraId="70D109AE" w14:textId="77777777" w:rsidR="00D460B3" w:rsidRDefault="009B0FC9">
            <w:pPr>
              <w:numPr>
                <w:ilvl w:val="3"/>
                <w:numId w:val="112"/>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1E6D5ABD" w14:textId="77777777" w:rsidR="00D460B3" w:rsidRDefault="009B0FC9">
            <w:pPr>
              <w:rPr>
                <w:szCs w:val="20"/>
                <w:lang w:eastAsia="ja-JP"/>
              </w:rPr>
            </w:pPr>
            <w:r>
              <w:rPr>
                <w:szCs w:val="20"/>
                <w:lang w:eastAsia="ja-JP"/>
              </w:rPr>
              <w:t>Vodafone, Bouygues Telecom, Deutsche Telekom - R1-2506134</w:t>
            </w:r>
          </w:p>
          <w:p w14:paraId="643EC852" w14:textId="77777777" w:rsidR="00D460B3" w:rsidRDefault="009B0FC9">
            <w:pPr>
              <w:numPr>
                <w:ilvl w:val="0"/>
                <w:numId w:val="113"/>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5797CC74" w14:textId="77777777" w:rsidR="00D460B3" w:rsidRDefault="009B0FC9">
            <w:pPr>
              <w:rPr>
                <w:szCs w:val="20"/>
                <w:lang w:eastAsia="ja-JP"/>
              </w:rPr>
            </w:pPr>
            <w:r>
              <w:rPr>
                <w:szCs w:val="20"/>
                <w:lang w:eastAsia="ja-JP"/>
              </w:rPr>
              <w:t>InterDigital - R1-2506146</w:t>
            </w:r>
          </w:p>
          <w:p w14:paraId="758B4FBC" w14:textId="77777777" w:rsidR="00D460B3" w:rsidRDefault="009B0FC9">
            <w:pPr>
              <w:numPr>
                <w:ilvl w:val="0"/>
                <w:numId w:val="114"/>
              </w:numPr>
              <w:rPr>
                <w:szCs w:val="20"/>
                <w:lang w:eastAsia="ja-JP"/>
              </w:rPr>
            </w:pPr>
            <w:r>
              <w:rPr>
                <w:b/>
                <w:szCs w:val="20"/>
                <w:lang w:eastAsia="ja-JP"/>
              </w:rPr>
              <w:t>Proposal 10</w:t>
            </w:r>
            <w:r>
              <w:rPr>
                <w:szCs w:val="20"/>
                <w:lang w:eastAsia="ja-JP"/>
              </w:rPr>
              <w:t>: Support LP-WUS targeting low power receiver capability from 6G Day-1.</w:t>
            </w:r>
          </w:p>
          <w:p w14:paraId="7C7ED814" w14:textId="77777777" w:rsidR="00D460B3" w:rsidRDefault="009B0FC9">
            <w:pPr>
              <w:numPr>
                <w:ilvl w:val="0"/>
                <w:numId w:val="114"/>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9346FFA" w14:textId="77777777" w:rsidR="00D460B3" w:rsidRDefault="009B0FC9">
            <w:pPr>
              <w:numPr>
                <w:ilvl w:val="0"/>
                <w:numId w:val="114"/>
              </w:numPr>
              <w:rPr>
                <w:szCs w:val="20"/>
                <w:lang w:eastAsia="ja-JP"/>
              </w:rPr>
            </w:pPr>
            <w:r>
              <w:rPr>
                <w:b/>
                <w:szCs w:val="20"/>
                <w:lang w:eastAsia="ja-JP"/>
              </w:rPr>
              <w:t>Proposal 12</w:t>
            </w:r>
            <w:r>
              <w:rPr>
                <w:szCs w:val="20"/>
                <w:lang w:eastAsia="ja-JP"/>
              </w:rPr>
              <w:t>: Support low power receiver operations for mobility and cell (re)selection.</w:t>
            </w:r>
          </w:p>
          <w:p w14:paraId="5BB89546" w14:textId="77777777" w:rsidR="00D460B3" w:rsidRDefault="009B0FC9">
            <w:pPr>
              <w:rPr>
                <w:szCs w:val="20"/>
                <w:lang w:eastAsia="ja-JP"/>
              </w:rPr>
            </w:pPr>
            <w:r>
              <w:rPr>
                <w:szCs w:val="20"/>
                <w:lang w:eastAsia="ja-JP"/>
              </w:rPr>
              <w:t>SK Telecom - R1-2506152</w:t>
            </w:r>
          </w:p>
          <w:p w14:paraId="534374E5" w14:textId="77777777" w:rsidR="00D460B3" w:rsidRDefault="009B0FC9">
            <w:pPr>
              <w:numPr>
                <w:ilvl w:val="0"/>
                <w:numId w:val="115"/>
              </w:numPr>
              <w:rPr>
                <w:szCs w:val="20"/>
                <w:lang w:eastAsia="ja-JP"/>
              </w:rPr>
            </w:pPr>
            <w:r>
              <w:rPr>
                <w:b/>
                <w:szCs w:val="20"/>
                <w:lang w:eastAsia="ja-JP"/>
              </w:rPr>
              <w:t>Proposal 1</w:t>
            </w:r>
            <w:r>
              <w:rPr>
                <w:szCs w:val="20"/>
                <w:lang w:eastAsia="ja-JP"/>
              </w:rPr>
              <w:t>: For 6G energy efficiency, at least the following aspects should be studied:</w:t>
            </w:r>
          </w:p>
          <w:p w14:paraId="5DE8668E" w14:textId="77777777" w:rsidR="00D460B3" w:rsidRDefault="009B0FC9">
            <w:pPr>
              <w:numPr>
                <w:ilvl w:val="1"/>
                <w:numId w:val="115"/>
              </w:numPr>
              <w:rPr>
                <w:szCs w:val="20"/>
                <w:lang w:eastAsia="ja-JP"/>
              </w:rPr>
            </w:pPr>
            <w:r>
              <w:rPr>
                <w:szCs w:val="20"/>
                <w:lang w:eastAsia="ja-JP"/>
              </w:rPr>
              <w:t>SSB/SIB1 transmission (longer periodicity, on-demand)</w:t>
            </w:r>
          </w:p>
          <w:p w14:paraId="37B34EF8" w14:textId="77777777" w:rsidR="00D460B3" w:rsidRDefault="009B0FC9">
            <w:pPr>
              <w:numPr>
                <w:ilvl w:val="1"/>
                <w:numId w:val="115"/>
              </w:numPr>
              <w:rPr>
                <w:szCs w:val="20"/>
                <w:lang w:eastAsia="ja-JP"/>
              </w:rPr>
            </w:pPr>
            <w:r>
              <w:rPr>
                <w:szCs w:val="20"/>
                <w:lang w:eastAsia="ja-JP"/>
              </w:rPr>
              <w:lastRenderedPageBreak/>
              <w:t>Enhanced BWP mechanism</w:t>
            </w:r>
          </w:p>
          <w:p w14:paraId="74E963D2" w14:textId="77777777" w:rsidR="00D460B3" w:rsidRDefault="009B0FC9">
            <w:pPr>
              <w:numPr>
                <w:ilvl w:val="1"/>
                <w:numId w:val="115"/>
              </w:numPr>
              <w:rPr>
                <w:szCs w:val="20"/>
                <w:lang w:eastAsia="ja-JP"/>
              </w:rPr>
            </w:pPr>
            <w:r>
              <w:rPr>
                <w:szCs w:val="20"/>
                <w:lang w:eastAsia="ja-JP"/>
              </w:rPr>
              <w:t>Time-domain enhancement (UE-basis C-DRX vs. cell-basis DRX/DTX, LP-WUS/WUR)</w:t>
            </w:r>
          </w:p>
          <w:p w14:paraId="38A7666D" w14:textId="77777777" w:rsidR="00D460B3" w:rsidRDefault="009B0FC9">
            <w:pPr>
              <w:numPr>
                <w:ilvl w:val="1"/>
                <w:numId w:val="115"/>
              </w:numPr>
              <w:rPr>
                <w:szCs w:val="20"/>
                <w:lang w:eastAsia="ja-JP"/>
              </w:rPr>
            </w:pPr>
            <w:r>
              <w:rPr>
                <w:szCs w:val="20"/>
                <w:lang w:eastAsia="ja-JP"/>
              </w:rPr>
              <w:t>Reduced RRM measurement</w:t>
            </w:r>
          </w:p>
          <w:p w14:paraId="0911363F" w14:textId="77777777" w:rsidR="00D460B3" w:rsidRDefault="009B0FC9">
            <w:pPr>
              <w:numPr>
                <w:ilvl w:val="1"/>
                <w:numId w:val="115"/>
              </w:numPr>
              <w:rPr>
                <w:szCs w:val="20"/>
                <w:lang w:eastAsia="ja-JP"/>
              </w:rPr>
            </w:pPr>
            <w:r>
              <w:rPr>
                <w:szCs w:val="20"/>
                <w:lang w:eastAsia="ja-JP"/>
              </w:rPr>
              <w:t>PEI</w:t>
            </w:r>
          </w:p>
          <w:p w14:paraId="745ACFC6" w14:textId="77777777" w:rsidR="00D460B3" w:rsidRDefault="009B0FC9">
            <w:pPr>
              <w:rPr>
                <w:szCs w:val="20"/>
                <w:lang w:eastAsia="ja-JP"/>
              </w:rPr>
            </w:pPr>
            <w:r>
              <w:rPr>
                <w:szCs w:val="20"/>
                <w:lang w:eastAsia="ja-JP"/>
              </w:rPr>
              <w:t>NTT DOCOMO - R1-2506310</w:t>
            </w:r>
          </w:p>
          <w:p w14:paraId="5AE1C44E" w14:textId="77777777" w:rsidR="00D460B3" w:rsidRDefault="009B0FC9">
            <w:pPr>
              <w:numPr>
                <w:ilvl w:val="0"/>
                <w:numId w:val="116"/>
              </w:numPr>
              <w:rPr>
                <w:szCs w:val="20"/>
                <w:lang w:eastAsia="ja-JP"/>
              </w:rPr>
            </w:pPr>
            <w:r>
              <w:rPr>
                <w:b/>
                <w:szCs w:val="20"/>
                <w:lang w:eastAsia="ja-JP"/>
              </w:rPr>
              <w:t>Proposal 13</w:t>
            </w:r>
            <w:r>
              <w:rPr>
                <w:szCs w:val="20"/>
                <w:lang w:eastAsia="ja-JP"/>
              </w:rPr>
              <w:t>: Study LP-WUS/WUR to control UE wake-up for PDCCH monitoring.</w:t>
            </w:r>
          </w:p>
          <w:p w14:paraId="2234DB66" w14:textId="77777777" w:rsidR="00D460B3" w:rsidRDefault="009B0FC9">
            <w:pPr>
              <w:numPr>
                <w:ilvl w:val="0"/>
                <w:numId w:val="116"/>
              </w:numPr>
              <w:rPr>
                <w:szCs w:val="20"/>
                <w:lang w:eastAsia="ja-JP"/>
              </w:rPr>
            </w:pPr>
            <w:r>
              <w:rPr>
                <w:b/>
                <w:szCs w:val="20"/>
                <w:lang w:eastAsia="ja-JP"/>
              </w:rPr>
              <w:t>Proposal 14</w:t>
            </w:r>
            <w:r>
              <w:rPr>
                <w:szCs w:val="20"/>
                <w:lang w:eastAsia="ja-JP"/>
              </w:rPr>
              <w:t>: Study LP-WUS/WUR for RRM measurement.</w:t>
            </w:r>
          </w:p>
          <w:p w14:paraId="60D1A395" w14:textId="77777777" w:rsidR="00D460B3" w:rsidRDefault="009B0FC9">
            <w:pPr>
              <w:numPr>
                <w:ilvl w:val="0"/>
                <w:numId w:val="116"/>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657D6890" w14:textId="77777777" w:rsidR="00D460B3" w:rsidRDefault="009B0FC9">
            <w:pPr>
              <w:rPr>
                <w:szCs w:val="20"/>
                <w:lang w:eastAsia="ja-JP"/>
              </w:rPr>
            </w:pPr>
            <w:r>
              <w:rPr>
                <w:szCs w:val="20"/>
                <w:lang w:eastAsia="ja-JP"/>
              </w:rPr>
              <w:t>IIT Kanpur - R1-2506392</w:t>
            </w:r>
          </w:p>
          <w:p w14:paraId="17214990" w14:textId="77777777" w:rsidR="00D460B3" w:rsidRDefault="009B0FC9">
            <w:pPr>
              <w:numPr>
                <w:ilvl w:val="0"/>
                <w:numId w:val="117"/>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3F38FE2D" w14:textId="77777777" w:rsidR="00D460B3" w:rsidRDefault="00D460B3">
      <w:pPr>
        <w:rPr>
          <w:lang w:val="en-GB" w:eastAsia="ja-JP"/>
        </w:rPr>
      </w:pPr>
    </w:p>
    <w:p w14:paraId="087BE6E2" w14:textId="77777777" w:rsidR="00D460B3" w:rsidRDefault="009B0FC9">
      <w:pPr>
        <w:pStyle w:val="Heading3"/>
      </w:pPr>
      <w:r>
        <w:t>Summary</w:t>
      </w:r>
    </w:p>
    <w:p w14:paraId="14551A1C" w14:textId="77777777" w:rsidR="00D460B3" w:rsidRDefault="009B0FC9">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1FD76BE1" w14:textId="77777777" w:rsidR="00D460B3" w:rsidRDefault="009B0FC9">
      <w:pPr>
        <w:pStyle w:val="Heading3"/>
      </w:pPr>
      <w:r>
        <w:t>1</w:t>
      </w:r>
      <w:r>
        <w:rPr>
          <w:vertAlign w:val="superscript"/>
        </w:rPr>
        <w:t>st</w:t>
      </w:r>
      <w:r>
        <w:t xml:space="preserve"> round FL comments and proposals</w:t>
      </w:r>
    </w:p>
    <w:p w14:paraId="26526A0F" w14:textId="77777777" w:rsidR="00D460B3" w:rsidRDefault="009B0FC9">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42BB9AB0" w14:textId="77777777" w:rsidR="00D460B3" w:rsidRDefault="009B0FC9">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322A3897"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fldSimple w:instr=" SEQ FL_Proposal \* ARABIC ">
        <w:r>
          <w:t>13</w:t>
        </w:r>
      </w:fldSimple>
      <w:r>
        <w:t>:</w:t>
      </w:r>
    </w:p>
    <w:p w14:paraId="18C9CCDA" w14:textId="77777777" w:rsidR="00D460B3" w:rsidRDefault="009B0FC9">
      <w:pPr>
        <w:rPr>
          <w:b/>
          <w:bCs/>
        </w:rPr>
      </w:pPr>
      <w:r>
        <w:rPr>
          <w:b/>
          <w:bCs/>
        </w:rPr>
        <w:t>Propose OFDM-based DL WUS as a candidate technology for further studies in the 6G Radio SI.</w:t>
      </w:r>
    </w:p>
    <w:p w14:paraId="10C4926D" w14:textId="77777777" w:rsidR="00D460B3" w:rsidRDefault="00D460B3">
      <w:pPr>
        <w:pStyle w:val="Proposal"/>
        <w:numPr>
          <w:ilvl w:val="0"/>
          <w:numId w:val="0"/>
        </w:numPr>
        <w:ind w:left="2265" w:hanging="2265"/>
      </w:pPr>
    </w:p>
    <w:p w14:paraId="60322129" w14:textId="77777777" w:rsidR="00D460B3" w:rsidRDefault="009B0FC9">
      <w:r>
        <w:lastRenderedPageBreak/>
        <w:t>Companies are welcome to share their views on the above FL proposal.</w:t>
      </w:r>
    </w:p>
    <w:tbl>
      <w:tblPr>
        <w:tblStyle w:val="TableGrid"/>
        <w:tblW w:w="4885" w:type="pct"/>
        <w:tblLayout w:type="fixed"/>
        <w:tblLook w:val="04A0" w:firstRow="1" w:lastRow="0" w:firstColumn="1" w:lastColumn="0" w:noHBand="0" w:noVBand="1"/>
      </w:tblPr>
      <w:tblGrid>
        <w:gridCol w:w="2378"/>
        <w:gridCol w:w="7029"/>
      </w:tblGrid>
      <w:tr w:rsidR="00D460B3" w14:paraId="5EC2592A" w14:textId="77777777" w:rsidTr="003F78C5">
        <w:tc>
          <w:tcPr>
            <w:tcW w:w="2378" w:type="dxa"/>
            <w:shd w:val="clear" w:color="auto" w:fill="FFC000" w:themeFill="accent4"/>
          </w:tcPr>
          <w:p w14:paraId="7E2EF942" w14:textId="77777777" w:rsidR="00D460B3" w:rsidRDefault="009B0FC9">
            <w:pPr>
              <w:jc w:val="center"/>
              <w:rPr>
                <w:b/>
                <w:bCs/>
                <w:szCs w:val="20"/>
              </w:rPr>
            </w:pPr>
            <w:r>
              <w:rPr>
                <w:b/>
                <w:bCs/>
                <w:szCs w:val="20"/>
              </w:rPr>
              <w:t>Company</w:t>
            </w:r>
          </w:p>
        </w:tc>
        <w:tc>
          <w:tcPr>
            <w:tcW w:w="7029" w:type="dxa"/>
            <w:shd w:val="clear" w:color="auto" w:fill="FFC000" w:themeFill="accent4"/>
          </w:tcPr>
          <w:p w14:paraId="6B1D513C" w14:textId="77777777" w:rsidR="00D460B3" w:rsidRDefault="009B0FC9">
            <w:pPr>
              <w:jc w:val="center"/>
              <w:rPr>
                <w:b/>
                <w:bCs/>
                <w:szCs w:val="20"/>
              </w:rPr>
            </w:pPr>
            <w:r>
              <w:rPr>
                <w:b/>
                <w:bCs/>
                <w:szCs w:val="20"/>
              </w:rPr>
              <w:t>View</w:t>
            </w:r>
          </w:p>
        </w:tc>
      </w:tr>
      <w:tr w:rsidR="00D460B3" w14:paraId="21E52C3C" w14:textId="77777777" w:rsidTr="003F78C5">
        <w:tc>
          <w:tcPr>
            <w:tcW w:w="2378" w:type="dxa"/>
          </w:tcPr>
          <w:p w14:paraId="60E38F86" w14:textId="77777777" w:rsidR="00D460B3" w:rsidRDefault="009B0FC9">
            <w:pPr>
              <w:rPr>
                <w:szCs w:val="20"/>
              </w:rPr>
            </w:pPr>
            <w:r>
              <w:rPr>
                <w:szCs w:val="20"/>
              </w:rPr>
              <w:t>Google</w:t>
            </w:r>
          </w:p>
        </w:tc>
        <w:tc>
          <w:tcPr>
            <w:tcW w:w="7029" w:type="dxa"/>
          </w:tcPr>
          <w:p w14:paraId="1505FDC5" w14:textId="77777777" w:rsidR="00D460B3" w:rsidRDefault="009B0FC9">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D460B3" w14:paraId="5690825B" w14:textId="77777777" w:rsidTr="003F78C5">
        <w:tc>
          <w:tcPr>
            <w:tcW w:w="2378" w:type="dxa"/>
          </w:tcPr>
          <w:p w14:paraId="6FDEC014" w14:textId="77777777" w:rsidR="00D460B3" w:rsidRDefault="009B0FC9">
            <w:pPr>
              <w:rPr>
                <w:szCs w:val="20"/>
              </w:rPr>
            </w:pPr>
            <w:r>
              <w:rPr>
                <w:szCs w:val="20"/>
              </w:rPr>
              <w:t>TCL</w:t>
            </w:r>
          </w:p>
        </w:tc>
        <w:tc>
          <w:tcPr>
            <w:tcW w:w="7029" w:type="dxa"/>
          </w:tcPr>
          <w:p w14:paraId="4F7BA7A4" w14:textId="77777777" w:rsidR="00D460B3" w:rsidRDefault="009B0FC9">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55DB1977" w14:textId="77777777" w:rsidR="00D460B3" w:rsidRDefault="009B0FC9">
            <w:pPr>
              <w:numPr>
                <w:ilvl w:val="0"/>
                <w:numId w:val="118"/>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516CD0BB" w14:textId="77777777" w:rsidR="00D460B3" w:rsidRDefault="009B0FC9">
            <w:pPr>
              <w:numPr>
                <w:ilvl w:val="0"/>
                <w:numId w:val="118"/>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D460B3" w14:paraId="7871CCC0" w14:textId="77777777" w:rsidTr="003F78C5">
        <w:tc>
          <w:tcPr>
            <w:tcW w:w="2378" w:type="dxa"/>
          </w:tcPr>
          <w:p w14:paraId="00E5B088" w14:textId="77777777" w:rsidR="00D460B3" w:rsidRDefault="009B0FC9">
            <w:pPr>
              <w:rPr>
                <w:rFonts w:eastAsia="DengXian"/>
                <w:szCs w:val="20"/>
                <w:lang w:eastAsia="zh-CN"/>
              </w:rPr>
            </w:pPr>
            <w:r>
              <w:rPr>
                <w:rFonts w:eastAsia="DengXian"/>
                <w:szCs w:val="20"/>
                <w:lang w:eastAsia="zh-CN"/>
              </w:rPr>
              <w:t>Spreadtrum</w:t>
            </w:r>
          </w:p>
        </w:tc>
        <w:tc>
          <w:tcPr>
            <w:tcW w:w="7029" w:type="dxa"/>
          </w:tcPr>
          <w:p w14:paraId="06B21239" w14:textId="77777777" w:rsidR="00D460B3" w:rsidRDefault="009B0FC9">
            <w:pPr>
              <w:rPr>
                <w:rFonts w:eastAsia="DengXian"/>
                <w:szCs w:val="20"/>
                <w:lang w:eastAsia="zh-CN"/>
              </w:rPr>
            </w:pPr>
            <w:r>
              <w:rPr>
                <w:rFonts w:eastAsia="DengXian"/>
                <w:szCs w:val="20"/>
                <w:lang w:eastAsia="zh-CN"/>
              </w:rPr>
              <w:t>We are fine with the proposal.</w:t>
            </w:r>
          </w:p>
        </w:tc>
      </w:tr>
      <w:tr w:rsidR="00D460B3" w14:paraId="6B6E18FE" w14:textId="77777777" w:rsidTr="003F78C5">
        <w:tc>
          <w:tcPr>
            <w:tcW w:w="2378" w:type="dxa"/>
          </w:tcPr>
          <w:p w14:paraId="40C8E85C" w14:textId="77777777" w:rsidR="00D460B3" w:rsidRDefault="009B0FC9">
            <w:pPr>
              <w:rPr>
                <w:rFonts w:eastAsia="DengXian"/>
                <w:szCs w:val="20"/>
                <w:lang w:eastAsia="zh-CN"/>
              </w:rPr>
            </w:pPr>
            <w:r>
              <w:rPr>
                <w:szCs w:val="20"/>
              </w:rPr>
              <w:t>Panasonic</w:t>
            </w:r>
          </w:p>
        </w:tc>
        <w:tc>
          <w:tcPr>
            <w:tcW w:w="7029" w:type="dxa"/>
          </w:tcPr>
          <w:p w14:paraId="7686E45D" w14:textId="77777777" w:rsidR="00D460B3" w:rsidRDefault="009B0FC9">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2FF3C6E9" w14:textId="77777777" w:rsidR="00D460B3" w:rsidRDefault="009B0FC9">
            <w:pPr>
              <w:rPr>
                <w:szCs w:val="20"/>
              </w:rPr>
            </w:pPr>
            <w:r>
              <w:rPr>
                <w:szCs w:val="20"/>
              </w:rPr>
              <w:t>But the wording of the proposal reads like it is already concluded. Thus, we propose to only discuss the next proposal.</w:t>
            </w:r>
          </w:p>
          <w:p w14:paraId="3622ADB0" w14:textId="77777777" w:rsidR="00D460B3" w:rsidRDefault="00D460B3">
            <w:pPr>
              <w:rPr>
                <w:rFonts w:eastAsia="DengXian"/>
                <w:szCs w:val="20"/>
                <w:lang w:eastAsia="zh-CN"/>
              </w:rPr>
            </w:pPr>
          </w:p>
        </w:tc>
      </w:tr>
      <w:tr w:rsidR="00D460B3" w14:paraId="4DC4F243" w14:textId="77777777" w:rsidTr="003F78C5">
        <w:tc>
          <w:tcPr>
            <w:tcW w:w="2378" w:type="dxa"/>
          </w:tcPr>
          <w:p w14:paraId="79C1C33A" w14:textId="77777777" w:rsidR="00D460B3" w:rsidRDefault="009B0FC9">
            <w:pPr>
              <w:rPr>
                <w:szCs w:val="20"/>
              </w:rPr>
            </w:pPr>
            <w:r>
              <w:rPr>
                <w:szCs w:val="20"/>
              </w:rPr>
              <w:t>Qualcomm</w:t>
            </w:r>
          </w:p>
        </w:tc>
        <w:tc>
          <w:tcPr>
            <w:tcW w:w="7029" w:type="dxa"/>
          </w:tcPr>
          <w:p w14:paraId="196B8B1F" w14:textId="77777777" w:rsidR="00D460B3" w:rsidRDefault="009B0FC9">
            <w:pPr>
              <w:rPr>
                <w:szCs w:val="20"/>
              </w:rPr>
            </w:pPr>
            <w:r>
              <w:rPr>
                <w:szCs w:val="20"/>
              </w:rPr>
              <w:t>We are ok with the proposal, but would like to avoid the “/WUR” in the discussion. It is up to the UE how to implement the receiver for the OFDM-based DL WUS.</w:t>
            </w:r>
          </w:p>
        </w:tc>
      </w:tr>
      <w:tr w:rsidR="00D460B3" w14:paraId="5FDF0212" w14:textId="77777777" w:rsidTr="003F78C5">
        <w:tc>
          <w:tcPr>
            <w:tcW w:w="2378" w:type="dxa"/>
          </w:tcPr>
          <w:p w14:paraId="178ED18E" w14:textId="77777777" w:rsidR="00D460B3" w:rsidRDefault="009B0FC9">
            <w:pPr>
              <w:rPr>
                <w:szCs w:val="20"/>
              </w:rPr>
            </w:pPr>
            <w:r>
              <w:rPr>
                <w:rFonts w:eastAsiaTheme="minorEastAsia"/>
                <w:szCs w:val="20"/>
                <w:lang w:eastAsia="ja-JP"/>
              </w:rPr>
              <w:t>Fujitsu</w:t>
            </w:r>
          </w:p>
        </w:tc>
        <w:tc>
          <w:tcPr>
            <w:tcW w:w="7029" w:type="dxa"/>
          </w:tcPr>
          <w:p w14:paraId="5D09E690" w14:textId="77777777" w:rsidR="00D460B3" w:rsidRDefault="009B0FC9">
            <w:pPr>
              <w:rPr>
                <w:szCs w:val="20"/>
              </w:rPr>
            </w:pPr>
            <w:r>
              <w:rPr>
                <w:rFonts w:eastAsia="DengXian"/>
                <w:szCs w:val="20"/>
                <w:lang w:eastAsia="zh-CN"/>
              </w:rPr>
              <w:t>We are fine with the proposal.</w:t>
            </w:r>
          </w:p>
        </w:tc>
      </w:tr>
      <w:tr w:rsidR="00D460B3" w14:paraId="17386062" w14:textId="77777777" w:rsidTr="003F78C5">
        <w:tc>
          <w:tcPr>
            <w:tcW w:w="2378" w:type="dxa"/>
          </w:tcPr>
          <w:p w14:paraId="095F4BA0" w14:textId="77777777" w:rsidR="00D460B3" w:rsidRDefault="009B0FC9">
            <w:pPr>
              <w:rPr>
                <w:rFonts w:eastAsiaTheme="minorEastAsia"/>
                <w:szCs w:val="20"/>
                <w:lang w:eastAsia="ja-JP"/>
              </w:rPr>
            </w:pPr>
            <w:r>
              <w:rPr>
                <w:rFonts w:eastAsia="PMingLiU"/>
                <w:szCs w:val="20"/>
                <w:lang w:eastAsia="zh-TW"/>
              </w:rPr>
              <w:t>Fainity</w:t>
            </w:r>
          </w:p>
        </w:tc>
        <w:tc>
          <w:tcPr>
            <w:tcW w:w="7029" w:type="dxa"/>
          </w:tcPr>
          <w:p w14:paraId="27E4FFDC" w14:textId="77777777" w:rsidR="00D460B3" w:rsidRDefault="009B0FC9">
            <w:pPr>
              <w:rPr>
                <w:rFonts w:eastAsia="DengXian"/>
                <w:szCs w:val="20"/>
                <w:lang w:eastAsia="zh-CN"/>
              </w:rPr>
            </w:pPr>
            <w:r>
              <w:rPr>
                <w:rFonts w:eastAsia="PMingLiU"/>
                <w:szCs w:val="20"/>
                <w:lang w:eastAsia="zh-TW"/>
              </w:rPr>
              <w:t>OK with the proposal</w:t>
            </w:r>
          </w:p>
        </w:tc>
      </w:tr>
      <w:tr w:rsidR="00D460B3" w14:paraId="4523A442" w14:textId="77777777" w:rsidTr="003F78C5">
        <w:tc>
          <w:tcPr>
            <w:tcW w:w="2378" w:type="dxa"/>
          </w:tcPr>
          <w:p w14:paraId="68D651B0" w14:textId="77777777" w:rsidR="00D460B3" w:rsidRDefault="009B0FC9">
            <w:pPr>
              <w:rPr>
                <w:rFonts w:eastAsia="PMingLiU"/>
                <w:szCs w:val="20"/>
                <w:lang w:eastAsia="zh-TW"/>
              </w:rPr>
            </w:pPr>
            <w:r>
              <w:rPr>
                <w:szCs w:val="20"/>
              </w:rPr>
              <w:t>Ofinno</w:t>
            </w:r>
          </w:p>
        </w:tc>
        <w:tc>
          <w:tcPr>
            <w:tcW w:w="7029" w:type="dxa"/>
          </w:tcPr>
          <w:p w14:paraId="0108AEB9" w14:textId="77777777" w:rsidR="00D460B3" w:rsidRDefault="009B0FC9">
            <w:pPr>
              <w:rPr>
                <w:rFonts w:eastAsia="PMingLiU"/>
                <w:szCs w:val="20"/>
                <w:lang w:eastAsia="zh-TW"/>
              </w:rPr>
            </w:pPr>
            <w:r>
              <w:rPr>
                <w:szCs w:val="20"/>
              </w:rPr>
              <w:t>Support</w:t>
            </w:r>
          </w:p>
        </w:tc>
      </w:tr>
      <w:tr w:rsidR="00D460B3" w14:paraId="71877C96" w14:textId="77777777" w:rsidTr="003F78C5">
        <w:tc>
          <w:tcPr>
            <w:tcW w:w="2378" w:type="dxa"/>
          </w:tcPr>
          <w:p w14:paraId="03614289" w14:textId="77777777" w:rsidR="00D460B3" w:rsidRDefault="009B0FC9">
            <w:pPr>
              <w:rPr>
                <w:szCs w:val="20"/>
              </w:rPr>
            </w:pPr>
            <w:r>
              <w:rPr>
                <w:szCs w:val="20"/>
              </w:rPr>
              <w:t>Nokia</w:t>
            </w:r>
          </w:p>
        </w:tc>
        <w:tc>
          <w:tcPr>
            <w:tcW w:w="7029" w:type="dxa"/>
          </w:tcPr>
          <w:p w14:paraId="45423672" w14:textId="77777777" w:rsidR="00D460B3" w:rsidRDefault="009B0FC9">
            <w:pPr>
              <w:rPr>
                <w:szCs w:val="20"/>
              </w:rPr>
            </w:pPr>
            <w:r>
              <w:rPr>
                <w:szCs w:val="20"/>
              </w:rPr>
              <w:t xml:space="preserve">The proposal should be reformulated in terms of study on DL-WUS. In the current format it is suggesting we first agree on DL WUS support, regardless of evaluations. </w:t>
            </w:r>
          </w:p>
          <w:p w14:paraId="182F817E" w14:textId="77777777" w:rsidR="00D460B3" w:rsidRDefault="009B0FC9">
            <w:pPr>
              <w:rPr>
                <w:szCs w:val="20"/>
              </w:rPr>
            </w:pPr>
            <w:r>
              <w:rPr>
                <w:szCs w:val="20"/>
              </w:rPr>
              <w:t>Revised proposal: “Consider DL WUS in the studies performed in this AI.“</w:t>
            </w:r>
          </w:p>
        </w:tc>
      </w:tr>
      <w:tr w:rsidR="00D460B3" w14:paraId="50F7B2E8" w14:textId="77777777" w:rsidTr="003F78C5">
        <w:tc>
          <w:tcPr>
            <w:tcW w:w="2378" w:type="dxa"/>
          </w:tcPr>
          <w:p w14:paraId="75C38112" w14:textId="77777777" w:rsidR="00D460B3" w:rsidRDefault="009B0FC9">
            <w:pPr>
              <w:rPr>
                <w:szCs w:val="20"/>
              </w:rPr>
            </w:pPr>
            <w:r>
              <w:rPr>
                <w:rFonts w:eastAsia="Malgun Gothic" w:hint="eastAsia"/>
                <w:sz w:val="20"/>
                <w:szCs w:val="20"/>
                <w:lang w:eastAsia="ko-KR"/>
              </w:rPr>
              <w:t>LG Electronics</w:t>
            </w:r>
          </w:p>
        </w:tc>
        <w:tc>
          <w:tcPr>
            <w:tcW w:w="7029" w:type="dxa"/>
          </w:tcPr>
          <w:p w14:paraId="683B9609" w14:textId="77777777" w:rsidR="00D460B3" w:rsidRDefault="009B0FC9">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D460B3" w14:paraId="069D1604" w14:textId="77777777" w:rsidTr="003F78C5">
        <w:tc>
          <w:tcPr>
            <w:tcW w:w="2378" w:type="dxa"/>
          </w:tcPr>
          <w:p w14:paraId="49974DBD" w14:textId="77777777" w:rsidR="00D460B3" w:rsidRDefault="009B0FC9">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029" w:type="dxa"/>
          </w:tcPr>
          <w:p w14:paraId="4C8E353C" w14:textId="77777777" w:rsidR="00D460B3" w:rsidRDefault="009B0FC9">
            <w:pPr>
              <w:rPr>
                <w:rFonts w:eastAsia="Malgun Gothic"/>
                <w:szCs w:val="20"/>
                <w:lang w:eastAsia="ko-KR"/>
              </w:rPr>
            </w:pPr>
            <w:r>
              <w:rPr>
                <w:rFonts w:eastAsiaTheme="minorEastAsia"/>
                <w:szCs w:val="20"/>
                <w:lang w:eastAsia="ja-JP"/>
              </w:rPr>
              <w:t>Support</w:t>
            </w:r>
          </w:p>
        </w:tc>
      </w:tr>
      <w:tr w:rsidR="00D460B3" w14:paraId="24F2737E" w14:textId="77777777" w:rsidTr="003F78C5">
        <w:tc>
          <w:tcPr>
            <w:tcW w:w="2378" w:type="dxa"/>
          </w:tcPr>
          <w:p w14:paraId="53625B6A" w14:textId="77777777" w:rsidR="00D460B3" w:rsidRDefault="009B0FC9">
            <w:pPr>
              <w:rPr>
                <w:sz w:val="20"/>
                <w:szCs w:val="20"/>
              </w:rPr>
            </w:pPr>
            <w:r>
              <w:rPr>
                <w:rFonts w:hint="eastAsia"/>
                <w:sz w:val="20"/>
              </w:rPr>
              <w:t>Huawei</w:t>
            </w:r>
            <w:r>
              <w:rPr>
                <w:sz w:val="20"/>
              </w:rPr>
              <w:t xml:space="preserve">, </w:t>
            </w:r>
            <w:r>
              <w:rPr>
                <w:rFonts w:hint="eastAsia"/>
                <w:sz w:val="20"/>
              </w:rPr>
              <w:t>HiSilicon</w:t>
            </w:r>
          </w:p>
        </w:tc>
        <w:tc>
          <w:tcPr>
            <w:tcW w:w="7029" w:type="dxa"/>
          </w:tcPr>
          <w:p w14:paraId="7F59C1AD" w14:textId="77777777" w:rsidR="00D460B3" w:rsidRDefault="009B0FC9">
            <w:pPr>
              <w:rPr>
                <w:rFonts w:eastAsia="DengXian"/>
                <w:sz w:val="20"/>
                <w:lang w:eastAsia="zh-CN"/>
              </w:rPr>
            </w:pPr>
            <w:r>
              <w:rPr>
                <w:rFonts w:eastAsia="DengXian" w:hint="eastAsia"/>
                <w:sz w:val="20"/>
                <w:lang w:eastAsia="zh-CN"/>
              </w:rPr>
              <w:t>W</w:t>
            </w:r>
            <w:r>
              <w:rPr>
                <w:rFonts w:eastAsia="DengXian"/>
                <w:sz w:val="20"/>
                <w:lang w:eastAsia="zh-CN"/>
              </w:rPr>
              <w:t xml:space="preserve">e agree enhancements on NR LP-WUS is beneficial. </w:t>
            </w:r>
            <w:r>
              <w:rPr>
                <w:rFonts w:eastAsia="DengXian" w:hint="eastAsia"/>
                <w:sz w:val="20"/>
                <w:lang w:eastAsia="zh-CN"/>
              </w:rPr>
              <w:t>We</w:t>
            </w:r>
            <w:r>
              <w:rPr>
                <w:rFonts w:eastAsia="DengXian"/>
                <w:sz w:val="20"/>
                <w:lang w:eastAsia="zh-CN"/>
              </w:rPr>
              <w:t xml:space="preserve"> suggest to modify the proposal as below,</w:t>
            </w:r>
          </w:p>
          <w:p w14:paraId="316817B0" w14:textId="77777777" w:rsidR="00D460B3" w:rsidRDefault="009B0FC9">
            <w:pPr>
              <w:pStyle w:val="Proposal"/>
              <w:numPr>
                <w:ilvl w:val="0"/>
                <w:numId w:val="0"/>
              </w:numPr>
            </w:pPr>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1</w:t>
            </w:r>
            <w:r>
              <w:fldChar w:fldCharType="end"/>
            </w:r>
            <w:r>
              <w:rPr>
                <w:color w:val="00B0F0"/>
              </w:rPr>
              <w:t>-Huawei</w:t>
            </w:r>
            <w:r>
              <w:t xml:space="preserve"> </w:t>
            </w:r>
            <w:r>
              <w:rPr>
                <w:color w:val="00B0F0"/>
              </w:rPr>
              <w:t>updated</w:t>
            </w:r>
            <w:r>
              <w:t>:</w:t>
            </w:r>
          </w:p>
          <w:p w14:paraId="01618EF0" w14:textId="77777777" w:rsidR="00D460B3" w:rsidRDefault="009B0FC9">
            <w:pPr>
              <w:rPr>
                <w:b/>
                <w:bCs/>
                <w:color w:val="00B0F0"/>
              </w:rPr>
            </w:pPr>
            <w:r>
              <w:rPr>
                <w:b/>
                <w:bCs/>
                <w:color w:val="00B0F0"/>
              </w:rPr>
              <w:t xml:space="preserve">Study </w:t>
            </w:r>
            <w:r>
              <w:rPr>
                <w:b/>
                <w:bCs/>
                <w:strike/>
                <w:color w:val="FF0000"/>
              </w:rPr>
              <w:t>Propose</w:t>
            </w:r>
            <w:r>
              <w:rPr>
                <w:b/>
                <w:bCs/>
                <w:color w:val="FF0000"/>
              </w:rPr>
              <w:t xml:space="preserve"> </w:t>
            </w:r>
            <w:r>
              <w:rPr>
                <w:b/>
                <w:bCs/>
              </w:rPr>
              <w:t>OFDM</w:t>
            </w:r>
            <w:r>
              <w:rPr>
                <w:b/>
                <w:bCs/>
                <w:color w:val="00B0F0"/>
              </w:rPr>
              <w:t>/DFT</w:t>
            </w:r>
            <w:r>
              <w:rPr>
                <w:b/>
                <w:bCs/>
              </w:rPr>
              <w:t xml:space="preserve">-based DL WUS as a candidate technology </w:t>
            </w:r>
            <w:r>
              <w:rPr>
                <w:b/>
                <w:bCs/>
                <w:strike/>
                <w:color w:val="FF0000"/>
              </w:rPr>
              <w:t>for further studies</w:t>
            </w:r>
            <w:r>
              <w:rPr>
                <w:b/>
                <w:bCs/>
              </w:rPr>
              <w:t xml:space="preserve"> in the 6G Radio SI, </w:t>
            </w:r>
            <w:r>
              <w:rPr>
                <w:b/>
                <w:bCs/>
                <w:color w:val="00B0F0"/>
              </w:rPr>
              <w:t>aspects to be considered include at least</w:t>
            </w:r>
          </w:p>
          <w:p w14:paraId="16B5320E" w14:textId="77777777" w:rsidR="00D460B3" w:rsidRDefault="009B0FC9">
            <w:pPr>
              <w:pStyle w:val="ListParagraph"/>
              <w:numPr>
                <w:ilvl w:val="0"/>
                <w:numId w:val="119"/>
              </w:numPr>
              <w:suppressAutoHyphens w:val="0"/>
              <w:rPr>
                <w:b/>
                <w:bCs/>
                <w:color w:val="00B0F0"/>
              </w:rPr>
            </w:pPr>
            <w:r>
              <w:rPr>
                <w:b/>
                <w:bCs/>
                <w:color w:val="00B0F0"/>
              </w:rPr>
              <w:t>Coverage, synchronization accuracy, capability</w:t>
            </w:r>
          </w:p>
          <w:p w14:paraId="404E04A6" w14:textId="77777777" w:rsidR="00D460B3" w:rsidRDefault="009B0FC9">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0C15372D" w14:textId="77777777" w:rsidR="00D460B3" w:rsidRDefault="009B0FC9">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D460B3" w14:paraId="2607507E" w14:textId="77777777" w:rsidTr="003F78C5">
        <w:tc>
          <w:tcPr>
            <w:tcW w:w="2378" w:type="dxa"/>
          </w:tcPr>
          <w:p w14:paraId="044580D1" w14:textId="77777777" w:rsidR="00D460B3" w:rsidRDefault="009B0FC9">
            <w:pPr>
              <w:rPr>
                <w:rFonts w:eastAsiaTheme="minorEastAsia"/>
                <w:lang w:eastAsia="ja-JP"/>
              </w:rPr>
            </w:pPr>
            <w:r>
              <w:rPr>
                <w:rStyle w:val="normaltextrun"/>
                <w:rFonts w:eastAsia="Meiryo UI" w:cs="Arial"/>
              </w:rPr>
              <w:t>DCM</w:t>
            </w:r>
            <w:r>
              <w:rPr>
                <w:rStyle w:val="eop"/>
                <w:rFonts w:eastAsia="Meiryo UI" w:cs="Arial"/>
              </w:rPr>
              <w:t> </w:t>
            </w:r>
          </w:p>
        </w:tc>
        <w:tc>
          <w:tcPr>
            <w:tcW w:w="7029" w:type="dxa"/>
          </w:tcPr>
          <w:p w14:paraId="796B95CF"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2F5F15C5"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6DD2EBDF"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4FAFCAE3" w14:textId="77777777" w:rsidR="00D460B3" w:rsidRDefault="009B0FC9">
            <w:pPr>
              <w:rPr>
                <w:rFonts w:eastAsia="DengXian"/>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D460B3" w14:paraId="2F3C18EC" w14:textId="77777777" w:rsidTr="003F78C5">
        <w:tc>
          <w:tcPr>
            <w:tcW w:w="2378" w:type="dxa"/>
          </w:tcPr>
          <w:p w14:paraId="01A7A614" w14:textId="77777777" w:rsidR="00D460B3" w:rsidRDefault="009B0FC9">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029" w:type="dxa"/>
          </w:tcPr>
          <w:p w14:paraId="179AF881" w14:textId="77777777" w:rsidR="00D460B3" w:rsidRDefault="009B0FC9">
            <w:pPr>
              <w:pStyle w:val="paragraph"/>
              <w:spacing w:before="0" w:beforeAutospacing="0" w:after="0" w:afterAutospacing="0"/>
              <w:textAlignment w:val="baseline"/>
              <w:rPr>
                <w:rStyle w:val="normaltextrun"/>
                <w:rFonts w:ascii="Arial" w:eastAsia="Meiryo UI" w:hAnsi="Arial" w:cs="Arial"/>
                <w:sz w:val="20"/>
                <w:szCs w:val="20"/>
              </w:rPr>
            </w:pPr>
            <w:r>
              <w:rPr>
                <w:rStyle w:val="normaltextrun"/>
                <w:rFonts w:ascii="Arial" w:eastAsia="Meiryo UI" w:hAnsi="Arial" w:cs="Arial" w:hint="eastAsia"/>
                <w:sz w:val="20"/>
              </w:rPr>
              <w:t>S</w:t>
            </w:r>
            <w:r>
              <w:rPr>
                <w:rStyle w:val="normaltextrun"/>
                <w:rFonts w:ascii="Arial" w:eastAsia="Meiryo UI" w:hAnsi="Arial" w:cs="Arial"/>
                <w:sz w:val="20"/>
              </w:rPr>
              <w:t>upport</w:t>
            </w:r>
          </w:p>
        </w:tc>
      </w:tr>
      <w:tr w:rsidR="00D460B3" w14:paraId="50084F71" w14:textId="77777777" w:rsidTr="003F78C5">
        <w:tc>
          <w:tcPr>
            <w:tcW w:w="2378" w:type="dxa"/>
          </w:tcPr>
          <w:p w14:paraId="2F94F395" w14:textId="77777777" w:rsidR="00D460B3" w:rsidRDefault="009B0FC9">
            <w:pPr>
              <w:rPr>
                <w:rFonts w:eastAsia="DengXian"/>
                <w:sz w:val="20"/>
                <w:szCs w:val="20"/>
                <w:lang w:eastAsia="zh-CN"/>
              </w:rPr>
            </w:pPr>
            <w:r>
              <w:rPr>
                <w:rFonts w:eastAsia="DengXian" w:hint="eastAsia"/>
                <w:sz w:val="20"/>
                <w:szCs w:val="20"/>
                <w:lang w:eastAsia="zh-CN"/>
              </w:rPr>
              <w:t>ETRI</w:t>
            </w:r>
          </w:p>
        </w:tc>
        <w:tc>
          <w:tcPr>
            <w:tcW w:w="7029" w:type="dxa"/>
          </w:tcPr>
          <w:p w14:paraId="00517529" w14:textId="77777777" w:rsidR="00D460B3" w:rsidRDefault="009B0FC9">
            <w:pPr>
              <w:pStyle w:val="paragraph"/>
              <w:spacing w:before="0" w:beforeAutospacing="0" w:after="0" w:afterAutospacing="0"/>
              <w:textAlignment w:val="baseline"/>
              <w:rPr>
                <w:rFonts w:eastAsia="DengXian" w:cstheme="minorBidi"/>
                <w:szCs w:val="20"/>
                <w:lang w:eastAsia="zh-CN"/>
              </w:rPr>
            </w:pPr>
            <w:r>
              <w:rPr>
                <w:rFonts w:ascii="Arial" w:eastAsia="DengXian" w:hAnsi="Arial" w:cstheme="minorBidi" w:hint="eastAsia"/>
                <w:sz w:val="20"/>
                <w:szCs w:val="20"/>
                <w:lang w:eastAsia="zh-CN"/>
              </w:rPr>
              <w:t>To avoid multiple waveform variants and devices, we prefer to focus the study on OFDM-based DL WUS.</w:t>
            </w:r>
          </w:p>
        </w:tc>
      </w:tr>
      <w:tr w:rsidR="00D460B3" w14:paraId="169D26D3" w14:textId="77777777" w:rsidTr="003F78C5">
        <w:tc>
          <w:tcPr>
            <w:tcW w:w="2378" w:type="dxa"/>
          </w:tcPr>
          <w:p w14:paraId="69DC8452" w14:textId="77777777" w:rsidR="00D460B3" w:rsidRDefault="009B0FC9">
            <w:pPr>
              <w:rPr>
                <w:rFonts w:eastAsia="DengXian"/>
                <w:szCs w:val="20"/>
                <w:lang w:eastAsia="zh-CN"/>
              </w:rPr>
            </w:pPr>
            <w:r>
              <w:rPr>
                <w:rFonts w:eastAsia="DengXian"/>
                <w:szCs w:val="20"/>
                <w:lang w:eastAsia="zh-CN"/>
              </w:rPr>
              <w:t>NEC</w:t>
            </w:r>
          </w:p>
        </w:tc>
        <w:tc>
          <w:tcPr>
            <w:tcW w:w="7029" w:type="dxa"/>
          </w:tcPr>
          <w:p w14:paraId="4BCD1B4D"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D460B3" w14:paraId="28AF9939" w14:textId="77777777" w:rsidTr="003F78C5">
        <w:tc>
          <w:tcPr>
            <w:tcW w:w="2378" w:type="dxa"/>
          </w:tcPr>
          <w:p w14:paraId="25E73BEE" w14:textId="77777777" w:rsidR="00D460B3" w:rsidRDefault="009B0FC9">
            <w:pPr>
              <w:rPr>
                <w:rFonts w:eastAsia="DengXian"/>
                <w:szCs w:val="20"/>
                <w:lang w:eastAsia="zh-CN"/>
              </w:rPr>
            </w:pPr>
            <w:r>
              <w:rPr>
                <w:rFonts w:eastAsia="DengXian"/>
                <w:szCs w:val="20"/>
                <w:lang w:eastAsia="zh-CN"/>
              </w:rPr>
              <w:t>Ericsson</w:t>
            </w:r>
          </w:p>
        </w:tc>
        <w:tc>
          <w:tcPr>
            <w:tcW w:w="7029" w:type="dxa"/>
          </w:tcPr>
          <w:p w14:paraId="32F2D3AE"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Support</w:t>
            </w:r>
          </w:p>
        </w:tc>
      </w:tr>
      <w:tr w:rsidR="00D460B3" w14:paraId="43029FE8" w14:textId="77777777" w:rsidTr="003F78C5">
        <w:tc>
          <w:tcPr>
            <w:tcW w:w="2378" w:type="dxa"/>
          </w:tcPr>
          <w:p w14:paraId="7395DF78" w14:textId="77777777" w:rsidR="00D460B3" w:rsidRDefault="009B0FC9">
            <w:pPr>
              <w:rPr>
                <w:rFonts w:eastAsia="DengXian"/>
                <w:szCs w:val="20"/>
                <w:lang w:eastAsia="zh-CN"/>
              </w:rPr>
            </w:pPr>
            <w:r>
              <w:rPr>
                <w:rFonts w:eastAsia="DengXian" w:hint="eastAsia"/>
                <w:sz w:val="20"/>
                <w:szCs w:val="20"/>
                <w:lang w:eastAsia="zh-CN"/>
              </w:rPr>
              <w:t>vivo</w:t>
            </w:r>
          </w:p>
        </w:tc>
        <w:tc>
          <w:tcPr>
            <w:tcW w:w="7029" w:type="dxa"/>
          </w:tcPr>
          <w:p w14:paraId="57AAEE89" w14:textId="77777777" w:rsidR="00D460B3" w:rsidRDefault="009B0FC9">
            <w:pPr>
              <w:rPr>
                <w:rFonts w:eastAsia="DengXian"/>
                <w:sz w:val="20"/>
                <w:szCs w:val="20"/>
                <w:lang w:eastAsia="zh-CN"/>
              </w:rPr>
            </w:pPr>
            <w:r>
              <w:rPr>
                <w:rFonts w:eastAsia="DengXian"/>
                <w:sz w:val="20"/>
                <w:szCs w:val="20"/>
                <w:lang w:eastAsia="zh-CN"/>
              </w:rPr>
              <w:t>W</w:t>
            </w:r>
            <w:r>
              <w:rPr>
                <w:rFonts w:eastAsia="DengXian" w:hint="eastAsia"/>
                <w:sz w:val="20"/>
                <w:szCs w:val="20"/>
                <w:lang w:eastAsia="zh-CN"/>
              </w:rPr>
              <w:t>e are generally ok to this proposal and suggest slight change to the wording.</w:t>
            </w:r>
            <w:r>
              <w:rPr>
                <w:rFonts w:eastAsia="DengXian"/>
                <w:sz w:val="20"/>
                <w:szCs w:val="20"/>
                <w:lang w:eastAsia="zh-CN"/>
              </w:rPr>
              <w:t xml:space="preserve"> In addition, it is important to target unified design of DL WUS across IDLE and CONNETED mode</w:t>
            </w:r>
          </w:p>
          <w:p w14:paraId="538DE5FE" w14:textId="77777777" w:rsidR="00D460B3" w:rsidRDefault="009B0FC9">
            <w:pPr>
              <w:pStyle w:val="Proposal"/>
              <w:numPr>
                <w:ilvl w:val="0"/>
                <w:numId w:val="0"/>
              </w:numPr>
              <w:rPr>
                <w:b w:val="0"/>
                <w:bCs w:val="0"/>
              </w:rPr>
            </w:pPr>
            <w:r>
              <w:rPr>
                <w:b w:val="0"/>
                <w:bCs w:val="0"/>
              </w:rPr>
              <w:t xml:space="preserve">FL Proposal </w:t>
            </w:r>
            <w:r>
              <w:rPr>
                <w:b w:val="0"/>
                <w:bCs w:val="0"/>
              </w:rPr>
              <w:fldChar w:fldCharType="begin"/>
            </w:r>
            <w:r>
              <w:rPr>
                <w:b w:val="0"/>
                <w:bCs w:val="0"/>
              </w:rPr>
              <w:instrText xml:space="preserve"> STYLEREF 2 \s </w:instrText>
            </w:r>
            <w:r>
              <w:rPr>
                <w:b w:val="0"/>
                <w:bCs w:val="0"/>
              </w:rPr>
              <w:fldChar w:fldCharType="separate"/>
            </w:r>
            <w:r>
              <w:rPr>
                <w:b w:val="0"/>
                <w:bCs w:val="0"/>
              </w:rPr>
              <w:t>2.4</w:t>
            </w:r>
            <w:r>
              <w:rPr>
                <w:b w:val="0"/>
                <w:bCs w:val="0"/>
              </w:rPr>
              <w:fldChar w:fldCharType="end"/>
            </w:r>
            <w:r>
              <w:rPr>
                <w:b w:val="0"/>
                <w:bCs w:val="0"/>
              </w:rPr>
              <w:noBreakHyphen/>
            </w:r>
            <w:r>
              <w:rPr>
                <w:b w:val="0"/>
                <w:bCs w:val="0"/>
              </w:rPr>
              <w:fldChar w:fldCharType="begin"/>
            </w:r>
            <w:r>
              <w:rPr>
                <w:b w:val="0"/>
                <w:bCs w:val="0"/>
              </w:rPr>
              <w:instrText xml:space="preserve"> SEQ FL_Proposal \* ARABIC \s 2 </w:instrText>
            </w:r>
            <w:r>
              <w:rPr>
                <w:b w:val="0"/>
                <w:bCs w:val="0"/>
              </w:rPr>
              <w:fldChar w:fldCharType="separate"/>
            </w:r>
            <w:r>
              <w:rPr>
                <w:b w:val="0"/>
                <w:bCs w:val="0"/>
              </w:rPr>
              <w:t>1</w:t>
            </w:r>
            <w:r>
              <w:rPr>
                <w:b w:val="0"/>
                <w:bCs w:val="0"/>
              </w:rPr>
              <w:fldChar w:fldCharType="end"/>
            </w:r>
            <w:r>
              <w:rPr>
                <w:b w:val="0"/>
                <w:bCs w:val="0"/>
              </w:rPr>
              <w:t>:</w:t>
            </w:r>
          </w:p>
          <w:p w14:paraId="05BD3484" w14:textId="77777777" w:rsidR="00D460B3" w:rsidRDefault="009B0FC9">
            <w:r>
              <w:rPr>
                <w:strike/>
                <w:color w:val="FF0000"/>
              </w:rPr>
              <w:t xml:space="preserve">Propose </w:t>
            </w:r>
            <w:r>
              <w:rPr>
                <w:rFonts w:eastAsia="DengXian" w:hint="eastAsia"/>
                <w:color w:val="FF0000"/>
                <w:lang w:eastAsia="zh-CN"/>
              </w:rPr>
              <w:t>Study</w:t>
            </w:r>
            <w:r>
              <w:rPr>
                <w:rFonts w:eastAsia="DengXian" w:hint="eastAsia"/>
                <w:lang w:eastAsia="zh-CN"/>
              </w:rPr>
              <w:t xml:space="preserve"> </w:t>
            </w:r>
            <w:r>
              <w:t xml:space="preserve">OFDM-based DL WUS </w:t>
            </w:r>
            <w:r>
              <w:rPr>
                <w:strike/>
                <w:color w:val="FF0000"/>
              </w:rPr>
              <w:t xml:space="preserve">as a candidate technology for further studies </w:t>
            </w:r>
            <w:r>
              <w:t xml:space="preserve">in the 6G Radio SI. Target unified design of DL WUS across IDLE and CONNECTED mode usage. </w:t>
            </w:r>
          </w:p>
          <w:p w14:paraId="46946D5E" w14:textId="77777777" w:rsidR="00D460B3" w:rsidRDefault="00D460B3"/>
          <w:p w14:paraId="47347894" w14:textId="77777777" w:rsidR="00D460B3" w:rsidRDefault="00D460B3">
            <w:pPr>
              <w:pStyle w:val="paragraph"/>
              <w:spacing w:before="0" w:beforeAutospacing="0" w:after="0" w:afterAutospacing="0"/>
              <w:textAlignment w:val="baseline"/>
              <w:rPr>
                <w:rFonts w:ascii="Arial" w:eastAsia="DengXian" w:hAnsi="Arial" w:cstheme="minorBidi"/>
                <w:sz w:val="20"/>
                <w:szCs w:val="20"/>
                <w:lang w:eastAsia="zh-CN"/>
              </w:rPr>
            </w:pPr>
          </w:p>
        </w:tc>
      </w:tr>
      <w:tr w:rsidR="00D460B3" w14:paraId="0FDDB271" w14:textId="77777777" w:rsidTr="003F78C5">
        <w:tc>
          <w:tcPr>
            <w:tcW w:w="2378" w:type="dxa"/>
          </w:tcPr>
          <w:p w14:paraId="56BD4E76" w14:textId="77777777" w:rsidR="00D460B3" w:rsidRDefault="009B0FC9">
            <w:pPr>
              <w:rPr>
                <w:rFonts w:eastAsia="DengXian"/>
                <w:sz w:val="20"/>
                <w:szCs w:val="20"/>
                <w:lang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7029" w:type="dxa"/>
          </w:tcPr>
          <w:p w14:paraId="3777F423"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hint="eastAsia"/>
                <w:sz w:val="20"/>
                <w:szCs w:val="20"/>
                <w:lang w:eastAsia="zh-CN"/>
              </w:rPr>
              <w:t>Support</w:t>
            </w:r>
          </w:p>
        </w:tc>
      </w:tr>
      <w:tr w:rsidR="003F78C5" w14:paraId="45FE32EA" w14:textId="77777777" w:rsidTr="003F78C5">
        <w:tc>
          <w:tcPr>
            <w:tcW w:w="2378" w:type="dxa"/>
          </w:tcPr>
          <w:p w14:paraId="127D5A37" w14:textId="541D31A7" w:rsidR="003F78C5" w:rsidRPr="003F78C5" w:rsidRDefault="003F78C5" w:rsidP="003F78C5">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029" w:type="dxa"/>
          </w:tcPr>
          <w:p w14:paraId="375FB7F6" w14:textId="77777777" w:rsidR="003F78C5" w:rsidRDefault="003F78C5" w:rsidP="003F78C5">
            <w:pPr>
              <w:rPr>
                <w:sz w:val="20"/>
                <w:szCs w:val="20"/>
              </w:rPr>
            </w:pPr>
            <w:r>
              <w:rPr>
                <w:sz w:val="20"/>
                <w:szCs w:val="20"/>
              </w:rPr>
              <w:t>Suggest to reword:</w:t>
            </w:r>
          </w:p>
          <w:p w14:paraId="6DFAB4FD" w14:textId="6E212398" w:rsidR="003F78C5" w:rsidRPr="003F78C5" w:rsidRDefault="003F78C5" w:rsidP="003F78C5">
            <w:pPr>
              <w:pStyle w:val="paragraph"/>
              <w:spacing w:before="0" w:beforeAutospacing="0" w:after="0" w:afterAutospacing="0"/>
              <w:textAlignment w:val="baseline"/>
              <w:rPr>
                <w:rFonts w:ascii="Arial" w:eastAsia="DengXian" w:hAnsi="Arial" w:cs="Arial"/>
                <w:sz w:val="20"/>
                <w:szCs w:val="20"/>
                <w:lang w:eastAsia="zh-CN"/>
              </w:rPr>
            </w:pPr>
            <w:r w:rsidRPr="003F78C5">
              <w:rPr>
                <w:rFonts w:ascii="Arial" w:hAnsi="Arial" w:cs="Arial"/>
                <w:b/>
                <w:bCs/>
                <w:strike/>
                <w:color w:val="FF0000"/>
                <w:sz w:val="22"/>
                <w:szCs w:val="22"/>
              </w:rPr>
              <w:t>Propose</w:t>
            </w:r>
            <w:r w:rsidRPr="003F78C5">
              <w:rPr>
                <w:rFonts w:ascii="Arial" w:hAnsi="Arial" w:cs="Arial"/>
                <w:b/>
                <w:bCs/>
                <w:color w:val="FF0000"/>
                <w:sz w:val="22"/>
                <w:szCs w:val="22"/>
              </w:rPr>
              <w:t xml:space="preserve"> Study </w:t>
            </w:r>
            <w:r w:rsidRPr="003F78C5">
              <w:rPr>
                <w:rFonts w:ascii="Arial" w:hAnsi="Arial" w:cs="Arial"/>
                <w:b/>
                <w:bCs/>
                <w:sz w:val="22"/>
                <w:szCs w:val="22"/>
              </w:rPr>
              <w:t xml:space="preserve">OFDM-based DL WUS as a candidate technology for </w:t>
            </w:r>
            <w:r w:rsidRPr="003F78C5">
              <w:rPr>
                <w:rFonts w:ascii="Arial" w:hAnsi="Arial" w:cs="Arial"/>
                <w:b/>
                <w:bCs/>
                <w:strike/>
                <w:color w:val="FF0000"/>
                <w:sz w:val="22"/>
                <w:szCs w:val="22"/>
              </w:rPr>
              <w:t>further studies in</w:t>
            </w:r>
            <w:r w:rsidRPr="003F78C5">
              <w:rPr>
                <w:rFonts w:ascii="Arial" w:hAnsi="Arial" w:cs="Arial"/>
                <w:b/>
                <w:bCs/>
                <w:sz w:val="22"/>
                <w:szCs w:val="22"/>
              </w:rPr>
              <w:t xml:space="preserve"> the 6G Radio SI.</w:t>
            </w:r>
          </w:p>
        </w:tc>
      </w:tr>
      <w:tr w:rsidR="002F0DEC" w14:paraId="5D856E83" w14:textId="77777777" w:rsidTr="003F78C5">
        <w:tc>
          <w:tcPr>
            <w:tcW w:w="2378" w:type="dxa"/>
          </w:tcPr>
          <w:p w14:paraId="1DD4A2EB" w14:textId="78547D33" w:rsidR="002F0DEC" w:rsidRDefault="002F0DEC" w:rsidP="002F0DEC">
            <w:pPr>
              <w:rPr>
                <w:rFonts w:eastAsia="Malgun Gothic" w:hint="eastAsia"/>
                <w:szCs w:val="20"/>
                <w:lang w:eastAsia="ko-KR"/>
              </w:rPr>
            </w:pPr>
            <w:r>
              <w:rPr>
                <w:rFonts w:eastAsia="DengXian"/>
                <w:szCs w:val="20"/>
                <w:lang w:eastAsia="zh-CN"/>
              </w:rPr>
              <w:t>IIT Kanpur</w:t>
            </w:r>
          </w:p>
        </w:tc>
        <w:tc>
          <w:tcPr>
            <w:tcW w:w="7029" w:type="dxa"/>
          </w:tcPr>
          <w:p w14:paraId="017AC287" w14:textId="0C102204" w:rsidR="002F0DEC" w:rsidRDefault="002F0DEC" w:rsidP="002F0DEC">
            <w:pPr>
              <w:rPr>
                <w:szCs w:val="20"/>
              </w:rPr>
            </w:pPr>
            <w:proofErr w:type="spellStart"/>
            <w:r>
              <w:rPr>
                <w:rFonts w:eastAsia="DengXian"/>
                <w:sz w:val="20"/>
                <w:szCs w:val="20"/>
                <w:lang w:eastAsia="zh-CN"/>
              </w:rPr>
              <w:t>We</w:t>
            </w:r>
            <w:proofErr w:type="spellEnd"/>
            <w:r>
              <w:rPr>
                <w:rFonts w:eastAsia="DengXian"/>
                <w:sz w:val="20"/>
                <w:szCs w:val="20"/>
                <w:lang w:eastAsia="zh-CN"/>
              </w:rPr>
              <w:t xml:space="preserve"> support </w:t>
            </w:r>
            <w:proofErr w:type="spellStart"/>
            <w:r>
              <w:rPr>
                <w:rFonts w:eastAsia="DengXian"/>
                <w:sz w:val="20"/>
                <w:szCs w:val="20"/>
                <w:lang w:eastAsia="zh-CN"/>
              </w:rPr>
              <w:t>the</w:t>
            </w:r>
            <w:proofErr w:type="spellEnd"/>
            <w:r>
              <w:rPr>
                <w:rFonts w:eastAsia="DengXian"/>
                <w:sz w:val="20"/>
                <w:szCs w:val="20"/>
                <w:lang w:eastAsia="zh-CN"/>
              </w:rPr>
              <w:t xml:space="preserve"> </w:t>
            </w:r>
            <w:proofErr w:type="spellStart"/>
            <w:r>
              <w:rPr>
                <w:rFonts w:eastAsia="DengXian"/>
                <w:sz w:val="20"/>
                <w:szCs w:val="20"/>
                <w:lang w:eastAsia="zh-CN"/>
              </w:rPr>
              <w:t>proposal</w:t>
            </w:r>
            <w:proofErr w:type="spellEnd"/>
            <w:r>
              <w:rPr>
                <w:rFonts w:eastAsia="DengXian"/>
                <w:sz w:val="20"/>
                <w:szCs w:val="20"/>
                <w:lang w:eastAsia="zh-CN"/>
              </w:rPr>
              <w:t xml:space="preserve"> </w:t>
            </w:r>
            <w:proofErr w:type="spellStart"/>
            <w:r>
              <w:rPr>
                <w:rFonts w:eastAsia="DengXian"/>
                <w:sz w:val="20"/>
                <w:szCs w:val="20"/>
                <w:lang w:eastAsia="zh-CN"/>
              </w:rPr>
              <w:t>for</w:t>
            </w:r>
            <w:proofErr w:type="spellEnd"/>
            <w:r>
              <w:rPr>
                <w:rFonts w:eastAsia="DengXian"/>
                <w:sz w:val="20"/>
                <w:szCs w:val="20"/>
                <w:lang w:eastAsia="zh-CN"/>
              </w:rPr>
              <w:t xml:space="preserve"> </w:t>
            </w:r>
            <w:proofErr w:type="spellStart"/>
            <w:r>
              <w:rPr>
                <w:rFonts w:eastAsia="DengXian"/>
                <w:sz w:val="20"/>
                <w:szCs w:val="20"/>
                <w:lang w:eastAsia="zh-CN"/>
              </w:rPr>
              <w:t>downlink</w:t>
            </w:r>
            <w:proofErr w:type="spellEnd"/>
            <w:r>
              <w:rPr>
                <w:rFonts w:eastAsia="DengXian"/>
                <w:sz w:val="20"/>
                <w:szCs w:val="20"/>
                <w:lang w:eastAsia="zh-CN"/>
              </w:rPr>
              <w:t xml:space="preserve"> WUS design in 6GR</w:t>
            </w:r>
            <w:r>
              <w:rPr>
                <w:rFonts w:eastAsia="DengXian"/>
                <w:sz w:val="20"/>
                <w:szCs w:val="20"/>
                <w:lang w:eastAsia="zh-CN"/>
              </w:rPr>
              <w:t>.</w:t>
            </w:r>
          </w:p>
        </w:tc>
      </w:tr>
    </w:tbl>
    <w:p w14:paraId="471356B7" w14:textId="77777777" w:rsidR="00D460B3" w:rsidRDefault="00D460B3">
      <w:pPr>
        <w:pStyle w:val="Proposal"/>
        <w:numPr>
          <w:ilvl w:val="0"/>
          <w:numId w:val="0"/>
        </w:numPr>
        <w:ind w:left="2265" w:hanging="2265"/>
      </w:pPr>
    </w:p>
    <w:p w14:paraId="4BF29720" w14:textId="77777777" w:rsidR="00D460B3" w:rsidRDefault="00D460B3">
      <w:pPr>
        <w:pStyle w:val="Proposal"/>
        <w:numPr>
          <w:ilvl w:val="0"/>
          <w:numId w:val="0"/>
        </w:numPr>
        <w:ind w:left="2265" w:hanging="2265"/>
      </w:pPr>
    </w:p>
    <w:p w14:paraId="349C8F00" w14:textId="77777777" w:rsidR="00D460B3" w:rsidRDefault="009B0FC9">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fldSimple w:instr=" SEQ FL_Proposal \* ARABIC ">
        <w:r>
          <w:t>14</w:t>
        </w:r>
      </w:fldSimple>
      <w:bookmarkEnd w:id="4"/>
      <w:r>
        <w:t>:</w:t>
      </w:r>
    </w:p>
    <w:p w14:paraId="7526CDCF" w14:textId="77777777" w:rsidR="00D460B3" w:rsidRDefault="009B0FC9">
      <w:r>
        <w:lastRenderedPageBreak/>
        <w:t>Study further use cases and potential energy efficiency gains for an OFDM-based DL WUS/WUR, apart from wake-up indication, e.g.,</w:t>
      </w:r>
    </w:p>
    <w:p w14:paraId="6CB28418" w14:textId="77777777" w:rsidR="00D460B3" w:rsidRDefault="009B0FC9">
      <w:pPr>
        <w:pStyle w:val="ListParagraph"/>
        <w:numPr>
          <w:ilvl w:val="0"/>
          <w:numId w:val="117"/>
        </w:numPr>
      </w:pPr>
      <w:r>
        <w:t>Synchronization,</w:t>
      </w:r>
    </w:p>
    <w:p w14:paraId="17827D57" w14:textId="77777777" w:rsidR="00D460B3" w:rsidRDefault="009B0FC9">
      <w:pPr>
        <w:pStyle w:val="ListParagraph"/>
        <w:numPr>
          <w:ilvl w:val="0"/>
          <w:numId w:val="117"/>
        </w:numPr>
        <w:rPr>
          <w:lang w:val="en-US"/>
        </w:rPr>
      </w:pPr>
      <w:r>
        <w:rPr>
          <w:lang w:val="en-US"/>
        </w:rPr>
        <w:t>RRM measurements (e.g., neighbor cells),</w:t>
      </w:r>
    </w:p>
    <w:p w14:paraId="040F2663" w14:textId="77777777" w:rsidR="00D460B3" w:rsidRDefault="009B0FC9">
      <w:pPr>
        <w:pStyle w:val="ListParagraph"/>
        <w:numPr>
          <w:ilvl w:val="0"/>
          <w:numId w:val="117"/>
        </w:numPr>
        <w:rPr>
          <w:lang w:val="en-US"/>
        </w:rPr>
      </w:pPr>
      <w:r>
        <w:rPr>
          <w:lang w:val="en-US"/>
        </w:rPr>
        <w:t>Small control information and/or data,</w:t>
      </w:r>
    </w:p>
    <w:p w14:paraId="544044C8" w14:textId="77777777" w:rsidR="00D460B3" w:rsidRDefault="009B0FC9">
      <w:pPr>
        <w:pStyle w:val="ListParagraph"/>
        <w:numPr>
          <w:ilvl w:val="0"/>
          <w:numId w:val="117"/>
        </w:numPr>
      </w:pPr>
      <w:r>
        <w:t>Etc.</w:t>
      </w:r>
    </w:p>
    <w:p w14:paraId="409B9BED" w14:textId="77777777" w:rsidR="00D460B3" w:rsidRDefault="00D460B3">
      <w:pPr>
        <w:pStyle w:val="Proposal"/>
        <w:numPr>
          <w:ilvl w:val="0"/>
          <w:numId w:val="0"/>
        </w:numPr>
        <w:ind w:left="1304" w:hanging="1304"/>
      </w:pPr>
    </w:p>
    <w:p w14:paraId="2CB9A2D3"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D460B3" w14:paraId="517AD0EA" w14:textId="77777777" w:rsidTr="004C2A20">
        <w:tc>
          <w:tcPr>
            <w:tcW w:w="2370" w:type="dxa"/>
            <w:shd w:val="clear" w:color="auto" w:fill="FFC000" w:themeFill="accent4"/>
          </w:tcPr>
          <w:p w14:paraId="68A83651" w14:textId="77777777" w:rsidR="00D460B3" w:rsidRDefault="009B0FC9">
            <w:pPr>
              <w:jc w:val="center"/>
              <w:rPr>
                <w:b/>
                <w:bCs/>
                <w:szCs w:val="20"/>
              </w:rPr>
            </w:pPr>
            <w:r>
              <w:rPr>
                <w:b/>
                <w:bCs/>
                <w:szCs w:val="20"/>
              </w:rPr>
              <w:t>Company</w:t>
            </w:r>
          </w:p>
        </w:tc>
        <w:tc>
          <w:tcPr>
            <w:tcW w:w="7037" w:type="dxa"/>
            <w:shd w:val="clear" w:color="auto" w:fill="FFC000" w:themeFill="accent4"/>
          </w:tcPr>
          <w:p w14:paraId="1838AE13" w14:textId="77777777" w:rsidR="00D460B3" w:rsidRDefault="009B0FC9">
            <w:pPr>
              <w:jc w:val="center"/>
              <w:rPr>
                <w:b/>
                <w:bCs/>
                <w:szCs w:val="20"/>
              </w:rPr>
            </w:pPr>
            <w:r>
              <w:rPr>
                <w:b/>
                <w:bCs/>
                <w:szCs w:val="20"/>
              </w:rPr>
              <w:t>View</w:t>
            </w:r>
          </w:p>
        </w:tc>
      </w:tr>
      <w:tr w:rsidR="00D460B3" w14:paraId="173696E9" w14:textId="77777777" w:rsidTr="004C2A20">
        <w:tc>
          <w:tcPr>
            <w:tcW w:w="2370" w:type="dxa"/>
          </w:tcPr>
          <w:p w14:paraId="6FAD7BD1" w14:textId="77777777" w:rsidR="00D460B3" w:rsidRDefault="009B0FC9">
            <w:pPr>
              <w:rPr>
                <w:szCs w:val="20"/>
              </w:rPr>
            </w:pPr>
            <w:r>
              <w:rPr>
                <w:szCs w:val="20"/>
              </w:rPr>
              <w:t>Google</w:t>
            </w:r>
          </w:p>
        </w:tc>
        <w:tc>
          <w:tcPr>
            <w:tcW w:w="7037" w:type="dxa"/>
          </w:tcPr>
          <w:p w14:paraId="6D7406D2" w14:textId="77777777" w:rsidR="00D460B3" w:rsidRDefault="009B0FC9">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D460B3" w14:paraId="5E702BC6" w14:textId="77777777" w:rsidTr="004C2A20">
        <w:tc>
          <w:tcPr>
            <w:tcW w:w="2370" w:type="dxa"/>
          </w:tcPr>
          <w:p w14:paraId="24481C6C" w14:textId="77777777" w:rsidR="00D460B3" w:rsidRDefault="009B0FC9">
            <w:pPr>
              <w:rPr>
                <w:szCs w:val="20"/>
              </w:rPr>
            </w:pPr>
            <w:r>
              <w:rPr>
                <w:szCs w:val="20"/>
              </w:rPr>
              <w:t>TCL</w:t>
            </w:r>
          </w:p>
        </w:tc>
        <w:tc>
          <w:tcPr>
            <w:tcW w:w="7037" w:type="dxa"/>
          </w:tcPr>
          <w:p w14:paraId="7D77226A" w14:textId="77777777" w:rsidR="00D460B3" w:rsidRDefault="009B0FC9">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D460B3" w14:paraId="61B0B275" w14:textId="77777777" w:rsidTr="004C2A20">
        <w:tc>
          <w:tcPr>
            <w:tcW w:w="2370" w:type="dxa"/>
          </w:tcPr>
          <w:p w14:paraId="104C4118" w14:textId="77777777" w:rsidR="00D460B3" w:rsidRDefault="009B0FC9">
            <w:pPr>
              <w:rPr>
                <w:rFonts w:eastAsia="DengXian"/>
                <w:szCs w:val="20"/>
                <w:lang w:eastAsia="zh-CN"/>
              </w:rPr>
            </w:pPr>
            <w:r>
              <w:rPr>
                <w:rFonts w:eastAsia="DengXian"/>
                <w:szCs w:val="20"/>
                <w:lang w:eastAsia="zh-CN"/>
              </w:rPr>
              <w:t>Spreadtrum</w:t>
            </w:r>
          </w:p>
        </w:tc>
        <w:tc>
          <w:tcPr>
            <w:tcW w:w="7037" w:type="dxa"/>
          </w:tcPr>
          <w:p w14:paraId="5869FA5A" w14:textId="77777777" w:rsidR="00D460B3" w:rsidRDefault="009B0FC9">
            <w:pPr>
              <w:rPr>
                <w:rFonts w:eastAsia="DengXian"/>
                <w:szCs w:val="20"/>
                <w:lang w:eastAsia="zh-CN"/>
              </w:rPr>
            </w:pPr>
            <w:r>
              <w:rPr>
                <w:rFonts w:eastAsia="DengXian"/>
                <w:szCs w:val="20"/>
                <w:lang w:eastAsia="zh-CN"/>
              </w:rPr>
              <w:t>We are fine with the proposal. A small modification is as follows</w:t>
            </w:r>
          </w:p>
          <w:p w14:paraId="74B63738" w14:textId="77777777" w:rsidR="00D460B3" w:rsidRDefault="009B0FC9">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0D714819" w14:textId="77777777" w:rsidR="00D460B3" w:rsidRDefault="009B0FC9">
            <w:r>
              <w:t>Study further use cases and potential energy efficiency gains for an OFDM-based DL WUS/WUR, apart from wake-up indication, e.g.,</w:t>
            </w:r>
          </w:p>
          <w:p w14:paraId="4DE79829" w14:textId="77777777" w:rsidR="00D460B3" w:rsidRDefault="009B0FC9">
            <w:pPr>
              <w:pStyle w:val="ListParagraph"/>
              <w:numPr>
                <w:ilvl w:val="0"/>
                <w:numId w:val="117"/>
              </w:numPr>
            </w:pPr>
            <w:r>
              <w:t>Synchronization,</w:t>
            </w:r>
          </w:p>
          <w:p w14:paraId="48C535C2" w14:textId="77777777" w:rsidR="00D460B3" w:rsidRDefault="009B0FC9">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50AC3DA6" w14:textId="77777777" w:rsidR="00D460B3" w:rsidRDefault="009B0FC9">
            <w:pPr>
              <w:pStyle w:val="ListParagraph"/>
              <w:numPr>
                <w:ilvl w:val="0"/>
                <w:numId w:val="117"/>
              </w:numPr>
              <w:rPr>
                <w:lang w:val="en-US"/>
              </w:rPr>
            </w:pPr>
            <w:r>
              <w:rPr>
                <w:lang w:val="en-US"/>
              </w:rPr>
              <w:t>Small control information and/or data,</w:t>
            </w:r>
          </w:p>
          <w:p w14:paraId="7AC5F1E7" w14:textId="77777777" w:rsidR="00D460B3" w:rsidRDefault="009B0FC9">
            <w:pPr>
              <w:pStyle w:val="ListParagraph"/>
              <w:numPr>
                <w:ilvl w:val="0"/>
                <w:numId w:val="117"/>
              </w:numPr>
            </w:pPr>
            <w:r>
              <w:t>Etc.</w:t>
            </w:r>
          </w:p>
          <w:p w14:paraId="16DE1AA4" w14:textId="77777777" w:rsidR="00D460B3" w:rsidRDefault="00D460B3">
            <w:pPr>
              <w:rPr>
                <w:szCs w:val="20"/>
              </w:rPr>
            </w:pPr>
          </w:p>
        </w:tc>
      </w:tr>
      <w:tr w:rsidR="00D460B3" w14:paraId="083A8F34" w14:textId="77777777" w:rsidTr="004C2A20">
        <w:tc>
          <w:tcPr>
            <w:tcW w:w="2370" w:type="dxa"/>
          </w:tcPr>
          <w:p w14:paraId="52BB2B23" w14:textId="77777777" w:rsidR="00D460B3" w:rsidRDefault="009B0FC9">
            <w:pPr>
              <w:rPr>
                <w:rFonts w:eastAsia="DengXian"/>
                <w:szCs w:val="20"/>
                <w:lang w:eastAsia="zh-CN"/>
              </w:rPr>
            </w:pPr>
            <w:r>
              <w:rPr>
                <w:szCs w:val="20"/>
              </w:rPr>
              <w:t>Panasonic</w:t>
            </w:r>
          </w:p>
        </w:tc>
        <w:tc>
          <w:tcPr>
            <w:tcW w:w="7037" w:type="dxa"/>
          </w:tcPr>
          <w:p w14:paraId="7172C87C" w14:textId="77777777" w:rsidR="00D460B3" w:rsidRDefault="009B0FC9">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5B823707" w14:textId="77777777" w:rsidR="00D460B3" w:rsidRDefault="009B0FC9">
            <w:pPr>
              <w:rPr>
                <w:szCs w:val="20"/>
              </w:rPr>
            </w:pPr>
            <w:r>
              <w:rPr>
                <w:szCs w:val="20"/>
              </w:rPr>
              <w:t>Also, the meaning of the wake-up indication should also be open at this moment. Thus, to put wake-up indication to the bullet is suggested:</w:t>
            </w:r>
          </w:p>
          <w:p w14:paraId="2D85FCA8" w14:textId="77777777" w:rsidR="00D460B3" w:rsidRDefault="009B0FC9">
            <w:pPr>
              <w:pStyle w:val="ListParagraph"/>
              <w:numPr>
                <w:ilvl w:val="0"/>
                <w:numId w:val="120"/>
              </w:numPr>
              <w:rPr>
                <w:rFonts w:eastAsia="DengXian"/>
                <w:szCs w:val="20"/>
                <w:lang w:val="en-US" w:eastAsia="zh-CN"/>
              </w:rPr>
            </w:pPr>
            <w:r>
              <w:rPr>
                <w:szCs w:val="20"/>
                <w:lang w:val="en-US"/>
              </w:rPr>
              <w:t>Wake-up indication and function</w:t>
            </w:r>
          </w:p>
        </w:tc>
      </w:tr>
      <w:tr w:rsidR="00D460B3" w14:paraId="2241F806" w14:textId="77777777" w:rsidTr="004C2A20">
        <w:tc>
          <w:tcPr>
            <w:tcW w:w="2370" w:type="dxa"/>
          </w:tcPr>
          <w:p w14:paraId="49946D05" w14:textId="77777777" w:rsidR="00D460B3" w:rsidRDefault="009B0FC9">
            <w:pPr>
              <w:rPr>
                <w:szCs w:val="20"/>
              </w:rPr>
            </w:pPr>
            <w:r>
              <w:rPr>
                <w:szCs w:val="20"/>
              </w:rPr>
              <w:t>Qualcomm</w:t>
            </w:r>
          </w:p>
        </w:tc>
        <w:tc>
          <w:tcPr>
            <w:tcW w:w="7037" w:type="dxa"/>
          </w:tcPr>
          <w:p w14:paraId="5E273C52" w14:textId="77777777" w:rsidR="00D460B3" w:rsidRDefault="009B0FC9">
            <w:pPr>
              <w:rPr>
                <w:szCs w:val="20"/>
              </w:rPr>
            </w:pPr>
            <w:r>
              <w:rPr>
                <w:szCs w:val="20"/>
              </w:rPr>
              <w:t>Ok with the proposal with the same note on removing “/WUR”</w:t>
            </w:r>
          </w:p>
        </w:tc>
      </w:tr>
      <w:tr w:rsidR="00D460B3" w14:paraId="03C2C875" w14:textId="77777777" w:rsidTr="004C2A20">
        <w:tc>
          <w:tcPr>
            <w:tcW w:w="2370" w:type="dxa"/>
          </w:tcPr>
          <w:p w14:paraId="57D4B6AD" w14:textId="77777777" w:rsidR="00D460B3" w:rsidRDefault="009B0FC9">
            <w:pPr>
              <w:rPr>
                <w:szCs w:val="20"/>
              </w:rPr>
            </w:pPr>
            <w:r>
              <w:rPr>
                <w:rFonts w:eastAsiaTheme="minorEastAsia"/>
                <w:szCs w:val="20"/>
                <w:lang w:eastAsia="ja-JP"/>
              </w:rPr>
              <w:t>Fujitsu</w:t>
            </w:r>
          </w:p>
        </w:tc>
        <w:tc>
          <w:tcPr>
            <w:tcW w:w="7037" w:type="dxa"/>
          </w:tcPr>
          <w:p w14:paraId="1670E30B" w14:textId="77777777" w:rsidR="00D460B3" w:rsidRDefault="009B0FC9">
            <w:pPr>
              <w:rPr>
                <w:szCs w:val="20"/>
              </w:rPr>
            </w:pPr>
            <w:r>
              <w:rPr>
                <w:rFonts w:eastAsia="DengXian"/>
                <w:szCs w:val="20"/>
                <w:lang w:eastAsia="zh-CN"/>
              </w:rPr>
              <w:t>We are fine with the proposal.</w:t>
            </w:r>
          </w:p>
        </w:tc>
      </w:tr>
      <w:tr w:rsidR="00D460B3" w14:paraId="3AAF5045" w14:textId="77777777" w:rsidTr="004C2A20">
        <w:tc>
          <w:tcPr>
            <w:tcW w:w="2370" w:type="dxa"/>
          </w:tcPr>
          <w:p w14:paraId="6290F177" w14:textId="77777777" w:rsidR="00D460B3" w:rsidRDefault="009B0FC9">
            <w:pPr>
              <w:rPr>
                <w:rFonts w:eastAsiaTheme="minorEastAsia"/>
                <w:szCs w:val="20"/>
                <w:lang w:eastAsia="ja-JP"/>
              </w:rPr>
            </w:pPr>
            <w:r>
              <w:t>Fainity</w:t>
            </w:r>
          </w:p>
        </w:tc>
        <w:tc>
          <w:tcPr>
            <w:tcW w:w="7037" w:type="dxa"/>
          </w:tcPr>
          <w:p w14:paraId="6D8C4E93" w14:textId="77777777" w:rsidR="00D460B3" w:rsidRDefault="009B0FC9">
            <w:pPr>
              <w:rPr>
                <w:rFonts w:eastAsia="DengXian"/>
                <w:szCs w:val="20"/>
                <w:lang w:eastAsia="zh-CN"/>
              </w:rPr>
            </w:pPr>
            <w:r>
              <w:t>We suggest the redirect behavior upon cell selection and on-demand SSB behavior should be included in this study.</w:t>
            </w:r>
          </w:p>
        </w:tc>
      </w:tr>
      <w:tr w:rsidR="00D460B3" w14:paraId="0AB2CD6E" w14:textId="77777777" w:rsidTr="004C2A20">
        <w:tc>
          <w:tcPr>
            <w:tcW w:w="2370" w:type="dxa"/>
          </w:tcPr>
          <w:p w14:paraId="72A72C13" w14:textId="77777777" w:rsidR="00D460B3" w:rsidRDefault="009B0FC9">
            <w:r>
              <w:rPr>
                <w:szCs w:val="20"/>
              </w:rPr>
              <w:t>Ofinno</w:t>
            </w:r>
          </w:p>
        </w:tc>
        <w:tc>
          <w:tcPr>
            <w:tcW w:w="7037" w:type="dxa"/>
          </w:tcPr>
          <w:p w14:paraId="1252B9E9" w14:textId="77777777" w:rsidR="00D460B3" w:rsidRDefault="009B0FC9">
            <w:r>
              <w:rPr>
                <w:szCs w:val="20"/>
              </w:rPr>
              <w:t>Support the main bullet. Could we clarify what we mean by small control information and/or data? If we understand right it may be simpler to say “enhance information LP-WUS can indicate/carry”</w:t>
            </w:r>
          </w:p>
        </w:tc>
      </w:tr>
      <w:tr w:rsidR="00D460B3" w14:paraId="3C80C3CC" w14:textId="77777777" w:rsidTr="004C2A20">
        <w:tc>
          <w:tcPr>
            <w:tcW w:w="2370" w:type="dxa"/>
            <w:tcBorders>
              <w:top w:val="nil"/>
              <w:bottom w:val="single" w:sz="4" w:space="0" w:color="auto"/>
            </w:tcBorders>
          </w:tcPr>
          <w:p w14:paraId="087FA7C4" w14:textId="77777777" w:rsidR="00D460B3" w:rsidRDefault="009B0FC9">
            <w:pPr>
              <w:rPr>
                <w:rFonts w:eastAsia="DengXian"/>
                <w:szCs w:val="20"/>
                <w:lang w:eastAsia="zh-CN"/>
              </w:rPr>
            </w:pPr>
            <w:r>
              <w:rPr>
                <w:rFonts w:eastAsia="DengXian"/>
                <w:szCs w:val="20"/>
                <w:lang w:eastAsia="zh-CN"/>
              </w:rPr>
              <w:t>CEWiT</w:t>
            </w:r>
          </w:p>
        </w:tc>
        <w:tc>
          <w:tcPr>
            <w:tcW w:w="7037" w:type="dxa"/>
            <w:tcBorders>
              <w:top w:val="nil"/>
              <w:bottom w:val="single" w:sz="4" w:space="0" w:color="auto"/>
            </w:tcBorders>
          </w:tcPr>
          <w:p w14:paraId="2453C386" w14:textId="77777777" w:rsidR="00D460B3" w:rsidRDefault="009B0FC9">
            <w:pPr>
              <w:rPr>
                <w:szCs w:val="20"/>
              </w:rPr>
            </w:pPr>
            <w:r>
              <w:rPr>
                <w:szCs w:val="20"/>
              </w:rPr>
              <w:t>We are open to discuss the enhancements needed for the proposal</w:t>
            </w:r>
          </w:p>
        </w:tc>
      </w:tr>
      <w:tr w:rsidR="00D460B3" w14:paraId="5BC4CA88" w14:textId="77777777" w:rsidTr="004C2A20">
        <w:tc>
          <w:tcPr>
            <w:tcW w:w="2370" w:type="dxa"/>
            <w:tcBorders>
              <w:top w:val="single" w:sz="4" w:space="0" w:color="auto"/>
              <w:bottom w:val="single" w:sz="4" w:space="0" w:color="auto"/>
            </w:tcBorders>
          </w:tcPr>
          <w:p w14:paraId="32E433F7" w14:textId="77777777" w:rsidR="00D460B3" w:rsidRDefault="009B0FC9">
            <w:pPr>
              <w:rPr>
                <w:rFonts w:eastAsia="DengXian"/>
                <w:szCs w:val="20"/>
                <w:lang w:eastAsia="zh-CN"/>
              </w:rPr>
            </w:pPr>
            <w:r>
              <w:rPr>
                <w:szCs w:val="20"/>
              </w:rPr>
              <w:t>Nokia</w:t>
            </w:r>
          </w:p>
        </w:tc>
        <w:tc>
          <w:tcPr>
            <w:tcW w:w="7037" w:type="dxa"/>
            <w:tcBorders>
              <w:top w:val="single" w:sz="4" w:space="0" w:color="auto"/>
              <w:bottom w:val="single" w:sz="4" w:space="0" w:color="auto"/>
            </w:tcBorders>
          </w:tcPr>
          <w:p w14:paraId="77AA4FD0" w14:textId="77777777" w:rsidR="00D460B3" w:rsidRDefault="009B0FC9">
            <w:pPr>
              <w:rPr>
                <w:szCs w:val="20"/>
              </w:rPr>
            </w:pPr>
            <w:r>
              <w:rPr>
                <w:szCs w:val="20"/>
              </w:rPr>
              <w:t xml:space="preserve">Inline what was commented above, the intention seems to be to study the EE benefits (of extending) the WUR capabilities for further power </w:t>
            </w:r>
            <w:r>
              <w:rPr>
                <w:szCs w:val="20"/>
              </w:rPr>
              <w:lastRenderedPageBreak/>
              <w:t>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D460B3" w14:paraId="06FF6234" w14:textId="77777777" w:rsidTr="004C2A20">
        <w:tc>
          <w:tcPr>
            <w:tcW w:w="2370" w:type="dxa"/>
            <w:tcBorders>
              <w:top w:val="single" w:sz="4" w:space="0" w:color="auto"/>
              <w:bottom w:val="single" w:sz="4" w:space="0" w:color="auto"/>
            </w:tcBorders>
          </w:tcPr>
          <w:p w14:paraId="279AB9DF" w14:textId="77777777" w:rsidR="00D460B3" w:rsidRDefault="009B0FC9">
            <w:pPr>
              <w:rPr>
                <w:szCs w:val="20"/>
              </w:rPr>
            </w:pPr>
            <w:r>
              <w:rPr>
                <w:rFonts w:eastAsia="Malgun Gothic" w:hint="eastAsia"/>
                <w:sz w:val="20"/>
                <w:szCs w:val="20"/>
                <w:lang w:eastAsia="ko-KR"/>
              </w:rPr>
              <w:lastRenderedPageBreak/>
              <w:t>LG Electronics</w:t>
            </w:r>
          </w:p>
        </w:tc>
        <w:tc>
          <w:tcPr>
            <w:tcW w:w="7037" w:type="dxa"/>
            <w:tcBorders>
              <w:top w:val="single" w:sz="4" w:space="0" w:color="auto"/>
              <w:bottom w:val="single" w:sz="4" w:space="0" w:color="auto"/>
            </w:tcBorders>
          </w:tcPr>
          <w:p w14:paraId="75D95A27" w14:textId="77777777" w:rsidR="00D460B3" w:rsidRDefault="009B0FC9">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2E648893" w14:textId="77777777" w:rsidR="00D460B3" w:rsidRDefault="00D460B3">
            <w:pPr>
              <w:rPr>
                <w:rFonts w:eastAsia="Malgun Gothic"/>
                <w:sz w:val="20"/>
                <w:szCs w:val="20"/>
                <w:lang w:eastAsia="ko-KR"/>
              </w:rPr>
            </w:pPr>
          </w:p>
          <w:p w14:paraId="61D8335C" w14:textId="77777777" w:rsidR="00D460B3" w:rsidRDefault="009B0FC9">
            <w:r>
              <w:t xml:space="preserve">Study further use cases and potential energy efficiency gains for </w:t>
            </w:r>
            <w:r>
              <w:rPr>
                <w:strike/>
                <w:color w:val="EE0000"/>
              </w:rPr>
              <w:t>an OFDM-based DL WUS/WUR</w:t>
            </w:r>
            <w:r>
              <w:rPr>
                <w:rFonts w:eastAsia="Malgun Gothic" w:hint="eastAsia"/>
                <w:lang w:eastAsia="ko-KR"/>
              </w:rPr>
              <w:t xml:space="preserve"> </w:t>
            </w:r>
            <w:r>
              <w:rPr>
                <w:rFonts w:eastAsia="Malgun Gothic"/>
                <w:color w:val="EE0000"/>
                <w:lang w:eastAsia="ko-KR"/>
              </w:rPr>
              <w:t>candidate DL WUS/WUR techniques (i.e., DCI-based approach, OFDM-based DL WUS, and OOK-based DL WUS)</w:t>
            </w:r>
            <w:r>
              <w:t>, apart from wake-up indication, e.g.,</w:t>
            </w:r>
          </w:p>
          <w:p w14:paraId="3E3746F5" w14:textId="77777777" w:rsidR="00D460B3" w:rsidRDefault="009B0FC9">
            <w:pPr>
              <w:pStyle w:val="ListParagraph"/>
              <w:numPr>
                <w:ilvl w:val="0"/>
                <w:numId w:val="121"/>
              </w:numPr>
              <w:suppressAutoHyphens w:val="0"/>
            </w:pPr>
            <w:r>
              <w:t>Synchronization,</w:t>
            </w:r>
          </w:p>
          <w:p w14:paraId="69AA0C7A" w14:textId="77777777" w:rsidR="00D460B3" w:rsidRDefault="009B0FC9">
            <w:pPr>
              <w:pStyle w:val="ListParagraph"/>
              <w:numPr>
                <w:ilvl w:val="0"/>
                <w:numId w:val="121"/>
              </w:numPr>
              <w:suppressAutoHyphens w:val="0"/>
              <w:rPr>
                <w:lang w:val="en-US"/>
              </w:rPr>
            </w:pPr>
            <w:r>
              <w:rPr>
                <w:lang w:val="en-US"/>
              </w:rPr>
              <w:t>RRM measurements (e.g., neighbor cells),</w:t>
            </w:r>
          </w:p>
          <w:p w14:paraId="3BAD9E9B" w14:textId="77777777" w:rsidR="00D460B3" w:rsidRDefault="009B0FC9">
            <w:pPr>
              <w:pStyle w:val="ListParagraph"/>
              <w:numPr>
                <w:ilvl w:val="0"/>
                <w:numId w:val="121"/>
              </w:numPr>
              <w:suppressAutoHyphens w:val="0"/>
              <w:rPr>
                <w:lang w:val="en-US"/>
              </w:rPr>
            </w:pPr>
            <w:r>
              <w:rPr>
                <w:lang w:val="en-US"/>
              </w:rPr>
              <w:t>Small control information and/or data,</w:t>
            </w:r>
          </w:p>
          <w:p w14:paraId="0EAA6492" w14:textId="77777777" w:rsidR="00D460B3" w:rsidRDefault="009B0FC9">
            <w:pPr>
              <w:pStyle w:val="ListParagraph"/>
              <w:numPr>
                <w:ilvl w:val="0"/>
                <w:numId w:val="121"/>
              </w:numPr>
              <w:suppressAutoHyphens w:val="0"/>
            </w:pPr>
            <w:r>
              <w:t>Etc.</w:t>
            </w:r>
          </w:p>
          <w:p w14:paraId="39E0FAB9" w14:textId="77777777" w:rsidR="00D460B3" w:rsidRDefault="00D460B3">
            <w:pPr>
              <w:rPr>
                <w:szCs w:val="20"/>
              </w:rPr>
            </w:pPr>
          </w:p>
        </w:tc>
      </w:tr>
      <w:tr w:rsidR="00D460B3" w14:paraId="5BABAD21" w14:textId="77777777" w:rsidTr="004C2A20">
        <w:tc>
          <w:tcPr>
            <w:tcW w:w="2370" w:type="dxa"/>
            <w:tcBorders>
              <w:top w:val="single" w:sz="4" w:space="0" w:color="auto"/>
              <w:bottom w:val="single" w:sz="4" w:space="0" w:color="auto"/>
            </w:tcBorders>
          </w:tcPr>
          <w:p w14:paraId="0E6713F3"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037" w:type="dxa"/>
            <w:tcBorders>
              <w:top w:val="single" w:sz="4" w:space="0" w:color="auto"/>
              <w:bottom w:val="single" w:sz="4" w:space="0" w:color="auto"/>
            </w:tcBorders>
          </w:tcPr>
          <w:p w14:paraId="23750774" w14:textId="77777777" w:rsidR="00D460B3" w:rsidRDefault="009B0FC9">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D460B3" w14:paraId="2705208D" w14:textId="77777777" w:rsidTr="004C2A20">
        <w:tc>
          <w:tcPr>
            <w:tcW w:w="2370" w:type="dxa"/>
            <w:tcBorders>
              <w:top w:val="single" w:sz="4" w:space="0" w:color="auto"/>
              <w:bottom w:val="single" w:sz="4" w:space="0" w:color="auto"/>
            </w:tcBorders>
          </w:tcPr>
          <w:p w14:paraId="641DA979" w14:textId="77777777" w:rsidR="00D460B3" w:rsidRDefault="009B0FC9">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037" w:type="dxa"/>
            <w:tcBorders>
              <w:top w:val="single" w:sz="4" w:space="0" w:color="auto"/>
              <w:bottom w:val="single" w:sz="4" w:space="0" w:color="auto"/>
            </w:tcBorders>
          </w:tcPr>
          <w:p w14:paraId="60FB62AB" w14:textId="77777777" w:rsidR="00D460B3" w:rsidRDefault="009B0FC9">
            <w:pPr>
              <w:rPr>
                <w:rFonts w:eastAsiaTheme="minorEastAsia"/>
                <w:szCs w:val="20"/>
                <w:lang w:eastAsia="ja-JP"/>
              </w:rPr>
            </w:pPr>
            <w:r>
              <w:rPr>
                <w:rStyle w:val="normaltextrun"/>
                <w:rFonts w:eastAsia="Meiryo UI" w:cs="Arial" w:hint="eastAsia"/>
                <w:sz w:val="20"/>
                <w:lang w:eastAsia="ja-JP"/>
              </w:rPr>
              <w:t>S</w:t>
            </w:r>
            <w:r>
              <w:rPr>
                <w:rStyle w:val="normaltextrun"/>
                <w:rFonts w:eastAsia="Meiryo UI" w:cs="Arial"/>
                <w:sz w:val="20"/>
                <w:lang w:eastAsia="ja-JP"/>
              </w:rPr>
              <w:t>upport</w:t>
            </w:r>
          </w:p>
        </w:tc>
      </w:tr>
      <w:tr w:rsidR="00D460B3" w14:paraId="36B57178" w14:textId="77777777" w:rsidTr="004C2A20">
        <w:tc>
          <w:tcPr>
            <w:tcW w:w="2370" w:type="dxa"/>
            <w:tcBorders>
              <w:top w:val="single" w:sz="4" w:space="0" w:color="auto"/>
              <w:bottom w:val="single" w:sz="4" w:space="0" w:color="auto"/>
            </w:tcBorders>
          </w:tcPr>
          <w:p w14:paraId="0ABE8051" w14:textId="77777777" w:rsidR="00D460B3" w:rsidRDefault="009B0FC9">
            <w:pPr>
              <w:rPr>
                <w:rFonts w:eastAsia="DengXian"/>
                <w:szCs w:val="20"/>
                <w:lang w:eastAsia="zh-CN"/>
              </w:rPr>
            </w:pPr>
            <w:r>
              <w:rPr>
                <w:rFonts w:eastAsia="Malgun Gothic" w:hint="eastAsia"/>
                <w:szCs w:val="20"/>
                <w:lang w:eastAsia="ko-KR"/>
              </w:rPr>
              <w:t>ETRI</w:t>
            </w:r>
          </w:p>
        </w:tc>
        <w:tc>
          <w:tcPr>
            <w:tcW w:w="7037" w:type="dxa"/>
            <w:tcBorders>
              <w:top w:val="single" w:sz="4" w:space="0" w:color="auto"/>
              <w:bottom w:val="single" w:sz="4" w:space="0" w:color="auto"/>
            </w:tcBorders>
          </w:tcPr>
          <w:p w14:paraId="494D54A7" w14:textId="77777777" w:rsidR="00D460B3" w:rsidRDefault="009B0FC9">
            <w:pPr>
              <w:rPr>
                <w:rStyle w:val="normaltextrun"/>
                <w:rFonts w:eastAsia="Meiryo UI" w:cs="Arial"/>
                <w:lang w:eastAsia="ja-JP"/>
              </w:rPr>
            </w:pPr>
            <w:r>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D460B3" w14:paraId="47F5F538" w14:textId="77777777" w:rsidTr="004C2A20">
        <w:tc>
          <w:tcPr>
            <w:tcW w:w="2370" w:type="dxa"/>
            <w:tcBorders>
              <w:top w:val="single" w:sz="4" w:space="0" w:color="auto"/>
              <w:bottom w:val="single" w:sz="4" w:space="0" w:color="auto"/>
            </w:tcBorders>
          </w:tcPr>
          <w:p w14:paraId="69CEEA86" w14:textId="77777777" w:rsidR="00D460B3" w:rsidRDefault="009B0FC9">
            <w:pPr>
              <w:rPr>
                <w:rFonts w:eastAsia="Malgun Gothic"/>
                <w:szCs w:val="20"/>
                <w:lang w:eastAsia="ko-KR"/>
              </w:rPr>
            </w:pPr>
            <w:r>
              <w:rPr>
                <w:rFonts w:eastAsia="Malgun Gothic"/>
                <w:szCs w:val="20"/>
                <w:lang w:eastAsia="ko-KR"/>
              </w:rPr>
              <w:t>NEC</w:t>
            </w:r>
          </w:p>
        </w:tc>
        <w:tc>
          <w:tcPr>
            <w:tcW w:w="7037" w:type="dxa"/>
            <w:tcBorders>
              <w:top w:val="single" w:sz="4" w:space="0" w:color="auto"/>
              <w:bottom w:val="single" w:sz="4" w:space="0" w:color="auto"/>
            </w:tcBorders>
          </w:tcPr>
          <w:p w14:paraId="42080007" w14:textId="77777777" w:rsidR="00D460B3" w:rsidRDefault="009B0FC9">
            <w:pPr>
              <w:rPr>
                <w:rFonts w:eastAsia="Malgun Gothic"/>
                <w:szCs w:val="20"/>
                <w:lang w:eastAsia="ko-KR"/>
              </w:rPr>
            </w:pPr>
            <w:r>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D460B3" w14:paraId="61C353A9" w14:textId="77777777" w:rsidTr="004C2A20">
        <w:tc>
          <w:tcPr>
            <w:tcW w:w="2370" w:type="dxa"/>
            <w:tcBorders>
              <w:top w:val="single" w:sz="4" w:space="0" w:color="auto"/>
              <w:bottom w:val="single" w:sz="4" w:space="0" w:color="auto"/>
            </w:tcBorders>
          </w:tcPr>
          <w:p w14:paraId="41CD35AB" w14:textId="77777777" w:rsidR="00D460B3" w:rsidRDefault="009B0FC9">
            <w:pPr>
              <w:rPr>
                <w:rFonts w:eastAsia="Malgun Gothic"/>
                <w:szCs w:val="20"/>
                <w:lang w:eastAsia="ko-KR"/>
              </w:rPr>
            </w:pPr>
            <w:r>
              <w:rPr>
                <w:rFonts w:eastAsia="DengXian"/>
                <w:sz w:val="20"/>
                <w:szCs w:val="16"/>
                <w:lang w:eastAsia="zh-CN"/>
              </w:rPr>
              <w:t>X</w:t>
            </w:r>
            <w:r>
              <w:rPr>
                <w:rFonts w:eastAsia="DengXian" w:hint="eastAsia"/>
                <w:sz w:val="20"/>
                <w:szCs w:val="16"/>
                <w:lang w:eastAsia="zh-CN"/>
              </w:rPr>
              <w:t>iaomi</w:t>
            </w:r>
          </w:p>
        </w:tc>
        <w:tc>
          <w:tcPr>
            <w:tcW w:w="7037" w:type="dxa"/>
            <w:tcBorders>
              <w:top w:val="single" w:sz="4" w:space="0" w:color="auto"/>
              <w:bottom w:val="single" w:sz="4" w:space="0" w:color="auto"/>
            </w:tcBorders>
          </w:tcPr>
          <w:p w14:paraId="7890B02B" w14:textId="77777777" w:rsidR="00D460B3" w:rsidRDefault="009B0FC9">
            <w:pPr>
              <w:rPr>
                <w:rFonts w:eastAsia="Malgun Gothic"/>
                <w:szCs w:val="20"/>
                <w:lang w:eastAsia="ko-KR"/>
              </w:rPr>
            </w:pPr>
            <w:r>
              <w:rPr>
                <w:rFonts w:eastAsia="DengXian" w:hint="eastAsia"/>
                <w:sz w:val="20"/>
                <w:szCs w:val="16"/>
                <w:lang w:eastAsia="zh-CN"/>
              </w:rPr>
              <w:t>We are generally fine with the direction. DL WUS is confused, no sure the extent, e.g., LP-WUS, DCP, PEI. If the intention is to cover all kinds of WUS, it</w:t>
            </w:r>
            <w:r>
              <w:rPr>
                <w:rFonts w:eastAsia="DengXian"/>
                <w:sz w:val="20"/>
                <w:szCs w:val="16"/>
                <w:lang w:eastAsia="zh-CN"/>
              </w:rPr>
              <w:t>’</w:t>
            </w:r>
            <w:r>
              <w:rPr>
                <w:rFonts w:eastAsia="DengXian" w:hint="eastAsia"/>
                <w:sz w:val="20"/>
                <w:szCs w:val="16"/>
                <w:lang w:eastAsia="zh-CN"/>
              </w:rPr>
              <w:t>s better to clarify as we don</w:t>
            </w:r>
            <w:r>
              <w:rPr>
                <w:rFonts w:eastAsia="DengXian"/>
                <w:sz w:val="20"/>
                <w:szCs w:val="16"/>
                <w:lang w:eastAsia="zh-CN"/>
              </w:rPr>
              <w:t>’</w:t>
            </w:r>
            <w:r>
              <w:rPr>
                <w:rFonts w:eastAsia="DengXian" w:hint="eastAsia"/>
                <w:sz w:val="20"/>
                <w:szCs w:val="16"/>
                <w:lang w:eastAsia="zh-CN"/>
              </w:rPr>
              <w:t>t have a terminology of DL WUS before.</w:t>
            </w:r>
          </w:p>
        </w:tc>
      </w:tr>
      <w:tr w:rsidR="00D460B3" w14:paraId="55899A2E" w14:textId="77777777" w:rsidTr="004C2A20">
        <w:tc>
          <w:tcPr>
            <w:tcW w:w="2370" w:type="dxa"/>
            <w:tcBorders>
              <w:top w:val="single" w:sz="4" w:space="0" w:color="auto"/>
              <w:bottom w:val="single" w:sz="4" w:space="0" w:color="auto"/>
            </w:tcBorders>
          </w:tcPr>
          <w:p w14:paraId="1D6D65EB" w14:textId="77777777" w:rsidR="00D460B3" w:rsidRDefault="009B0FC9">
            <w:pPr>
              <w:rPr>
                <w:rFonts w:eastAsia="DengXian"/>
                <w:szCs w:val="16"/>
                <w:lang w:eastAsia="zh-CN"/>
              </w:rPr>
            </w:pPr>
            <w:r>
              <w:rPr>
                <w:rFonts w:eastAsia="DengXian"/>
                <w:szCs w:val="16"/>
                <w:lang w:eastAsia="zh-CN"/>
              </w:rPr>
              <w:t>Ericsson</w:t>
            </w:r>
          </w:p>
        </w:tc>
        <w:tc>
          <w:tcPr>
            <w:tcW w:w="7037" w:type="dxa"/>
            <w:tcBorders>
              <w:top w:val="single" w:sz="4" w:space="0" w:color="auto"/>
              <w:bottom w:val="single" w:sz="4" w:space="0" w:color="auto"/>
            </w:tcBorders>
          </w:tcPr>
          <w:p w14:paraId="08EBB4F4" w14:textId="77777777" w:rsidR="00D460B3" w:rsidRDefault="009B0FC9">
            <w:pPr>
              <w:rPr>
                <w:rFonts w:eastAsia="DengXian"/>
                <w:szCs w:val="16"/>
                <w:lang w:eastAsia="zh-CN"/>
              </w:rPr>
            </w:pPr>
            <w:r>
              <w:rPr>
                <w:sz w:val="20"/>
                <w:szCs w:val="20"/>
              </w:rPr>
              <w:t>Support. RRM measurements would be beneficial.</w:t>
            </w:r>
          </w:p>
        </w:tc>
      </w:tr>
      <w:tr w:rsidR="00D460B3" w14:paraId="207CAE79" w14:textId="77777777" w:rsidTr="004C2A20">
        <w:tc>
          <w:tcPr>
            <w:tcW w:w="2370" w:type="dxa"/>
            <w:tcBorders>
              <w:top w:val="single" w:sz="4" w:space="0" w:color="auto"/>
              <w:bottom w:val="single" w:sz="4" w:space="0" w:color="auto"/>
            </w:tcBorders>
          </w:tcPr>
          <w:p w14:paraId="1AECB0A1" w14:textId="77777777" w:rsidR="00D460B3" w:rsidRDefault="009B0FC9">
            <w:pPr>
              <w:rPr>
                <w:rFonts w:eastAsia="DengXian"/>
                <w:szCs w:val="16"/>
                <w:lang w:eastAsia="zh-CN"/>
              </w:rPr>
            </w:pPr>
            <w:r>
              <w:rPr>
                <w:rFonts w:eastAsia="DengXian" w:hint="eastAsia"/>
                <w:sz w:val="20"/>
                <w:szCs w:val="20"/>
                <w:lang w:eastAsia="zh-CN"/>
              </w:rPr>
              <w:t>vivo</w:t>
            </w:r>
          </w:p>
        </w:tc>
        <w:tc>
          <w:tcPr>
            <w:tcW w:w="7037" w:type="dxa"/>
            <w:tcBorders>
              <w:top w:val="single" w:sz="4" w:space="0" w:color="auto"/>
              <w:bottom w:val="single" w:sz="4" w:space="0" w:color="auto"/>
            </w:tcBorders>
          </w:tcPr>
          <w:p w14:paraId="0540C2C5" w14:textId="77777777" w:rsidR="00D460B3" w:rsidRDefault="009B0FC9">
            <w:pPr>
              <w:rPr>
                <w:szCs w:val="20"/>
              </w:rPr>
            </w:pPr>
            <w:r>
              <w:rPr>
                <w:rFonts w:eastAsia="DengXian" w:hint="eastAsia"/>
                <w:sz w:val="20"/>
                <w:szCs w:val="20"/>
                <w:lang w:eastAsia="zh-CN"/>
              </w:rPr>
              <w:t xml:space="preserve">We agree to study further </w:t>
            </w:r>
            <w:r>
              <w:rPr>
                <w:rFonts w:eastAsia="DengXian"/>
                <w:sz w:val="20"/>
                <w:szCs w:val="20"/>
                <w:lang w:eastAsia="zh-CN"/>
              </w:rPr>
              <w:t>use cases</w:t>
            </w:r>
            <w:r>
              <w:rPr>
                <w:rFonts w:eastAsia="DengXian" w:hint="eastAsia"/>
                <w:sz w:val="20"/>
                <w:szCs w:val="20"/>
                <w:lang w:eastAsia="zh-CN"/>
              </w:rPr>
              <w:t xml:space="preserve"> besides</w:t>
            </w:r>
            <w:r>
              <w:rPr>
                <w:rFonts w:eastAsia="DengXian"/>
                <w:sz w:val="20"/>
                <w:szCs w:val="20"/>
                <w:lang w:eastAsia="zh-CN"/>
              </w:rPr>
              <w:t xml:space="preserve"> wake-up indication</w:t>
            </w:r>
            <w:r>
              <w:rPr>
                <w:rFonts w:eastAsia="DengXian" w:hint="eastAsia"/>
                <w:sz w:val="20"/>
                <w:szCs w:val="20"/>
                <w:lang w:eastAsia="zh-CN"/>
              </w:rPr>
              <w:t xml:space="preserve"> </w:t>
            </w:r>
            <w:r>
              <w:rPr>
                <w:rFonts w:eastAsia="DengXian"/>
                <w:sz w:val="20"/>
                <w:szCs w:val="20"/>
                <w:lang w:eastAsia="zh-CN"/>
              </w:rPr>
              <w:t xml:space="preserve">and </w:t>
            </w:r>
            <w:r>
              <w:rPr>
                <w:rFonts w:eastAsia="DengXian" w:hint="eastAsia"/>
                <w:sz w:val="20"/>
                <w:szCs w:val="20"/>
                <w:lang w:eastAsia="zh-CN"/>
              </w:rPr>
              <w:t xml:space="preserve">corresponding </w:t>
            </w:r>
            <w:r>
              <w:rPr>
                <w:rFonts w:eastAsia="DengXian"/>
                <w:sz w:val="20"/>
                <w:szCs w:val="20"/>
                <w:lang w:eastAsia="zh-CN"/>
              </w:rPr>
              <w:t>energy efficiency gains for DL WUS/WUR</w:t>
            </w:r>
            <w:r>
              <w:rPr>
                <w:rFonts w:eastAsia="DengXian" w:hint="eastAsia"/>
                <w:sz w:val="20"/>
                <w:szCs w:val="20"/>
                <w:lang w:eastAsia="zh-CN"/>
              </w:rPr>
              <w:t>.</w:t>
            </w:r>
            <w:r>
              <w:rPr>
                <w:rFonts w:eastAsia="DengXian"/>
                <w:sz w:val="20"/>
                <w:szCs w:val="20"/>
                <w:lang w:eastAsia="zh-CN"/>
              </w:rPr>
              <w:t xml:space="preserve"> </w:t>
            </w:r>
          </w:p>
        </w:tc>
      </w:tr>
      <w:tr w:rsidR="00D460B3" w14:paraId="315F3673" w14:textId="77777777" w:rsidTr="004C2A20">
        <w:tc>
          <w:tcPr>
            <w:tcW w:w="2370" w:type="dxa"/>
            <w:tcBorders>
              <w:top w:val="single" w:sz="4" w:space="0" w:color="auto"/>
              <w:bottom w:val="single" w:sz="4" w:space="0" w:color="auto"/>
            </w:tcBorders>
          </w:tcPr>
          <w:p w14:paraId="6A3E268E" w14:textId="77777777" w:rsidR="00D460B3" w:rsidRDefault="009B0FC9">
            <w:pPr>
              <w:rPr>
                <w:rFonts w:eastAsia="DengXian"/>
                <w:sz w:val="20"/>
                <w:szCs w:val="20"/>
                <w:lang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7037" w:type="dxa"/>
            <w:tcBorders>
              <w:top w:val="single" w:sz="4" w:space="0" w:color="auto"/>
              <w:bottom w:val="single" w:sz="4" w:space="0" w:color="auto"/>
            </w:tcBorders>
          </w:tcPr>
          <w:p w14:paraId="6D5A042D"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hint="eastAsia"/>
                <w:sz w:val="20"/>
                <w:szCs w:val="20"/>
                <w:lang w:eastAsia="zh-CN"/>
              </w:rPr>
              <w:t>Support</w:t>
            </w:r>
          </w:p>
        </w:tc>
      </w:tr>
      <w:tr w:rsidR="004C2A20" w14:paraId="37005730" w14:textId="77777777" w:rsidTr="002F0DEC">
        <w:tc>
          <w:tcPr>
            <w:tcW w:w="2370" w:type="dxa"/>
            <w:tcBorders>
              <w:top w:val="single" w:sz="4" w:space="0" w:color="auto"/>
              <w:bottom w:val="single" w:sz="4" w:space="0" w:color="auto"/>
            </w:tcBorders>
          </w:tcPr>
          <w:p w14:paraId="7CE25139" w14:textId="397C4E3B" w:rsidR="004C2A20" w:rsidRDefault="004C2A20" w:rsidP="004C2A20">
            <w:pPr>
              <w:rPr>
                <w:rFonts w:eastAsia="DengXian"/>
                <w:szCs w:val="20"/>
                <w:lang w:eastAsia="zh-CN"/>
              </w:rPr>
            </w:pPr>
            <w:r>
              <w:rPr>
                <w:sz w:val="20"/>
                <w:szCs w:val="20"/>
              </w:rPr>
              <w:t>Samsung</w:t>
            </w:r>
          </w:p>
        </w:tc>
        <w:tc>
          <w:tcPr>
            <w:tcW w:w="7037" w:type="dxa"/>
            <w:tcBorders>
              <w:top w:val="single" w:sz="4" w:space="0" w:color="auto"/>
              <w:bottom w:val="single" w:sz="4" w:space="0" w:color="auto"/>
            </w:tcBorders>
          </w:tcPr>
          <w:p w14:paraId="1152F7FD" w14:textId="70D1F74F" w:rsidR="004C2A20" w:rsidRDefault="004C2A20" w:rsidP="004C2A20">
            <w:pPr>
              <w:pStyle w:val="paragraph"/>
              <w:spacing w:before="0" w:beforeAutospacing="0" w:after="0" w:afterAutospacing="0"/>
              <w:textAlignment w:val="baseline"/>
              <w:rPr>
                <w:rFonts w:ascii="Arial" w:eastAsia="DengXian" w:hAnsi="Arial" w:cstheme="minorBidi"/>
                <w:sz w:val="20"/>
                <w:szCs w:val="20"/>
                <w:lang w:eastAsia="zh-CN"/>
              </w:rPr>
            </w:pPr>
            <w:r w:rsidRPr="004C2A20">
              <w:rPr>
                <w:rFonts w:ascii="Arial" w:eastAsia="DengXian" w:hAnsi="Arial" w:cstheme="minorBidi"/>
                <w:sz w:val="20"/>
                <w:szCs w:val="20"/>
                <w:lang w:eastAsia="zh-CN"/>
              </w:rPr>
              <w:t>There should be a preliminary proposal on whether to study DL WUR, and then discuss the details about further procedures.</w:t>
            </w:r>
            <w:r>
              <w:rPr>
                <w:sz w:val="20"/>
                <w:szCs w:val="20"/>
              </w:rPr>
              <w:t xml:space="preserve"> </w:t>
            </w:r>
          </w:p>
        </w:tc>
      </w:tr>
      <w:tr w:rsidR="002F0DEC" w14:paraId="7837F789" w14:textId="77777777" w:rsidTr="004C2A20">
        <w:tc>
          <w:tcPr>
            <w:tcW w:w="2370" w:type="dxa"/>
            <w:tcBorders>
              <w:top w:val="single" w:sz="4" w:space="0" w:color="auto"/>
            </w:tcBorders>
          </w:tcPr>
          <w:p w14:paraId="43A4881A" w14:textId="1AA0C2EE" w:rsidR="002F0DEC" w:rsidRDefault="002F0DEC" w:rsidP="002F0DEC">
            <w:pPr>
              <w:rPr>
                <w:szCs w:val="20"/>
              </w:rPr>
            </w:pPr>
            <w:r>
              <w:rPr>
                <w:rFonts w:eastAsia="Malgun Gothic"/>
                <w:szCs w:val="20"/>
                <w:lang w:eastAsia="ko-KR"/>
              </w:rPr>
              <w:t>IIT Kanpur</w:t>
            </w:r>
          </w:p>
        </w:tc>
        <w:tc>
          <w:tcPr>
            <w:tcW w:w="7037" w:type="dxa"/>
            <w:tcBorders>
              <w:top w:val="single" w:sz="4" w:space="0" w:color="auto"/>
            </w:tcBorders>
          </w:tcPr>
          <w:p w14:paraId="1A06214B" w14:textId="2462EBA5" w:rsidR="002F0DEC" w:rsidRPr="004C2A20" w:rsidRDefault="002F0DEC" w:rsidP="002F0DEC">
            <w:pPr>
              <w:pStyle w:val="paragraph"/>
              <w:spacing w:before="0" w:beforeAutospacing="0" w:after="0" w:afterAutospacing="0"/>
              <w:textAlignment w:val="baseline"/>
              <w:rPr>
                <w:rFonts w:ascii="Arial" w:eastAsia="DengXian" w:hAnsi="Arial" w:cstheme="minorBidi"/>
                <w:sz w:val="20"/>
                <w:szCs w:val="20"/>
                <w:lang w:eastAsia="zh-CN"/>
              </w:rPr>
            </w:pPr>
            <w:proofErr w:type="spellStart"/>
            <w:r>
              <w:rPr>
                <w:rFonts w:eastAsia="Malgun Gothic"/>
                <w:szCs w:val="20"/>
                <w:lang w:eastAsia="ko-KR"/>
              </w:rPr>
              <w:t>We</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open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discuss</w:t>
            </w:r>
            <w:proofErr w:type="spellEnd"/>
            <w:r>
              <w:rPr>
                <w:rFonts w:eastAsia="Malgun Gothic"/>
                <w:szCs w:val="20"/>
                <w:lang w:eastAsia="ko-KR"/>
              </w:rPr>
              <w:t xml:space="preserve"> </w:t>
            </w:r>
            <w:proofErr w:type="spellStart"/>
            <w:r>
              <w:rPr>
                <w:rFonts w:eastAsia="Malgun Gothic"/>
                <w:szCs w:val="20"/>
                <w:lang w:eastAsia="ko-KR"/>
              </w:rPr>
              <w:t>these</w:t>
            </w:r>
            <w:proofErr w:type="spellEnd"/>
            <w:r>
              <w:rPr>
                <w:rFonts w:eastAsia="Malgun Gothic"/>
                <w:szCs w:val="20"/>
                <w:lang w:eastAsia="ko-KR"/>
              </w:rPr>
              <w:t xml:space="preserve"> </w:t>
            </w:r>
            <w:proofErr w:type="spellStart"/>
            <w:r>
              <w:rPr>
                <w:rFonts w:eastAsia="Malgun Gothic"/>
                <w:szCs w:val="20"/>
                <w:lang w:eastAsia="ko-KR"/>
              </w:rPr>
              <w:t>aspects</w:t>
            </w:r>
            <w:proofErr w:type="spellEnd"/>
            <w:r>
              <w:rPr>
                <w:rFonts w:eastAsia="Malgun Gothic"/>
                <w:szCs w:val="20"/>
                <w:lang w:eastAsia="ko-KR"/>
              </w:rPr>
              <w:t>.</w:t>
            </w:r>
          </w:p>
        </w:tc>
      </w:tr>
    </w:tbl>
    <w:p w14:paraId="2CB8963F" w14:textId="77777777" w:rsidR="00D460B3" w:rsidRDefault="00D460B3">
      <w:pPr>
        <w:pStyle w:val="Proposal"/>
        <w:numPr>
          <w:ilvl w:val="0"/>
          <w:numId w:val="0"/>
        </w:numPr>
        <w:ind w:left="1304" w:hanging="1304"/>
      </w:pPr>
    </w:p>
    <w:p w14:paraId="4068B8C4" w14:textId="77777777" w:rsidR="00D460B3" w:rsidRDefault="009B0FC9">
      <w:pPr>
        <w:pStyle w:val="Heading2"/>
      </w:pPr>
      <w:r>
        <w:lastRenderedPageBreak/>
        <w:t>Cell DTX/DRX and sleep mechanisms</w:t>
      </w:r>
    </w:p>
    <w:p w14:paraId="0C8514CB" w14:textId="77777777" w:rsidR="00D460B3" w:rsidRDefault="009B0FC9">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D460B3" w14:paraId="71AF72D7" w14:textId="77777777">
        <w:tc>
          <w:tcPr>
            <w:tcW w:w="9629" w:type="dxa"/>
          </w:tcPr>
          <w:p w14:paraId="687B5E33" w14:textId="77777777" w:rsidR="00D460B3" w:rsidRDefault="009B0FC9">
            <w:pPr>
              <w:rPr>
                <w:szCs w:val="20"/>
                <w:lang w:eastAsia="ja-JP"/>
              </w:rPr>
            </w:pPr>
            <w:r>
              <w:rPr>
                <w:szCs w:val="20"/>
                <w:lang w:eastAsia="ja-JP"/>
              </w:rPr>
              <w:t>Nokia - R1-2505131</w:t>
            </w:r>
          </w:p>
          <w:p w14:paraId="5FD9BC0B" w14:textId="77777777" w:rsidR="00D460B3" w:rsidRDefault="009B0FC9">
            <w:pPr>
              <w:numPr>
                <w:ilvl w:val="0"/>
                <w:numId w:val="122"/>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F0FD2F4" w14:textId="77777777" w:rsidR="00D460B3" w:rsidRDefault="009B0FC9">
            <w:pPr>
              <w:numPr>
                <w:ilvl w:val="0"/>
                <w:numId w:val="122"/>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D1CB620" w14:textId="77777777" w:rsidR="00D460B3" w:rsidRDefault="009B0FC9">
            <w:pPr>
              <w:numPr>
                <w:ilvl w:val="0"/>
                <w:numId w:val="122"/>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3183E183" w14:textId="77777777" w:rsidR="00D460B3" w:rsidRDefault="009B0FC9">
            <w:pPr>
              <w:numPr>
                <w:ilvl w:val="0"/>
                <w:numId w:val="122"/>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2B6F2A0B" w14:textId="77777777" w:rsidR="00D460B3" w:rsidRDefault="009B0FC9">
            <w:pPr>
              <w:rPr>
                <w:szCs w:val="20"/>
                <w:lang w:eastAsia="ja-JP"/>
              </w:rPr>
            </w:pPr>
            <w:r>
              <w:rPr>
                <w:szCs w:val="20"/>
                <w:lang w:eastAsia="ja-JP"/>
              </w:rPr>
              <w:t>FUTUREWEI - R1-2505145</w:t>
            </w:r>
          </w:p>
          <w:p w14:paraId="62ACBE76" w14:textId="77777777" w:rsidR="00D460B3" w:rsidRDefault="009B0FC9">
            <w:pPr>
              <w:numPr>
                <w:ilvl w:val="0"/>
                <w:numId w:val="123"/>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813A63D" w14:textId="77777777" w:rsidR="00D460B3" w:rsidRDefault="009B0FC9">
            <w:pPr>
              <w:numPr>
                <w:ilvl w:val="0"/>
                <w:numId w:val="123"/>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44DD1ED1" w14:textId="77777777" w:rsidR="00D460B3" w:rsidRDefault="009B0FC9">
            <w:pPr>
              <w:rPr>
                <w:szCs w:val="20"/>
                <w:lang w:eastAsia="ja-JP"/>
              </w:rPr>
            </w:pPr>
            <w:r>
              <w:rPr>
                <w:szCs w:val="20"/>
                <w:lang w:eastAsia="ja-JP"/>
              </w:rPr>
              <w:t>CATT - R1-2505297</w:t>
            </w:r>
          </w:p>
          <w:p w14:paraId="71F41BA7" w14:textId="77777777" w:rsidR="00D460B3" w:rsidRDefault="009B0FC9">
            <w:pPr>
              <w:numPr>
                <w:ilvl w:val="0"/>
                <w:numId w:val="124"/>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3CD5CCCE" w14:textId="77777777" w:rsidR="00D460B3" w:rsidRDefault="009B0FC9">
            <w:pPr>
              <w:numPr>
                <w:ilvl w:val="0"/>
                <w:numId w:val="124"/>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711ECD7B" w14:textId="77777777" w:rsidR="00D460B3" w:rsidRDefault="009B0FC9">
            <w:pPr>
              <w:numPr>
                <w:ilvl w:val="0"/>
                <w:numId w:val="124"/>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5BDCEEF" w14:textId="77777777" w:rsidR="00D460B3" w:rsidRDefault="009B0FC9">
            <w:pPr>
              <w:rPr>
                <w:szCs w:val="20"/>
                <w:lang w:eastAsia="ja-JP"/>
              </w:rPr>
            </w:pPr>
            <w:r>
              <w:rPr>
                <w:szCs w:val="20"/>
                <w:lang w:eastAsia="ja-JP"/>
              </w:rPr>
              <w:t>Xiaomi - R1-2505467</w:t>
            </w:r>
          </w:p>
          <w:p w14:paraId="1DB88C5B" w14:textId="77777777" w:rsidR="00D460B3" w:rsidRDefault="009B0FC9">
            <w:pPr>
              <w:numPr>
                <w:ilvl w:val="0"/>
                <w:numId w:val="125"/>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4BED3741" w14:textId="77777777" w:rsidR="00D460B3" w:rsidRDefault="009B0FC9">
            <w:pPr>
              <w:rPr>
                <w:szCs w:val="20"/>
                <w:lang w:eastAsia="ja-JP"/>
              </w:rPr>
            </w:pPr>
            <w:r>
              <w:rPr>
                <w:szCs w:val="20"/>
                <w:lang w:eastAsia="ja-JP"/>
              </w:rPr>
              <w:t>ZTE - R1-2505607</w:t>
            </w:r>
          </w:p>
          <w:p w14:paraId="666D9B4B" w14:textId="77777777" w:rsidR="00D460B3" w:rsidRDefault="009B0FC9">
            <w:pPr>
              <w:numPr>
                <w:ilvl w:val="0"/>
                <w:numId w:val="126"/>
              </w:numPr>
              <w:rPr>
                <w:szCs w:val="20"/>
                <w:lang w:eastAsia="ja-JP"/>
              </w:rPr>
            </w:pPr>
            <w:r>
              <w:rPr>
                <w:b/>
                <w:szCs w:val="20"/>
                <w:lang w:eastAsia="ja-JP"/>
              </w:rPr>
              <w:t>Proposal 4</w:t>
            </w:r>
            <w:r>
              <w:rPr>
                <w:szCs w:val="20"/>
                <w:lang w:eastAsia="ja-JP"/>
              </w:rPr>
              <w:t>: Cell DTX/DRX should be supported in 6GR to allow sufficient BS sleep opportunities.</w:t>
            </w:r>
          </w:p>
          <w:p w14:paraId="15EB6E8E" w14:textId="77777777" w:rsidR="00D460B3" w:rsidRDefault="009B0FC9">
            <w:pPr>
              <w:rPr>
                <w:szCs w:val="20"/>
                <w:lang w:eastAsia="ja-JP"/>
              </w:rPr>
            </w:pPr>
            <w:r>
              <w:rPr>
                <w:szCs w:val="20"/>
                <w:lang w:eastAsia="ja-JP"/>
              </w:rPr>
              <w:t>Ericsson - R1-2505625</w:t>
            </w:r>
          </w:p>
          <w:p w14:paraId="03FCFD0E" w14:textId="77777777" w:rsidR="00D460B3" w:rsidRDefault="009B0FC9">
            <w:pPr>
              <w:numPr>
                <w:ilvl w:val="0"/>
                <w:numId w:val="127"/>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1B84AFCB" w14:textId="77777777" w:rsidR="00D460B3" w:rsidRDefault="009B0FC9">
            <w:pPr>
              <w:rPr>
                <w:szCs w:val="20"/>
                <w:lang w:eastAsia="ja-JP"/>
              </w:rPr>
            </w:pPr>
            <w:r>
              <w:rPr>
                <w:szCs w:val="20"/>
                <w:lang w:eastAsia="ja-JP"/>
              </w:rPr>
              <w:t>Tejas Networks Ltd. - R1-2505631</w:t>
            </w:r>
          </w:p>
          <w:p w14:paraId="4C58D0F1" w14:textId="77777777" w:rsidR="00D460B3" w:rsidRDefault="009B0FC9">
            <w:pPr>
              <w:numPr>
                <w:ilvl w:val="0"/>
                <w:numId w:val="128"/>
              </w:numPr>
              <w:rPr>
                <w:szCs w:val="20"/>
                <w:lang w:eastAsia="ja-JP"/>
              </w:rPr>
            </w:pPr>
            <w:r>
              <w:rPr>
                <w:b/>
                <w:szCs w:val="20"/>
                <w:lang w:eastAsia="ja-JP"/>
              </w:rPr>
              <w:lastRenderedPageBreak/>
              <w:t>Proposal 6</w:t>
            </w:r>
            <w:r>
              <w:rPr>
                <w:szCs w:val="20"/>
                <w:lang w:eastAsia="ja-JP"/>
              </w:rPr>
              <w:t>: Cell DTX/DRX should be supported in 6GR to enhance energy efficiency for BS under various traffic load.</w:t>
            </w:r>
          </w:p>
          <w:p w14:paraId="0654915C" w14:textId="77777777" w:rsidR="00D460B3" w:rsidRDefault="009B0FC9">
            <w:pPr>
              <w:numPr>
                <w:ilvl w:val="0"/>
                <w:numId w:val="128"/>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755927CC" w14:textId="77777777" w:rsidR="00D460B3" w:rsidRDefault="009B0FC9">
            <w:pPr>
              <w:rPr>
                <w:szCs w:val="20"/>
                <w:lang w:eastAsia="ja-JP"/>
              </w:rPr>
            </w:pPr>
            <w:r>
              <w:rPr>
                <w:szCs w:val="20"/>
                <w:lang w:eastAsia="ja-JP"/>
              </w:rPr>
              <w:t>Ofinno - R1-2505677</w:t>
            </w:r>
          </w:p>
          <w:p w14:paraId="7858B1D8" w14:textId="77777777" w:rsidR="00D460B3" w:rsidRDefault="009B0FC9">
            <w:pPr>
              <w:numPr>
                <w:ilvl w:val="0"/>
                <w:numId w:val="129"/>
              </w:numPr>
              <w:rPr>
                <w:szCs w:val="20"/>
                <w:lang w:eastAsia="ja-JP"/>
              </w:rPr>
            </w:pPr>
            <w:r>
              <w:rPr>
                <w:b/>
                <w:szCs w:val="20"/>
                <w:lang w:eastAsia="ja-JP"/>
              </w:rPr>
              <w:t>Proposal 4</w:t>
            </w:r>
            <w:r>
              <w:rPr>
                <w:szCs w:val="20"/>
                <w:lang w:eastAsia="ja-JP"/>
              </w:rPr>
              <w:t>: 6GR should support cell DTX/DRX for PCell and SCell from day-1.</w:t>
            </w:r>
          </w:p>
          <w:p w14:paraId="7DABABAB" w14:textId="77777777" w:rsidR="00D460B3" w:rsidRDefault="009B0FC9">
            <w:pPr>
              <w:rPr>
                <w:szCs w:val="20"/>
                <w:lang w:eastAsia="ja-JP"/>
              </w:rPr>
            </w:pPr>
            <w:r>
              <w:rPr>
                <w:szCs w:val="20"/>
                <w:lang w:eastAsia="ja-JP"/>
              </w:rPr>
              <w:t>OPPO - R1-2505761</w:t>
            </w:r>
          </w:p>
          <w:p w14:paraId="3DE5B73B" w14:textId="77777777" w:rsidR="00D460B3" w:rsidRDefault="009B0FC9">
            <w:pPr>
              <w:numPr>
                <w:ilvl w:val="0"/>
                <w:numId w:val="130"/>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30B332DE" w14:textId="77777777" w:rsidR="00D460B3" w:rsidRDefault="009B0FC9">
            <w:pPr>
              <w:numPr>
                <w:ilvl w:val="0"/>
                <w:numId w:val="130"/>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65B33FB8" w14:textId="77777777" w:rsidR="00D460B3" w:rsidRDefault="009B0FC9">
            <w:pPr>
              <w:numPr>
                <w:ilvl w:val="1"/>
                <w:numId w:val="130"/>
              </w:numPr>
              <w:rPr>
                <w:szCs w:val="20"/>
                <w:lang w:eastAsia="ja-JP"/>
              </w:rPr>
            </w:pPr>
            <w:r>
              <w:rPr>
                <w:szCs w:val="20"/>
                <w:lang w:eastAsia="ja-JP"/>
              </w:rPr>
              <w:t>further simplify the OD-SIB1 procedure compared to the 5G OD-SIB1 counterpart,</w:t>
            </w:r>
          </w:p>
          <w:p w14:paraId="28A06437" w14:textId="77777777" w:rsidR="00D460B3" w:rsidRDefault="009B0FC9">
            <w:pPr>
              <w:numPr>
                <w:ilvl w:val="1"/>
                <w:numId w:val="130"/>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2C315AD0" w14:textId="77777777" w:rsidR="00D460B3" w:rsidRDefault="009B0FC9">
            <w:pPr>
              <w:rPr>
                <w:szCs w:val="20"/>
                <w:lang w:eastAsia="ja-JP"/>
              </w:rPr>
            </w:pPr>
            <w:r>
              <w:rPr>
                <w:szCs w:val="20"/>
                <w:lang w:eastAsia="ja-JP"/>
              </w:rPr>
              <w:t>Quectel - R1-2505769</w:t>
            </w:r>
          </w:p>
          <w:p w14:paraId="7C75A651" w14:textId="77777777" w:rsidR="00D460B3" w:rsidRDefault="009B0FC9">
            <w:pPr>
              <w:numPr>
                <w:ilvl w:val="0"/>
                <w:numId w:val="131"/>
              </w:numPr>
              <w:rPr>
                <w:szCs w:val="20"/>
                <w:lang w:eastAsia="ja-JP"/>
              </w:rPr>
            </w:pPr>
            <w:r>
              <w:rPr>
                <w:b/>
                <w:szCs w:val="20"/>
                <w:lang w:eastAsia="ja-JP"/>
              </w:rPr>
              <w:t>Proposal 1</w:t>
            </w:r>
            <w:r>
              <w:rPr>
                <w:szCs w:val="20"/>
                <w:lang w:eastAsia="ja-JP"/>
              </w:rPr>
              <w:t>: The OD-SSB/OD-SIB1 structure simplifying SSB/SIB1 needs discussion in 6G.</w:t>
            </w:r>
          </w:p>
          <w:p w14:paraId="487A5993" w14:textId="77777777" w:rsidR="00D460B3" w:rsidRDefault="009B0FC9">
            <w:pPr>
              <w:rPr>
                <w:szCs w:val="20"/>
                <w:lang w:eastAsia="ja-JP"/>
              </w:rPr>
            </w:pPr>
            <w:r>
              <w:rPr>
                <w:szCs w:val="20"/>
                <w:lang w:eastAsia="ja-JP"/>
              </w:rPr>
              <w:t>Panasonic - R1-2505789</w:t>
            </w:r>
          </w:p>
          <w:p w14:paraId="18CB48D4" w14:textId="77777777" w:rsidR="00D460B3" w:rsidRDefault="009B0FC9">
            <w:pPr>
              <w:numPr>
                <w:ilvl w:val="0"/>
                <w:numId w:val="132"/>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49B59A1F" w14:textId="77777777" w:rsidR="00D460B3" w:rsidRDefault="009B0FC9">
            <w:pPr>
              <w:rPr>
                <w:szCs w:val="20"/>
                <w:lang w:eastAsia="ja-JP"/>
              </w:rPr>
            </w:pPr>
            <w:r>
              <w:rPr>
                <w:szCs w:val="20"/>
                <w:lang w:eastAsia="ja-JP"/>
              </w:rPr>
              <w:t>Fraunhofer IIS, Fraunhofer HHI - R1-2505834</w:t>
            </w:r>
          </w:p>
          <w:p w14:paraId="56E67E70" w14:textId="77777777" w:rsidR="00D460B3" w:rsidRDefault="009B0FC9">
            <w:pPr>
              <w:numPr>
                <w:ilvl w:val="0"/>
                <w:numId w:val="133"/>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638D6D18" w14:textId="77777777" w:rsidR="00D460B3" w:rsidRDefault="009B0FC9">
            <w:pPr>
              <w:rPr>
                <w:szCs w:val="20"/>
                <w:lang w:eastAsia="ja-JP"/>
              </w:rPr>
            </w:pPr>
            <w:r>
              <w:rPr>
                <w:szCs w:val="20"/>
                <w:lang w:eastAsia="ja-JP"/>
              </w:rPr>
              <w:t>LG Electronics - R1-2505858</w:t>
            </w:r>
          </w:p>
          <w:p w14:paraId="439F2CD3" w14:textId="77777777" w:rsidR="00D460B3" w:rsidRDefault="009B0FC9">
            <w:pPr>
              <w:numPr>
                <w:ilvl w:val="0"/>
                <w:numId w:val="134"/>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4C878533" w14:textId="77777777" w:rsidR="00D460B3" w:rsidRDefault="009B0FC9">
            <w:pPr>
              <w:numPr>
                <w:ilvl w:val="0"/>
                <w:numId w:val="134"/>
              </w:numPr>
              <w:rPr>
                <w:szCs w:val="20"/>
                <w:lang w:eastAsia="ja-JP"/>
              </w:rPr>
            </w:pPr>
            <w:r>
              <w:rPr>
                <w:b/>
                <w:szCs w:val="20"/>
                <w:lang w:eastAsia="ja-JP"/>
              </w:rPr>
              <w:t>Proposal 6</w:t>
            </w:r>
            <w:r>
              <w:rPr>
                <w:szCs w:val="20"/>
                <w:lang w:eastAsia="ja-JP"/>
              </w:rPr>
              <w:t>: Study a unified/integrated on-demand procedure for multiple common signals/channels.</w:t>
            </w:r>
          </w:p>
          <w:p w14:paraId="060DDA9C" w14:textId="77777777" w:rsidR="00D460B3" w:rsidRDefault="009B0FC9">
            <w:pPr>
              <w:rPr>
                <w:szCs w:val="20"/>
                <w:lang w:eastAsia="ja-JP"/>
              </w:rPr>
            </w:pPr>
            <w:r>
              <w:rPr>
                <w:szCs w:val="20"/>
                <w:lang w:eastAsia="ja-JP"/>
              </w:rPr>
              <w:t>Apple - R1-2505917</w:t>
            </w:r>
          </w:p>
          <w:p w14:paraId="5C88476C" w14:textId="77777777" w:rsidR="00D460B3" w:rsidRDefault="009B0FC9">
            <w:pPr>
              <w:numPr>
                <w:ilvl w:val="0"/>
                <w:numId w:val="135"/>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7328CF46" w14:textId="77777777" w:rsidR="00D460B3" w:rsidRDefault="009B0FC9">
            <w:pPr>
              <w:rPr>
                <w:szCs w:val="20"/>
                <w:lang w:eastAsia="ja-JP"/>
              </w:rPr>
            </w:pPr>
            <w:r>
              <w:rPr>
                <w:szCs w:val="20"/>
                <w:lang w:eastAsia="ja-JP"/>
              </w:rPr>
              <w:t>Fujitsu - R1-2505972</w:t>
            </w:r>
          </w:p>
          <w:p w14:paraId="7FA4B6D9" w14:textId="77777777" w:rsidR="00D460B3" w:rsidRDefault="009B0FC9">
            <w:pPr>
              <w:numPr>
                <w:ilvl w:val="0"/>
                <w:numId w:val="136"/>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6D079DF0" w14:textId="77777777" w:rsidR="00D460B3" w:rsidRDefault="009B0FC9">
            <w:pPr>
              <w:numPr>
                <w:ilvl w:val="0"/>
                <w:numId w:val="136"/>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5842EACF" w14:textId="77777777" w:rsidR="00D460B3" w:rsidRDefault="009B0FC9">
            <w:pPr>
              <w:numPr>
                <w:ilvl w:val="1"/>
                <w:numId w:val="136"/>
              </w:numPr>
              <w:rPr>
                <w:szCs w:val="20"/>
                <w:lang w:eastAsia="ja-JP"/>
              </w:rPr>
            </w:pPr>
            <w:r>
              <w:rPr>
                <w:szCs w:val="20"/>
                <w:lang w:eastAsia="ja-JP"/>
              </w:rPr>
              <w:lastRenderedPageBreak/>
              <w:t>The above aspects can be included in the initial access related discussions.</w:t>
            </w:r>
          </w:p>
          <w:p w14:paraId="1A36F353" w14:textId="77777777" w:rsidR="00D460B3" w:rsidRDefault="009B0FC9">
            <w:pPr>
              <w:rPr>
                <w:szCs w:val="20"/>
                <w:lang w:eastAsia="ja-JP"/>
              </w:rPr>
            </w:pPr>
            <w:r>
              <w:rPr>
                <w:szCs w:val="20"/>
                <w:lang w:eastAsia="ja-JP"/>
              </w:rPr>
              <w:t>Lenovo - R1-2505995</w:t>
            </w:r>
          </w:p>
          <w:p w14:paraId="49216EC0" w14:textId="77777777" w:rsidR="00D460B3" w:rsidRDefault="009B0FC9">
            <w:pPr>
              <w:numPr>
                <w:ilvl w:val="0"/>
                <w:numId w:val="137"/>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22A28D0D" w14:textId="77777777" w:rsidR="00D460B3" w:rsidRDefault="009B0FC9">
            <w:pPr>
              <w:rPr>
                <w:szCs w:val="20"/>
                <w:lang w:eastAsia="ja-JP"/>
              </w:rPr>
            </w:pPr>
            <w:r>
              <w:rPr>
                <w:szCs w:val="20"/>
                <w:lang w:eastAsia="ja-JP"/>
              </w:rPr>
              <w:t>CAICT - R1-2506005</w:t>
            </w:r>
          </w:p>
          <w:p w14:paraId="5109E245" w14:textId="77777777" w:rsidR="00D460B3" w:rsidRDefault="009B0FC9">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033A53E7" w14:textId="77777777" w:rsidR="00D460B3" w:rsidRDefault="009B0FC9">
            <w:pPr>
              <w:rPr>
                <w:szCs w:val="20"/>
                <w:lang w:eastAsia="ja-JP"/>
              </w:rPr>
            </w:pPr>
            <w:r>
              <w:rPr>
                <w:szCs w:val="20"/>
                <w:lang w:eastAsia="ja-JP"/>
              </w:rPr>
              <w:t>Sharp - R1-2506014</w:t>
            </w:r>
          </w:p>
          <w:p w14:paraId="6FB1686E" w14:textId="77777777" w:rsidR="00D460B3" w:rsidRDefault="009B0FC9">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040047EA" w14:textId="77777777" w:rsidR="00D460B3" w:rsidRDefault="009B0FC9">
            <w:pPr>
              <w:rPr>
                <w:szCs w:val="20"/>
                <w:lang w:eastAsia="ja-JP"/>
              </w:rPr>
            </w:pPr>
            <w:r>
              <w:rPr>
                <w:szCs w:val="20"/>
                <w:lang w:eastAsia="ja-JP"/>
              </w:rPr>
              <w:t>CMCC - R1-2506101</w:t>
            </w:r>
          </w:p>
          <w:p w14:paraId="19D3A178" w14:textId="77777777" w:rsidR="00D460B3" w:rsidRDefault="009B0FC9">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66E63AAE" w14:textId="77777777" w:rsidR="00D460B3" w:rsidRDefault="009B0FC9">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Pr>
                <w:szCs w:val="20"/>
                <w:lang w:val="en-US" w:eastAsia="ja-JP"/>
              </w:rPr>
              <w:t>turning</w:t>
            </w:r>
            <w:proofErr w:type="gramEnd"/>
            <w:r>
              <w:rPr>
                <w:szCs w:val="20"/>
                <w:lang w:val="en-US" w:eastAsia="ja-JP"/>
              </w:rPr>
              <w:t xml:space="preserve">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296606FE" w14:textId="77777777" w:rsidR="00D460B3" w:rsidRDefault="009B0FC9">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4A2719B0" w14:textId="77777777" w:rsidR="00D460B3" w:rsidRDefault="009B0FC9">
            <w:pPr>
              <w:rPr>
                <w:szCs w:val="20"/>
                <w:lang w:eastAsia="ja-JP"/>
              </w:rPr>
            </w:pPr>
            <w:r>
              <w:rPr>
                <w:szCs w:val="20"/>
                <w:lang w:eastAsia="ja-JP"/>
              </w:rPr>
              <w:t>InterDigital - R1-2506146</w:t>
            </w:r>
          </w:p>
          <w:p w14:paraId="59113F7D" w14:textId="77777777" w:rsidR="00D460B3" w:rsidRDefault="009B0FC9">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05BD945A" w14:textId="77777777" w:rsidR="00D460B3" w:rsidRDefault="009B0FC9">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54F0F06C" w14:textId="77777777" w:rsidR="00D460B3" w:rsidRDefault="009B0FC9">
            <w:pPr>
              <w:rPr>
                <w:szCs w:val="20"/>
                <w:lang w:eastAsia="ja-JP"/>
              </w:rPr>
            </w:pPr>
            <w:r>
              <w:rPr>
                <w:szCs w:val="20"/>
                <w:lang w:eastAsia="ja-JP"/>
              </w:rPr>
              <w:t>SK Telecom - R1-2506152</w:t>
            </w:r>
          </w:p>
          <w:p w14:paraId="3A445420" w14:textId="77777777" w:rsidR="00D460B3" w:rsidRDefault="009B0FC9">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6A5C10E3" w14:textId="77777777" w:rsidR="00D460B3" w:rsidRDefault="009B0FC9">
            <w:pPr>
              <w:pStyle w:val="ListParagraph"/>
              <w:numPr>
                <w:ilvl w:val="1"/>
                <w:numId w:val="142"/>
              </w:numPr>
              <w:rPr>
                <w:szCs w:val="20"/>
                <w:lang w:val="en-US" w:eastAsia="ja-JP"/>
              </w:rPr>
            </w:pPr>
            <w:r>
              <w:rPr>
                <w:szCs w:val="20"/>
                <w:lang w:val="en-US" w:eastAsia="ja-JP"/>
              </w:rPr>
              <w:t>SSB/SIB1 transmission (longer periodicity, on-demand)</w:t>
            </w:r>
          </w:p>
          <w:p w14:paraId="6900B652" w14:textId="77777777" w:rsidR="00D460B3" w:rsidRDefault="009B0FC9">
            <w:pPr>
              <w:pStyle w:val="ListParagraph"/>
              <w:numPr>
                <w:ilvl w:val="1"/>
                <w:numId w:val="142"/>
              </w:numPr>
              <w:rPr>
                <w:szCs w:val="20"/>
                <w:lang w:eastAsia="ja-JP"/>
              </w:rPr>
            </w:pPr>
            <w:r>
              <w:rPr>
                <w:szCs w:val="20"/>
                <w:lang w:eastAsia="ja-JP"/>
              </w:rPr>
              <w:t>Enhanced BWP mechanism</w:t>
            </w:r>
          </w:p>
          <w:p w14:paraId="5B5F4A2B" w14:textId="77777777" w:rsidR="00D460B3" w:rsidRDefault="009B0FC9">
            <w:pPr>
              <w:pStyle w:val="ListParagraph"/>
              <w:numPr>
                <w:ilvl w:val="1"/>
                <w:numId w:val="142"/>
              </w:numPr>
              <w:rPr>
                <w:szCs w:val="20"/>
                <w:lang w:val="en-US" w:eastAsia="ja-JP"/>
              </w:rPr>
            </w:pPr>
            <w:r>
              <w:rPr>
                <w:szCs w:val="20"/>
                <w:lang w:val="en-US" w:eastAsia="ja-JP"/>
              </w:rPr>
              <w:t>Time-domain enhancement (UE-basis C-DRX vs. cell-basis DRX/DTX, LP-WUS/WUR)</w:t>
            </w:r>
          </w:p>
          <w:p w14:paraId="71AD406A" w14:textId="77777777" w:rsidR="00D460B3" w:rsidRDefault="009B0FC9">
            <w:pPr>
              <w:pStyle w:val="ListParagraph"/>
              <w:numPr>
                <w:ilvl w:val="1"/>
                <w:numId w:val="142"/>
              </w:numPr>
              <w:rPr>
                <w:szCs w:val="20"/>
                <w:lang w:eastAsia="ja-JP"/>
              </w:rPr>
            </w:pPr>
            <w:r>
              <w:rPr>
                <w:szCs w:val="20"/>
                <w:lang w:eastAsia="ja-JP"/>
              </w:rPr>
              <w:t>Reduced RRM measurement</w:t>
            </w:r>
          </w:p>
          <w:p w14:paraId="1E8D18D2" w14:textId="77777777" w:rsidR="00D460B3" w:rsidRDefault="009B0FC9">
            <w:pPr>
              <w:pStyle w:val="ListParagraph"/>
              <w:numPr>
                <w:ilvl w:val="1"/>
                <w:numId w:val="142"/>
              </w:numPr>
              <w:rPr>
                <w:szCs w:val="20"/>
                <w:lang w:eastAsia="ja-JP"/>
              </w:rPr>
            </w:pPr>
            <w:r>
              <w:rPr>
                <w:szCs w:val="20"/>
                <w:lang w:eastAsia="ja-JP"/>
              </w:rPr>
              <w:t>PEI</w:t>
            </w:r>
          </w:p>
          <w:p w14:paraId="25FE02F0" w14:textId="77777777" w:rsidR="00D460B3" w:rsidRDefault="009B0FC9">
            <w:pPr>
              <w:rPr>
                <w:szCs w:val="20"/>
                <w:lang w:eastAsia="ja-JP"/>
              </w:rPr>
            </w:pPr>
            <w:r>
              <w:rPr>
                <w:szCs w:val="20"/>
                <w:lang w:eastAsia="ja-JP"/>
              </w:rPr>
              <w:t>NTT DOCOMO - R1-2506310</w:t>
            </w:r>
          </w:p>
          <w:p w14:paraId="1CC37214" w14:textId="77777777" w:rsidR="00D460B3" w:rsidRDefault="009B0FC9">
            <w:pPr>
              <w:pStyle w:val="ListParagraph"/>
              <w:numPr>
                <w:ilvl w:val="0"/>
                <w:numId w:val="143"/>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10FC2849" w14:textId="77777777" w:rsidR="00D460B3" w:rsidRDefault="009B0FC9">
            <w:pPr>
              <w:rPr>
                <w:szCs w:val="20"/>
                <w:lang w:eastAsia="ja-JP"/>
              </w:rPr>
            </w:pPr>
            <w:r>
              <w:rPr>
                <w:szCs w:val="20"/>
                <w:lang w:eastAsia="ja-JP"/>
              </w:rPr>
              <w:t>WILUS Inc. - R1-2506324</w:t>
            </w:r>
          </w:p>
          <w:p w14:paraId="34A222C8" w14:textId="77777777" w:rsidR="00D460B3" w:rsidRDefault="009B0FC9">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4B1D1737" w14:textId="77777777" w:rsidR="00D460B3" w:rsidRDefault="009B0FC9">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36107A8A" w14:textId="77777777" w:rsidR="00D460B3" w:rsidRDefault="009B0FC9">
            <w:pPr>
              <w:rPr>
                <w:szCs w:val="20"/>
                <w:lang w:eastAsia="ja-JP"/>
              </w:rPr>
            </w:pPr>
            <w:r>
              <w:rPr>
                <w:szCs w:val="20"/>
                <w:lang w:eastAsia="ja-JP"/>
              </w:rPr>
              <w:t>Rakuten Mobile, Inc. - R1-2506346</w:t>
            </w:r>
          </w:p>
          <w:p w14:paraId="3139C6A4" w14:textId="77777777" w:rsidR="00D460B3" w:rsidRDefault="009B0FC9">
            <w:pPr>
              <w:pStyle w:val="ListParagraph"/>
              <w:numPr>
                <w:ilvl w:val="0"/>
                <w:numId w:val="145"/>
              </w:numPr>
              <w:rPr>
                <w:szCs w:val="20"/>
                <w:lang w:val="en-US" w:eastAsia="ja-JP"/>
              </w:rPr>
            </w:pPr>
            <w:r>
              <w:rPr>
                <w:b/>
                <w:szCs w:val="20"/>
                <w:lang w:val="en-US" w:eastAsia="ja-JP"/>
              </w:rPr>
              <w:lastRenderedPageBreak/>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0865880" w14:textId="77777777" w:rsidR="00D460B3" w:rsidRDefault="009B0FC9">
            <w:pPr>
              <w:rPr>
                <w:szCs w:val="20"/>
                <w:lang w:eastAsia="ja-JP"/>
              </w:rPr>
            </w:pPr>
            <w:r>
              <w:rPr>
                <w:szCs w:val="20"/>
                <w:lang w:eastAsia="ja-JP"/>
              </w:rPr>
              <w:t>CEWiT - R1-2506363</w:t>
            </w:r>
          </w:p>
          <w:p w14:paraId="0CFDCE97" w14:textId="77777777" w:rsidR="00D460B3" w:rsidRDefault="009B0FC9">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FEB3125" w14:textId="77777777" w:rsidR="00D460B3" w:rsidRDefault="009B0FC9">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7CC964C7" w14:textId="77777777" w:rsidR="00D460B3" w:rsidRDefault="009B0FC9">
            <w:pPr>
              <w:pStyle w:val="ListParagraph"/>
              <w:numPr>
                <w:ilvl w:val="1"/>
                <w:numId w:val="146"/>
              </w:numPr>
              <w:rPr>
                <w:szCs w:val="20"/>
                <w:lang w:val="en-US" w:eastAsia="ja-JP"/>
              </w:rPr>
            </w:pPr>
            <w:r>
              <w:rPr>
                <w:szCs w:val="20"/>
                <w:lang w:val="en-US" w:eastAsia="ja-JP"/>
              </w:rPr>
              <w:t>SSB periodicity extension beyond 20ms.</w:t>
            </w:r>
          </w:p>
          <w:p w14:paraId="552C2EBD" w14:textId="77777777" w:rsidR="00D460B3" w:rsidRDefault="009B0FC9">
            <w:pPr>
              <w:rPr>
                <w:ins w:id="5" w:author="ADMIN" w:date="2025-08-27T23:10:00Z"/>
                <w:lang w:eastAsia="ja-JP"/>
              </w:rPr>
            </w:pPr>
            <w:ins w:id="6" w:author="ADMIN" w:date="2025-08-27T23:10:00Z">
              <w:r>
                <w:rPr>
                  <w:rFonts w:hint="eastAsia"/>
                  <w:lang w:eastAsia="ja-JP"/>
                </w:rPr>
                <w:t xml:space="preserve">ETRI </w:t>
              </w:r>
              <w:r>
                <w:rPr>
                  <w:lang w:eastAsia="ja-JP"/>
                </w:rPr>
                <w:t>–</w:t>
              </w:r>
              <w:r>
                <w:rPr>
                  <w:rFonts w:hint="eastAsia"/>
                  <w:lang w:eastAsia="ja-JP"/>
                </w:rPr>
                <w:t xml:space="preserve"> R1-2506069</w:t>
              </w:r>
            </w:ins>
          </w:p>
          <w:p w14:paraId="1B09D9A9" w14:textId="77777777" w:rsidR="00D460B3" w:rsidRDefault="009B0FC9">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63EFE96E" w14:textId="77777777" w:rsidR="00D460B3" w:rsidRDefault="009B0FC9">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05DB1448" w14:textId="77777777" w:rsidR="00D460B3" w:rsidRDefault="009B0FC9">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0A5B02D" w14:textId="77777777" w:rsidR="00D460B3" w:rsidRDefault="009B0FC9">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2F6473A8" w14:textId="77777777" w:rsidR="00D460B3" w:rsidRDefault="009B0FC9">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3BB5CE8C" w14:textId="77777777" w:rsidR="00D460B3" w:rsidRDefault="009B0FC9">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48C19485" w14:textId="77777777" w:rsidR="00D460B3" w:rsidRDefault="009B0FC9">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456B8CFB" w14:textId="77777777" w:rsidR="00D460B3" w:rsidRDefault="009B0FC9">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4A0C4AC8" w14:textId="77777777" w:rsidR="00D460B3" w:rsidRDefault="009B0FC9">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549DAD14" w14:textId="77777777" w:rsidR="00D460B3" w:rsidRDefault="009B0FC9">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4005AA9D" w14:textId="77777777" w:rsidR="00D460B3" w:rsidRDefault="009B0FC9">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346F146A" w14:textId="77777777" w:rsidR="00D460B3" w:rsidRDefault="009B0FC9">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246EF602" w14:textId="77777777" w:rsidR="00D460B3" w:rsidRDefault="009B0FC9">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4FE079DA" w14:textId="77777777" w:rsidR="00D460B3" w:rsidRDefault="009B0FC9">
            <w:pPr>
              <w:pStyle w:val="ListParagraph"/>
              <w:numPr>
                <w:ilvl w:val="0"/>
                <w:numId w:val="146"/>
              </w:numPr>
              <w:suppressAutoHyphens w:val="0"/>
              <w:rPr>
                <w:bCs/>
                <w:lang w:val="en-US" w:eastAsia="ja-JP"/>
              </w:rPr>
            </w:pPr>
            <w:ins w:id="32" w:author="ADMIN" w:date="2025-08-27T23:10:00Z">
              <w:r>
                <w:rPr>
                  <w:rFonts w:hint="eastAsia"/>
                  <w:b/>
                  <w:szCs w:val="20"/>
                  <w:lang w:val="de-DE" w:eastAsia="ja-JP"/>
                </w:rPr>
                <w:t xml:space="preserve">Proposal 8: </w:t>
              </w:r>
              <w:r>
                <w:rPr>
                  <w:rFonts w:hint="eastAsia"/>
                  <w:bCs/>
                  <w:szCs w:val="20"/>
                  <w:lang w:val="de-DE" w:eastAsia="ja-JP"/>
                </w:rPr>
                <w:t xml:space="preserve">Study potential enhancements to </w:t>
              </w:r>
              <w:r>
                <w:rPr>
                  <w:bCs/>
                  <w:szCs w:val="20"/>
                  <w:lang w:val="de-DE" w:eastAsia="ja-JP"/>
                </w:rPr>
                <w:t>the random access procedure and paging operation</w:t>
              </w:r>
              <w:r>
                <w:rPr>
                  <w:rFonts w:hint="eastAsia"/>
                  <w:bCs/>
                  <w:szCs w:val="20"/>
                  <w:lang w:val="de-DE" w:eastAsia="ja-JP"/>
                </w:rPr>
                <w:t xml:space="preserve"> for idle mode DTX/DRX operation.</w:t>
              </w:r>
            </w:ins>
          </w:p>
        </w:tc>
      </w:tr>
    </w:tbl>
    <w:p w14:paraId="72D5895B" w14:textId="77777777" w:rsidR="00D460B3" w:rsidRDefault="00D460B3">
      <w:pPr>
        <w:rPr>
          <w:lang w:val="en-GB" w:eastAsia="ja-JP"/>
        </w:rPr>
      </w:pPr>
    </w:p>
    <w:p w14:paraId="05034D97" w14:textId="77777777" w:rsidR="00D460B3" w:rsidRDefault="009B0FC9">
      <w:pPr>
        <w:pStyle w:val="Heading3"/>
      </w:pPr>
      <w:r>
        <w:t>Summary</w:t>
      </w:r>
    </w:p>
    <w:p w14:paraId="6AC45220" w14:textId="77777777" w:rsidR="00D460B3" w:rsidRDefault="009B0FC9">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w:t>
      </w:r>
      <w:r>
        <w:rPr>
          <w:lang w:eastAsia="ja-JP"/>
        </w:rPr>
        <w:lastRenderedPageBreak/>
        <w:t>(CAICT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088F7F47" w14:textId="77777777" w:rsidR="00D460B3" w:rsidRDefault="009B0FC9">
      <w:pPr>
        <w:pStyle w:val="Heading3"/>
      </w:pPr>
      <w:r>
        <w:t>1</w:t>
      </w:r>
      <w:r>
        <w:rPr>
          <w:vertAlign w:val="superscript"/>
        </w:rPr>
        <w:t>st</w:t>
      </w:r>
      <w:r>
        <w:t xml:space="preserve"> round FL comments and proposal</w:t>
      </w:r>
    </w:p>
    <w:p w14:paraId="04127E9E" w14:textId="77777777" w:rsidR="00D460B3" w:rsidRDefault="009B0FC9">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5490333D"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16</w:t>
        </w:r>
      </w:fldSimple>
      <w:r>
        <w:t>:</w:t>
      </w:r>
    </w:p>
    <w:p w14:paraId="3B0A7BB5" w14:textId="77777777" w:rsidR="00D460B3" w:rsidRDefault="009B0FC9">
      <w:pPr>
        <w:rPr>
          <w:b/>
          <w:bCs/>
        </w:rPr>
      </w:pPr>
      <w:r>
        <w:rPr>
          <w:b/>
          <w:bCs/>
        </w:rPr>
        <w:t>Study joint Cell DTX/DRX and UE DTX/DRX regarding,</w:t>
      </w:r>
    </w:p>
    <w:p w14:paraId="1C38B2B6" w14:textId="77777777" w:rsidR="00D460B3" w:rsidRDefault="009B0FC9">
      <w:pPr>
        <w:pStyle w:val="ListParagraph"/>
        <w:numPr>
          <w:ilvl w:val="0"/>
          <w:numId w:val="146"/>
        </w:numPr>
        <w:rPr>
          <w:b/>
          <w:bCs/>
          <w:lang w:val="en-US"/>
        </w:rPr>
      </w:pPr>
      <w:r>
        <w:rPr>
          <w:b/>
          <w:bCs/>
          <w:lang w:val="en-US"/>
        </w:rPr>
        <w:t>Common (idle mode) signal adaptation and clustering,</w:t>
      </w:r>
    </w:p>
    <w:p w14:paraId="462CAF6E" w14:textId="77777777" w:rsidR="00D460B3" w:rsidRDefault="009B0FC9">
      <w:pPr>
        <w:pStyle w:val="ListParagraph"/>
        <w:numPr>
          <w:ilvl w:val="0"/>
          <w:numId w:val="146"/>
        </w:numPr>
        <w:rPr>
          <w:b/>
          <w:bCs/>
          <w:lang w:val="en-US"/>
        </w:rPr>
      </w:pPr>
      <w:r>
        <w:rPr>
          <w:b/>
          <w:bCs/>
          <w:lang w:val="en-US"/>
        </w:rPr>
        <w:t>UE effects (latency and synchronization),</w:t>
      </w:r>
    </w:p>
    <w:p w14:paraId="3B52FB75" w14:textId="77777777" w:rsidR="00D460B3" w:rsidRDefault="009B0FC9">
      <w:pPr>
        <w:pStyle w:val="ListParagraph"/>
        <w:numPr>
          <w:ilvl w:val="0"/>
          <w:numId w:val="146"/>
        </w:numPr>
        <w:rPr>
          <w:b/>
          <w:bCs/>
        </w:rPr>
      </w:pPr>
      <w:r>
        <w:rPr>
          <w:b/>
          <w:bCs/>
        </w:rPr>
        <w:t>Etc.</w:t>
      </w:r>
    </w:p>
    <w:p w14:paraId="798591F0" w14:textId="77777777" w:rsidR="00D460B3" w:rsidRDefault="00D460B3">
      <w:pPr>
        <w:pStyle w:val="Proposal"/>
        <w:numPr>
          <w:ilvl w:val="0"/>
          <w:numId w:val="0"/>
        </w:numPr>
      </w:pPr>
    </w:p>
    <w:p w14:paraId="143CAD9C"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7"/>
        <w:gridCol w:w="7030"/>
      </w:tblGrid>
      <w:tr w:rsidR="00D460B3" w14:paraId="3C6DEE6D" w14:textId="77777777" w:rsidTr="003F78C5">
        <w:tc>
          <w:tcPr>
            <w:tcW w:w="2377" w:type="dxa"/>
            <w:shd w:val="clear" w:color="auto" w:fill="FFC000" w:themeFill="accent4"/>
          </w:tcPr>
          <w:p w14:paraId="76DCF23D" w14:textId="77777777" w:rsidR="00D460B3" w:rsidRDefault="009B0FC9">
            <w:pPr>
              <w:jc w:val="center"/>
              <w:rPr>
                <w:b/>
                <w:bCs/>
                <w:szCs w:val="20"/>
              </w:rPr>
            </w:pPr>
            <w:r>
              <w:rPr>
                <w:b/>
                <w:bCs/>
                <w:szCs w:val="20"/>
              </w:rPr>
              <w:t>Company</w:t>
            </w:r>
          </w:p>
        </w:tc>
        <w:tc>
          <w:tcPr>
            <w:tcW w:w="7030" w:type="dxa"/>
            <w:shd w:val="clear" w:color="auto" w:fill="FFC000" w:themeFill="accent4"/>
          </w:tcPr>
          <w:p w14:paraId="154613AF" w14:textId="77777777" w:rsidR="00D460B3" w:rsidRDefault="009B0FC9">
            <w:pPr>
              <w:jc w:val="center"/>
              <w:rPr>
                <w:b/>
                <w:bCs/>
                <w:szCs w:val="20"/>
              </w:rPr>
            </w:pPr>
            <w:r>
              <w:rPr>
                <w:b/>
                <w:bCs/>
                <w:szCs w:val="20"/>
              </w:rPr>
              <w:t>View</w:t>
            </w:r>
          </w:p>
        </w:tc>
      </w:tr>
      <w:tr w:rsidR="00D460B3" w14:paraId="3DA1CF3A" w14:textId="77777777" w:rsidTr="003F78C5">
        <w:tc>
          <w:tcPr>
            <w:tcW w:w="2377" w:type="dxa"/>
          </w:tcPr>
          <w:p w14:paraId="60609ADF" w14:textId="77777777" w:rsidR="00D460B3" w:rsidRDefault="009B0FC9">
            <w:pPr>
              <w:rPr>
                <w:szCs w:val="20"/>
              </w:rPr>
            </w:pPr>
            <w:r>
              <w:rPr>
                <w:szCs w:val="20"/>
              </w:rPr>
              <w:t>Google</w:t>
            </w:r>
          </w:p>
        </w:tc>
        <w:tc>
          <w:tcPr>
            <w:tcW w:w="7030" w:type="dxa"/>
          </w:tcPr>
          <w:p w14:paraId="75223D97" w14:textId="77777777" w:rsidR="00D460B3" w:rsidRDefault="009B0FC9">
            <w:pPr>
              <w:rPr>
                <w:szCs w:val="20"/>
              </w:rPr>
            </w:pPr>
            <w:r>
              <w:rPr>
                <w:szCs w:val="20"/>
              </w:rPr>
              <w:t xml:space="preserve">We support this proposal, which is a good starting point of joint NW/UE DTX/DRX. </w:t>
            </w:r>
          </w:p>
        </w:tc>
      </w:tr>
      <w:tr w:rsidR="00D460B3" w14:paraId="04705A7C" w14:textId="77777777" w:rsidTr="003F78C5">
        <w:tc>
          <w:tcPr>
            <w:tcW w:w="2377" w:type="dxa"/>
          </w:tcPr>
          <w:p w14:paraId="0397CA34" w14:textId="77777777" w:rsidR="00D460B3" w:rsidRDefault="009B0FC9">
            <w:pPr>
              <w:rPr>
                <w:szCs w:val="20"/>
              </w:rPr>
            </w:pPr>
            <w:r>
              <w:rPr>
                <w:szCs w:val="20"/>
              </w:rPr>
              <w:t>InterDigital</w:t>
            </w:r>
          </w:p>
        </w:tc>
        <w:tc>
          <w:tcPr>
            <w:tcW w:w="7030" w:type="dxa"/>
          </w:tcPr>
          <w:p w14:paraId="7134D01B" w14:textId="77777777" w:rsidR="00D460B3" w:rsidRDefault="009B0FC9">
            <w:pPr>
              <w:rPr>
                <w:rFonts w:eastAsia="Malgun Gothic"/>
                <w:lang w:eastAsia="ko-KR"/>
              </w:rPr>
            </w:pPr>
            <w:r>
              <w:rPr>
                <w:rFonts w:eastAsia="Malgun Gothic"/>
                <w:lang w:eastAsia="ko-KR"/>
              </w:rPr>
              <w:t>Support</w:t>
            </w:r>
          </w:p>
          <w:p w14:paraId="122083E3" w14:textId="77777777" w:rsidR="00D460B3" w:rsidRDefault="00D460B3">
            <w:pPr>
              <w:rPr>
                <w:szCs w:val="20"/>
              </w:rPr>
            </w:pPr>
          </w:p>
        </w:tc>
      </w:tr>
      <w:tr w:rsidR="00D460B3" w14:paraId="02964D8A" w14:textId="77777777" w:rsidTr="003F78C5">
        <w:tc>
          <w:tcPr>
            <w:tcW w:w="2377" w:type="dxa"/>
          </w:tcPr>
          <w:p w14:paraId="654BF14E" w14:textId="77777777" w:rsidR="00D460B3" w:rsidRDefault="009B0FC9">
            <w:pPr>
              <w:rPr>
                <w:szCs w:val="20"/>
              </w:rPr>
            </w:pPr>
            <w:r>
              <w:rPr>
                <w:szCs w:val="20"/>
              </w:rPr>
              <w:t>TCL</w:t>
            </w:r>
          </w:p>
        </w:tc>
        <w:tc>
          <w:tcPr>
            <w:tcW w:w="7030" w:type="dxa"/>
          </w:tcPr>
          <w:p w14:paraId="2D752843" w14:textId="77777777" w:rsidR="00D460B3" w:rsidRDefault="009B0FC9">
            <w:pPr>
              <w:jc w:val="both"/>
              <w:rPr>
                <w:szCs w:val="20"/>
              </w:rPr>
            </w:pPr>
            <w:r>
              <w:t xml:space="preserve">We support a unified approach to idle-mode DTX/DRX that jointly optimizes base station and UE sleep cycles. </w:t>
            </w:r>
          </w:p>
        </w:tc>
      </w:tr>
      <w:tr w:rsidR="00D460B3" w14:paraId="221287C8" w14:textId="77777777" w:rsidTr="003F78C5">
        <w:tc>
          <w:tcPr>
            <w:tcW w:w="2377" w:type="dxa"/>
          </w:tcPr>
          <w:p w14:paraId="5B294747" w14:textId="77777777" w:rsidR="00D460B3" w:rsidRDefault="009B0FC9">
            <w:pPr>
              <w:rPr>
                <w:rFonts w:eastAsia="DengXian"/>
                <w:szCs w:val="20"/>
                <w:lang w:eastAsia="zh-CN"/>
              </w:rPr>
            </w:pPr>
            <w:r>
              <w:rPr>
                <w:rFonts w:eastAsia="DengXian"/>
                <w:szCs w:val="20"/>
                <w:lang w:eastAsia="zh-CN"/>
              </w:rPr>
              <w:t>Spreadtrum</w:t>
            </w:r>
          </w:p>
        </w:tc>
        <w:tc>
          <w:tcPr>
            <w:tcW w:w="7030" w:type="dxa"/>
          </w:tcPr>
          <w:p w14:paraId="59A045B6" w14:textId="77777777" w:rsidR="00D460B3" w:rsidRDefault="009B0FC9">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749F3C91"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1BE384A2" w14:textId="77777777" w:rsidR="00D460B3" w:rsidRDefault="009B0FC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0263FB5E" w14:textId="77777777" w:rsidR="00D460B3" w:rsidRDefault="009B0FC9">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AF07AF" w14:textId="77777777" w:rsidR="00D460B3" w:rsidRDefault="009B0FC9">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65C6A9CD" w14:textId="77777777" w:rsidR="00D460B3" w:rsidRDefault="009B0FC9">
            <w:pPr>
              <w:pStyle w:val="ListParagraph"/>
              <w:numPr>
                <w:ilvl w:val="0"/>
                <w:numId w:val="146"/>
              </w:numPr>
              <w:rPr>
                <w:b/>
                <w:bCs/>
              </w:rPr>
            </w:pPr>
            <w:r>
              <w:rPr>
                <w:b/>
                <w:bCs/>
              </w:rPr>
              <w:t>Etc.</w:t>
            </w:r>
          </w:p>
          <w:p w14:paraId="116D1D87" w14:textId="77777777" w:rsidR="00D460B3" w:rsidRDefault="00D460B3">
            <w:pPr>
              <w:rPr>
                <w:szCs w:val="20"/>
              </w:rPr>
            </w:pPr>
          </w:p>
        </w:tc>
      </w:tr>
      <w:tr w:rsidR="00D460B3" w14:paraId="28F4F46E" w14:textId="77777777" w:rsidTr="003F78C5">
        <w:tc>
          <w:tcPr>
            <w:tcW w:w="2377" w:type="dxa"/>
          </w:tcPr>
          <w:p w14:paraId="3BEFBEED" w14:textId="77777777" w:rsidR="00D460B3" w:rsidRDefault="009B0FC9">
            <w:pPr>
              <w:rPr>
                <w:rFonts w:eastAsia="DengXian"/>
                <w:szCs w:val="20"/>
                <w:lang w:eastAsia="zh-CN"/>
              </w:rPr>
            </w:pPr>
            <w:r>
              <w:rPr>
                <w:szCs w:val="20"/>
              </w:rPr>
              <w:lastRenderedPageBreak/>
              <w:t>Panasonic</w:t>
            </w:r>
          </w:p>
        </w:tc>
        <w:tc>
          <w:tcPr>
            <w:tcW w:w="7030" w:type="dxa"/>
          </w:tcPr>
          <w:p w14:paraId="777C5792" w14:textId="77777777" w:rsidR="00D460B3" w:rsidRDefault="009B0FC9">
            <w:pPr>
              <w:rPr>
                <w:szCs w:val="20"/>
              </w:rPr>
            </w:pPr>
            <w:r>
              <w:rPr>
                <w:szCs w:val="20"/>
              </w:rPr>
              <w:t>We support the main proposal but think the bullets are a bit challenging to agree at this moment.</w:t>
            </w:r>
          </w:p>
          <w:p w14:paraId="78387532" w14:textId="77777777" w:rsidR="00D460B3" w:rsidRDefault="009B0FC9">
            <w:pPr>
              <w:rPr>
                <w:rFonts w:eastAsia="DengXian"/>
                <w:szCs w:val="20"/>
                <w:lang w:eastAsia="zh-CN"/>
              </w:rPr>
            </w:pPr>
            <w:r>
              <w:rPr>
                <w:szCs w:val="20"/>
              </w:rPr>
              <w:t>In addition, we propose to strive for such joint Cell/UE DTX/DRX design framework applicable for both IDLE and CONNECTED mode.</w:t>
            </w:r>
          </w:p>
        </w:tc>
      </w:tr>
      <w:tr w:rsidR="00D460B3" w14:paraId="50B6722A" w14:textId="77777777" w:rsidTr="003F78C5">
        <w:tc>
          <w:tcPr>
            <w:tcW w:w="2377" w:type="dxa"/>
          </w:tcPr>
          <w:p w14:paraId="5851DDC7" w14:textId="77777777" w:rsidR="00D460B3" w:rsidRDefault="009B0FC9">
            <w:pPr>
              <w:rPr>
                <w:szCs w:val="20"/>
              </w:rPr>
            </w:pPr>
            <w:r>
              <w:rPr>
                <w:szCs w:val="20"/>
              </w:rPr>
              <w:t>Qualcomm</w:t>
            </w:r>
          </w:p>
        </w:tc>
        <w:tc>
          <w:tcPr>
            <w:tcW w:w="7030" w:type="dxa"/>
          </w:tcPr>
          <w:p w14:paraId="57B5EF83" w14:textId="77777777" w:rsidR="00D460B3" w:rsidRDefault="009B0FC9">
            <w:pPr>
              <w:rPr>
                <w:szCs w:val="20"/>
              </w:rPr>
            </w:pPr>
            <w:r>
              <w:rPr>
                <w:szCs w:val="20"/>
              </w:rPr>
              <w:t xml:space="preserve">We suggest the following update. </w:t>
            </w:r>
          </w:p>
          <w:p w14:paraId="79B254B8" w14:textId="77777777" w:rsidR="00D460B3" w:rsidRDefault="009B0FC9">
            <w:pPr>
              <w:pStyle w:val="ListParagraph"/>
              <w:numPr>
                <w:ilvl w:val="0"/>
                <w:numId w:val="147"/>
              </w:numPr>
              <w:rPr>
                <w:szCs w:val="20"/>
                <w:lang w:val="en-US"/>
              </w:rPr>
            </w:pPr>
            <w:r>
              <w:rPr>
                <w:szCs w:val="20"/>
                <w:lang w:val="en-US"/>
              </w:rPr>
              <w:t>We suggest to UE DTX to be aligned with legacy term “UE DRX”.</w:t>
            </w:r>
          </w:p>
          <w:p w14:paraId="496918C5" w14:textId="77777777" w:rsidR="00D460B3" w:rsidRDefault="009B0FC9">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5FE81634" w14:textId="77777777" w:rsidR="00D460B3" w:rsidRDefault="00D460B3">
            <w:pPr>
              <w:pStyle w:val="ListParagraph"/>
              <w:rPr>
                <w:szCs w:val="20"/>
                <w:lang w:val="en-US"/>
              </w:rPr>
            </w:pPr>
          </w:p>
          <w:p w14:paraId="65A8C485" w14:textId="77777777" w:rsidR="00D460B3" w:rsidRDefault="009B0FC9">
            <w:pPr>
              <w:pStyle w:val="Proposal"/>
              <w:numPr>
                <w:ilvl w:val="0"/>
                <w:numId w:val="0"/>
              </w:numPr>
            </w:pPr>
            <w:r>
              <w:t xml:space="preserve">FL Proposal 2.5-1 </w:t>
            </w:r>
            <w:r>
              <w:rPr>
                <w:color w:val="FF0000"/>
              </w:rPr>
              <w:t>(updated)</w:t>
            </w:r>
            <w:r>
              <w:t>:</w:t>
            </w:r>
          </w:p>
          <w:p w14:paraId="16881748" w14:textId="77777777" w:rsidR="00D460B3" w:rsidRDefault="009B0FC9">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7DF1ED62" w14:textId="77777777" w:rsidR="00D460B3" w:rsidRDefault="009B0FC9">
            <w:pPr>
              <w:pStyle w:val="ListParagraph"/>
              <w:numPr>
                <w:ilvl w:val="0"/>
                <w:numId w:val="146"/>
              </w:numPr>
              <w:rPr>
                <w:b/>
                <w:bCs/>
                <w:strike/>
                <w:color w:val="FF0000"/>
                <w:lang w:val="en-US"/>
              </w:rPr>
            </w:pPr>
            <w:r>
              <w:rPr>
                <w:b/>
                <w:bCs/>
                <w:strike/>
                <w:color w:val="FF0000"/>
                <w:lang w:val="en-US"/>
              </w:rPr>
              <w:t>Common (idle mode) signal adaptation and clustering,</w:t>
            </w:r>
          </w:p>
          <w:p w14:paraId="452CCCB3" w14:textId="77777777" w:rsidR="00D460B3" w:rsidRDefault="009B0FC9">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62B5D1DB" w14:textId="77777777" w:rsidR="00D460B3" w:rsidRDefault="009B0FC9">
            <w:pPr>
              <w:pStyle w:val="ListParagraph"/>
              <w:numPr>
                <w:ilvl w:val="0"/>
                <w:numId w:val="146"/>
              </w:numPr>
              <w:rPr>
                <w:b/>
                <w:bCs/>
                <w:color w:val="FF0000"/>
              </w:rPr>
            </w:pPr>
            <w:r>
              <w:rPr>
                <w:b/>
                <w:bCs/>
                <w:color w:val="FF0000"/>
              </w:rPr>
              <w:t>Energy efficiency analysis</w:t>
            </w:r>
          </w:p>
          <w:p w14:paraId="7440AECC" w14:textId="77777777" w:rsidR="00D460B3" w:rsidRDefault="009B0FC9">
            <w:pPr>
              <w:pStyle w:val="ListParagraph"/>
              <w:numPr>
                <w:ilvl w:val="0"/>
                <w:numId w:val="146"/>
              </w:numPr>
              <w:rPr>
                <w:b/>
                <w:bCs/>
                <w:color w:val="FF0000"/>
              </w:rPr>
            </w:pPr>
            <w:r>
              <w:rPr>
                <w:b/>
                <w:bCs/>
                <w:color w:val="FF0000"/>
              </w:rPr>
              <w:t>Applicable UE RRC states</w:t>
            </w:r>
          </w:p>
          <w:p w14:paraId="707ECC0E" w14:textId="77777777" w:rsidR="00D460B3" w:rsidRDefault="009B0FC9">
            <w:pPr>
              <w:pStyle w:val="ListParagraph"/>
              <w:numPr>
                <w:ilvl w:val="0"/>
                <w:numId w:val="146"/>
              </w:numPr>
              <w:rPr>
                <w:b/>
                <w:bCs/>
                <w:color w:val="FF0000"/>
                <w:lang w:val="en-US"/>
              </w:rPr>
            </w:pPr>
            <w:r>
              <w:rPr>
                <w:b/>
                <w:bCs/>
                <w:color w:val="FF0000"/>
                <w:lang w:val="en-US"/>
              </w:rPr>
              <w:t>Mechanisms to achieve joint Cell DTX/DRX and UE DRX</w:t>
            </w:r>
          </w:p>
          <w:p w14:paraId="4B673058" w14:textId="77777777" w:rsidR="00D460B3" w:rsidRDefault="009B0FC9">
            <w:pPr>
              <w:rPr>
                <w:szCs w:val="20"/>
              </w:rPr>
            </w:pPr>
            <w:r>
              <w:rPr>
                <w:b/>
                <w:bCs/>
                <w:strike/>
                <w:color w:val="FF0000"/>
              </w:rPr>
              <w:t>Etc.</w:t>
            </w:r>
          </w:p>
        </w:tc>
      </w:tr>
      <w:tr w:rsidR="00D460B3" w14:paraId="421C5FF7" w14:textId="77777777" w:rsidTr="003F78C5">
        <w:tc>
          <w:tcPr>
            <w:tcW w:w="2377" w:type="dxa"/>
          </w:tcPr>
          <w:p w14:paraId="02469911" w14:textId="77777777" w:rsidR="00D460B3" w:rsidRDefault="009B0FC9">
            <w:pPr>
              <w:rPr>
                <w:szCs w:val="20"/>
              </w:rPr>
            </w:pPr>
            <w:r>
              <w:rPr>
                <w:rFonts w:eastAsiaTheme="minorEastAsia"/>
                <w:szCs w:val="20"/>
                <w:lang w:eastAsia="ja-JP"/>
              </w:rPr>
              <w:t>Fujitsu</w:t>
            </w:r>
          </w:p>
        </w:tc>
        <w:tc>
          <w:tcPr>
            <w:tcW w:w="7030" w:type="dxa"/>
          </w:tcPr>
          <w:p w14:paraId="696AD28D" w14:textId="77777777" w:rsidR="00D460B3" w:rsidRDefault="009B0FC9">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D460B3" w14:paraId="41548A24" w14:textId="77777777" w:rsidTr="003F78C5">
        <w:tc>
          <w:tcPr>
            <w:tcW w:w="2377" w:type="dxa"/>
          </w:tcPr>
          <w:p w14:paraId="559A510F" w14:textId="77777777" w:rsidR="00D460B3" w:rsidRDefault="009B0FC9">
            <w:pPr>
              <w:rPr>
                <w:rFonts w:eastAsia="PMingLiU"/>
                <w:szCs w:val="20"/>
                <w:lang w:eastAsia="zh-TW"/>
              </w:rPr>
            </w:pPr>
            <w:r>
              <w:rPr>
                <w:rFonts w:eastAsia="PMingLiU"/>
                <w:szCs w:val="20"/>
                <w:lang w:eastAsia="zh-TW"/>
              </w:rPr>
              <w:t>Fainity</w:t>
            </w:r>
          </w:p>
        </w:tc>
        <w:tc>
          <w:tcPr>
            <w:tcW w:w="7030" w:type="dxa"/>
          </w:tcPr>
          <w:p w14:paraId="1C248D7C" w14:textId="77777777" w:rsidR="00D460B3" w:rsidRDefault="009B0FC9">
            <w:pPr>
              <w:rPr>
                <w:rFonts w:eastAsia="PMingLiU"/>
                <w:szCs w:val="20"/>
                <w:lang w:eastAsia="zh-TW"/>
              </w:rPr>
            </w:pPr>
            <w:r>
              <w:rPr>
                <w:rFonts w:eastAsia="PMingLiU"/>
                <w:szCs w:val="20"/>
                <w:lang w:eastAsia="zh-TW"/>
              </w:rPr>
              <w:t>OK with the proposal</w:t>
            </w:r>
          </w:p>
        </w:tc>
      </w:tr>
      <w:tr w:rsidR="00D460B3" w14:paraId="36CCC027" w14:textId="77777777" w:rsidTr="003F78C5">
        <w:tc>
          <w:tcPr>
            <w:tcW w:w="2377" w:type="dxa"/>
          </w:tcPr>
          <w:p w14:paraId="6344547A" w14:textId="77777777" w:rsidR="00D460B3" w:rsidRDefault="009B0FC9">
            <w:pPr>
              <w:rPr>
                <w:rFonts w:eastAsia="PMingLiU"/>
                <w:szCs w:val="20"/>
                <w:lang w:eastAsia="zh-TW"/>
              </w:rPr>
            </w:pPr>
            <w:r>
              <w:rPr>
                <w:szCs w:val="20"/>
              </w:rPr>
              <w:t>Ofinno</w:t>
            </w:r>
          </w:p>
        </w:tc>
        <w:tc>
          <w:tcPr>
            <w:tcW w:w="7030" w:type="dxa"/>
          </w:tcPr>
          <w:p w14:paraId="4F69BE83" w14:textId="77777777" w:rsidR="00D460B3" w:rsidRDefault="009B0FC9">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6BE7A8A" w14:textId="77777777" w:rsidR="00D460B3" w:rsidRDefault="009B0FC9">
            <w:pPr>
              <w:rPr>
                <w:b/>
                <w:bCs/>
              </w:rPr>
            </w:pPr>
            <w:r>
              <w:rPr>
                <w:b/>
                <w:bCs/>
              </w:rPr>
              <w:t>Study Cell DTX/DRX and UE DRX</w:t>
            </w:r>
            <w:r>
              <w:rPr>
                <w:b/>
                <w:bCs/>
                <w:color w:val="EE0000"/>
              </w:rPr>
              <w:t xml:space="preserve"> including</w:t>
            </w:r>
            <w:r>
              <w:rPr>
                <w:b/>
                <w:bCs/>
              </w:rPr>
              <w:t>,</w:t>
            </w:r>
          </w:p>
          <w:p w14:paraId="746FB687" w14:textId="77777777" w:rsidR="00D460B3" w:rsidRDefault="009B0FC9">
            <w:pPr>
              <w:pStyle w:val="ListParagraph"/>
              <w:numPr>
                <w:ilvl w:val="0"/>
                <w:numId w:val="146"/>
              </w:numPr>
              <w:rPr>
                <w:b/>
                <w:bCs/>
                <w:color w:val="EE0000"/>
                <w:lang w:val="en-US"/>
              </w:rPr>
            </w:pPr>
            <w:r>
              <w:rPr>
                <w:b/>
                <w:bCs/>
                <w:color w:val="EE0000"/>
                <w:lang w:val="en-US"/>
              </w:rPr>
              <w:t>Joint cell DTX/DRX and UE DRX</w:t>
            </w:r>
          </w:p>
          <w:p w14:paraId="7CBA544C" w14:textId="77777777" w:rsidR="00D460B3" w:rsidRDefault="009B0FC9">
            <w:pPr>
              <w:pStyle w:val="ListParagraph"/>
              <w:numPr>
                <w:ilvl w:val="0"/>
                <w:numId w:val="146"/>
              </w:numPr>
              <w:rPr>
                <w:b/>
                <w:bCs/>
                <w:lang w:val="en-US"/>
              </w:rPr>
            </w:pPr>
            <w:r>
              <w:rPr>
                <w:b/>
                <w:bCs/>
                <w:lang w:val="en-US"/>
              </w:rPr>
              <w:t>Common (idle mode) signal adaptation and clustering,</w:t>
            </w:r>
          </w:p>
          <w:p w14:paraId="1340E02C" w14:textId="77777777" w:rsidR="00D460B3" w:rsidRDefault="009B0FC9">
            <w:pPr>
              <w:pStyle w:val="ListParagraph"/>
              <w:numPr>
                <w:ilvl w:val="0"/>
                <w:numId w:val="146"/>
              </w:numPr>
              <w:rPr>
                <w:b/>
                <w:bCs/>
                <w:lang w:val="en-US"/>
              </w:rPr>
            </w:pPr>
            <w:r>
              <w:rPr>
                <w:b/>
                <w:bCs/>
                <w:lang w:val="en-US"/>
              </w:rPr>
              <w:t>UE effects (latency and synchronization),</w:t>
            </w:r>
          </w:p>
          <w:p w14:paraId="3AE4B580" w14:textId="77777777" w:rsidR="00D460B3" w:rsidRDefault="009B0FC9">
            <w:pPr>
              <w:pStyle w:val="ListParagraph"/>
              <w:numPr>
                <w:ilvl w:val="0"/>
                <w:numId w:val="146"/>
              </w:numPr>
              <w:rPr>
                <w:b/>
                <w:bCs/>
              </w:rPr>
            </w:pPr>
            <w:r>
              <w:rPr>
                <w:b/>
                <w:bCs/>
              </w:rPr>
              <w:t>Etc.</w:t>
            </w:r>
          </w:p>
          <w:p w14:paraId="7313CE35" w14:textId="77777777" w:rsidR="00D460B3" w:rsidRDefault="00D460B3">
            <w:pPr>
              <w:rPr>
                <w:szCs w:val="20"/>
              </w:rPr>
            </w:pPr>
          </w:p>
          <w:p w14:paraId="59DAB7DF" w14:textId="77777777" w:rsidR="00D460B3" w:rsidRDefault="00D460B3">
            <w:pPr>
              <w:rPr>
                <w:rFonts w:eastAsia="PMingLiU"/>
                <w:szCs w:val="20"/>
                <w:lang w:eastAsia="zh-TW"/>
              </w:rPr>
            </w:pPr>
          </w:p>
        </w:tc>
      </w:tr>
      <w:tr w:rsidR="00D460B3" w14:paraId="43EE8BAB" w14:textId="77777777" w:rsidTr="003F78C5">
        <w:tc>
          <w:tcPr>
            <w:tcW w:w="2377" w:type="dxa"/>
            <w:tcBorders>
              <w:top w:val="nil"/>
              <w:bottom w:val="single" w:sz="4" w:space="0" w:color="auto"/>
            </w:tcBorders>
          </w:tcPr>
          <w:p w14:paraId="67F45F59" w14:textId="77777777" w:rsidR="00D460B3" w:rsidRDefault="009B0FC9">
            <w:pPr>
              <w:rPr>
                <w:rFonts w:eastAsia="DengXian"/>
                <w:szCs w:val="20"/>
                <w:lang w:eastAsia="zh-CN"/>
              </w:rPr>
            </w:pPr>
            <w:r>
              <w:rPr>
                <w:rFonts w:eastAsia="DengXian"/>
                <w:szCs w:val="20"/>
                <w:lang w:eastAsia="zh-CN"/>
              </w:rPr>
              <w:t>CEWiT</w:t>
            </w:r>
          </w:p>
        </w:tc>
        <w:tc>
          <w:tcPr>
            <w:tcW w:w="7030" w:type="dxa"/>
            <w:tcBorders>
              <w:top w:val="nil"/>
              <w:bottom w:val="single" w:sz="4" w:space="0" w:color="auto"/>
            </w:tcBorders>
          </w:tcPr>
          <w:p w14:paraId="24FAC89A" w14:textId="77777777" w:rsidR="00D460B3" w:rsidRDefault="009B0FC9">
            <w:pPr>
              <w:rPr>
                <w:szCs w:val="20"/>
              </w:rPr>
            </w:pPr>
            <w:r>
              <w:rPr>
                <w:szCs w:val="20"/>
              </w:rPr>
              <w:t xml:space="preserve">We are fine with the proposal.  </w:t>
            </w:r>
          </w:p>
        </w:tc>
      </w:tr>
      <w:tr w:rsidR="00D460B3" w14:paraId="0B2EE3FC" w14:textId="77777777" w:rsidTr="003F78C5">
        <w:tc>
          <w:tcPr>
            <w:tcW w:w="2377" w:type="dxa"/>
            <w:tcBorders>
              <w:top w:val="single" w:sz="4" w:space="0" w:color="auto"/>
              <w:bottom w:val="single" w:sz="4" w:space="0" w:color="auto"/>
            </w:tcBorders>
          </w:tcPr>
          <w:p w14:paraId="31710327" w14:textId="77777777" w:rsidR="00D460B3" w:rsidRDefault="009B0FC9">
            <w:pPr>
              <w:rPr>
                <w:rFonts w:eastAsia="DengXian"/>
                <w:szCs w:val="20"/>
                <w:lang w:eastAsia="zh-CN"/>
              </w:rPr>
            </w:pPr>
            <w:r>
              <w:rPr>
                <w:szCs w:val="20"/>
              </w:rPr>
              <w:t>Nokia</w:t>
            </w:r>
          </w:p>
        </w:tc>
        <w:tc>
          <w:tcPr>
            <w:tcW w:w="7030" w:type="dxa"/>
            <w:tcBorders>
              <w:top w:val="single" w:sz="4" w:space="0" w:color="auto"/>
              <w:bottom w:val="single" w:sz="4" w:space="0" w:color="auto"/>
            </w:tcBorders>
          </w:tcPr>
          <w:p w14:paraId="5792B573" w14:textId="77777777" w:rsidR="00D460B3" w:rsidRDefault="009B0FC9">
            <w:pPr>
              <w:rPr>
                <w:szCs w:val="20"/>
              </w:rPr>
            </w:pPr>
            <w:r>
              <w:rPr>
                <w:szCs w:val="20"/>
              </w:rPr>
              <w:t>Support, joint operation of Cell DTX/DRX and UE DTX/DRX is important aspect to be addressed for 6G.</w:t>
            </w:r>
          </w:p>
          <w:p w14:paraId="3247E527" w14:textId="77777777" w:rsidR="00D460B3" w:rsidRDefault="009B0FC9">
            <w:pPr>
              <w:rPr>
                <w:szCs w:val="20"/>
              </w:rPr>
            </w:pPr>
            <w:r>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Pr>
                <w:szCs w:val="20"/>
              </w:rPr>
              <w:lastRenderedPageBreak/>
              <w:t>cell DTX/DRX and on-demand SSB or on-demand SIB1, could also be jointly investigated.</w:t>
            </w:r>
          </w:p>
        </w:tc>
      </w:tr>
      <w:tr w:rsidR="00D460B3" w14:paraId="2924D1D0" w14:textId="77777777" w:rsidTr="003F78C5">
        <w:tc>
          <w:tcPr>
            <w:tcW w:w="2377" w:type="dxa"/>
            <w:tcBorders>
              <w:top w:val="single" w:sz="4" w:space="0" w:color="auto"/>
              <w:bottom w:val="single" w:sz="4" w:space="0" w:color="auto"/>
            </w:tcBorders>
          </w:tcPr>
          <w:p w14:paraId="20ECF3B8" w14:textId="77777777" w:rsidR="00D460B3" w:rsidRDefault="009B0FC9">
            <w:pPr>
              <w:rPr>
                <w:szCs w:val="20"/>
              </w:rPr>
            </w:pPr>
            <w:r>
              <w:rPr>
                <w:rFonts w:eastAsia="Malgun Gothic" w:hint="eastAsia"/>
                <w:sz w:val="20"/>
                <w:szCs w:val="20"/>
                <w:lang w:eastAsia="ko-KR"/>
              </w:rPr>
              <w:lastRenderedPageBreak/>
              <w:t>LG Electronics</w:t>
            </w:r>
          </w:p>
        </w:tc>
        <w:tc>
          <w:tcPr>
            <w:tcW w:w="7030" w:type="dxa"/>
            <w:tcBorders>
              <w:top w:val="single" w:sz="4" w:space="0" w:color="auto"/>
              <w:bottom w:val="single" w:sz="4" w:space="0" w:color="auto"/>
            </w:tcBorders>
          </w:tcPr>
          <w:p w14:paraId="3D4EA406" w14:textId="77777777" w:rsidR="00D460B3" w:rsidRDefault="009B0FC9">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CF74D47" w14:textId="77777777" w:rsidR="00D460B3" w:rsidRDefault="00D460B3">
            <w:pPr>
              <w:rPr>
                <w:rFonts w:eastAsia="Malgun Gothic"/>
                <w:sz w:val="20"/>
                <w:szCs w:val="20"/>
                <w:lang w:eastAsia="ko-KR"/>
              </w:rPr>
            </w:pPr>
          </w:p>
          <w:p w14:paraId="065C6122" w14:textId="77777777" w:rsidR="00D460B3" w:rsidRDefault="009B0FC9">
            <w:pPr>
              <w:rPr>
                <w:b/>
                <w:bCs/>
              </w:rPr>
            </w:pPr>
            <w:r>
              <w:rPr>
                <w:b/>
                <w:bCs/>
              </w:rPr>
              <w:t>Study joint Cell DTX/DRX and UE DTX/DRX regarding,</w:t>
            </w:r>
          </w:p>
          <w:p w14:paraId="2106FBA4" w14:textId="77777777" w:rsidR="00D460B3" w:rsidRDefault="009B0FC9">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23F09573" w14:textId="77777777" w:rsidR="00D460B3" w:rsidRDefault="009B0FC9">
            <w:pPr>
              <w:pStyle w:val="ListParagraph"/>
              <w:numPr>
                <w:ilvl w:val="0"/>
                <w:numId w:val="119"/>
              </w:numPr>
              <w:suppressAutoHyphens w:val="0"/>
              <w:rPr>
                <w:b/>
                <w:bCs/>
                <w:lang w:val="en-US"/>
              </w:rPr>
            </w:pPr>
            <w:r>
              <w:rPr>
                <w:b/>
                <w:bCs/>
                <w:lang w:val="en-US"/>
              </w:rPr>
              <w:t>UE effects (latency and synchronization),</w:t>
            </w:r>
          </w:p>
          <w:p w14:paraId="5FA23292" w14:textId="77777777" w:rsidR="00D460B3" w:rsidRDefault="009B0FC9">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6C7AE40D" w14:textId="77777777" w:rsidR="00D460B3" w:rsidRDefault="009B0FC9">
            <w:pPr>
              <w:pStyle w:val="ListParagraph"/>
              <w:numPr>
                <w:ilvl w:val="0"/>
                <w:numId w:val="119"/>
              </w:numPr>
              <w:suppressAutoHyphens w:val="0"/>
              <w:rPr>
                <w:b/>
                <w:bCs/>
              </w:rPr>
            </w:pPr>
            <w:r>
              <w:rPr>
                <w:b/>
                <w:bCs/>
              </w:rPr>
              <w:t>Etc.</w:t>
            </w:r>
          </w:p>
          <w:p w14:paraId="418BBED5" w14:textId="77777777" w:rsidR="00D460B3" w:rsidRDefault="00D460B3">
            <w:pPr>
              <w:rPr>
                <w:szCs w:val="20"/>
              </w:rPr>
            </w:pPr>
          </w:p>
        </w:tc>
      </w:tr>
      <w:tr w:rsidR="00D460B3" w14:paraId="240C858A" w14:textId="77777777" w:rsidTr="003F78C5">
        <w:tc>
          <w:tcPr>
            <w:tcW w:w="2377" w:type="dxa"/>
            <w:tcBorders>
              <w:top w:val="single" w:sz="4" w:space="0" w:color="auto"/>
            </w:tcBorders>
          </w:tcPr>
          <w:p w14:paraId="0491E9A4"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030" w:type="dxa"/>
            <w:tcBorders>
              <w:top w:val="single" w:sz="4" w:space="0" w:color="auto"/>
            </w:tcBorders>
          </w:tcPr>
          <w:p w14:paraId="6CBCDA38"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D460B3" w14:paraId="002C1022" w14:textId="77777777" w:rsidTr="003F78C5">
        <w:tc>
          <w:tcPr>
            <w:tcW w:w="2377" w:type="dxa"/>
          </w:tcPr>
          <w:p w14:paraId="0F6BC7E4" w14:textId="77777777" w:rsidR="00D460B3" w:rsidRDefault="009B0FC9">
            <w:pPr>
              <w:rPr>
                <w:sz w:val="20"/>
                <w:szCs w:val="20"/>
              </w:rPr>
            </w:pPr>
            <w:r>
              <w:rPr>
                <w:rFonts w:hint="eastAsia"/>
                <w:sz w:val="20"/>
              </w:rPr>
              <w:t>Huawei</w:t>
            </w:r>
            <w:r>
              <w:rPr>
                <w:sz w:val="20"/>
              </w:rPr>
              <w:t xml:space="preserve">, </w:t>
            </w:r>
            <w:r>
              <w:rPr>
                <w:rFonts w:hint="eastAsia"/>
                <w:sz w:val="20"/>
              </w:rPr>
              <w:t>HiSilicon</w:t>
            </w:r>
          </w:p>
        </w:tc>
        <w:tc>
          <w:tcPr>
            <w:tcW w:w="7030" w:type="dxa"/>
          </w:tcPr>
          <w:p w14:paraId="34E0379E" w14:textId="77777777" w:rsidR="00D460B3" w:rsidRDefault="009B0FC9">
            <w:pPr>
              <w:rPr>
                <w:rFonts w:eastAsia="DengXian"/>
                <w:sz w:val="20"/>
                <w:lang w:eastAsia="zh-CN"/>
              </w:rPr>
            </w:pPr>
            <w:r>
              <w:rPr>
                <w:rFonts w:eastAsia="DengXian"/>
                <w:sz w:val="20"/>
                <w:lang w:eastAsia="zh-CN"/>
              </w:rPr>
              <w:t>To be discussed later.</w:t>
            </w:r>
          </w:p>
          <w:p w14:paraId="18C26E4F" w14:textId="77777777" w:rsidR="00D460B3" w:rsidRDefault="009B0FC9">
            <w:pPr>
              <w:rPr>
                <w:rFonts w:eastAsia="DengXian"/>
                <w:sz w:val="20"/>
                <w:lang w:eastAsia="zh-CN"/>
              </w:rPr>
            </w:pPr>
            <w:r>
              <w:rPr>
                <w:rFonts w:eastAsia="DengXian"/>
                <w:sz w:val="20"/>
                <w:lang w:eastAsia="zh-CN"/>
              </w:rPr>
              <w:t>Cell DTRX is just a container that include behavior of cell or UEs.</w:t>
            </w:r>
          </w:p>
          <w:p w14:paraId="760E923B" w14:textId="77777777" w:rsidR="00D460B3" w:rsidRDefault="009B0FC9">
            <w:pPr>
              <w:rPr>
                <w:rFonts w:eastAsia="DengXian"/>
                <w:sz w:val="20"/>
                <w:lang w:eastAsia="zh-CN"/>
              </w:rPr>
            </w:pPr>
            <w:r>
              <w:rPr>
                <w:rFonts w:eastAsia="DengXian"/>
                <w:sz w:val="20"/>
                <w:lang w:eastAsia="zh-CN"/>
              </w:rPr>
              <w:t xml:space="preserve">Critical things at the moment is to identify what signal/channels and what functions/procedures are to be enhanced. </w:t>
            </w:r>
          </w:p>
          <w:p w14:paraId="280CD0DB" w14:textId="77777777" w:rsidR="00D460B3" w:rsidRDefault="00D460B3">
            <w:pPr>
              <w:rPr>
                <w:rFonts w:eastAsia="DengXian"/>
                <w:sz w:val="20"/>
                <w:lang w:eastAsia="zh-CN"/>
              </w:rPr>
            </w:pPr>
          </w:p>
          <w:p w14:paraId="0EB518EF" w14:textId="77777777" w:rsidR="00D460B3" w:rsidRDefault="009B0FC9">
            <w:pPr>
              <w:rPr>
                <w:rFonts w:eastAsia="DengXian"/>
                <w:sz w:val="20"/>
                <w:lang w:eastAsia="zh-CN"/>
              </w:rPr>
            </w:pPr>
            <w:r>
              <w:rPr>
                <w:rFonts w:eastAsia="DengXian" w:hint="eastAsia"/>
                <w:sz w:val="20"/>
                <w:lang w:eastAsia="zh-CN"/>
              </w:rPr>
              <w:t>W</w:t>
            </w:r>
            <w:r>
              <w:rPr>
                <w:rFonts w:eastAsia="DengXian"/>
                <w:sz w:val="20"/>
                <w:lang w:eastAsia="zh-CN"/>
              </w:rPr>
              <w:t xml:space="preserve">ith the above, we see the need of another proposal: </w:t>
            </w:r>
          </w:p>
          <w:p w14:paraId="548A4537" w14:textId="77777777" w:rsidR="00D460B3" w:rsidRDefault="009B0FC9">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1</w:t>
            </w:r>
            <w:r>
              <w:fldChar w:fldCharType="end"/>
            </w:r>
            <w:r>
              <w:rPr>
                <w:color w:val="00B0F0"/>
              </w:rPr>
              <w:t>- Huawei update</w:t>
            </w:r>
            <w:r>
              <w:t>:</w:t>
            </w:r>
          </w:p>
          <w:p w14:paraId="578E3841" w14:textId="77777777" w:rsidR="00D460B3" w:rsidRDefault="009B0FC9">
            <w:pPr>
              <w:rPr>
                <w:b/>
                <w:bCs/>
                <w:color w:val="00B0F0"/>
              </w:rPr>
            </w:pPr>
            <w:r>
              <w:rPr>
                <w:b/>
                <w:bCs/>
                <w:color w:val="00B0F0"/>
              </w:rPr>
              <w:t xml:space="preserve">Study necessary enhancements to signals for at least IDLE UEs in addition to SSB/SIBx, including </w:t>
            </w:r>
          </w:p>
          <w:p w14:paraId="0610F753" w14:textId="77777777" w:rsidR="00D460B3" w:rsidRDefault="009B0FC9">
            <w:pPr>
              <w:pStyle w:val="ListParagraph"/>
              <w:numPr>
                <w:ilvl w:val="0"/>
                <w:numId w:val="119"/>
              </w:numPr>
              <w:suppressAutoHyphens w:val="0"/>
              <w:rPr>
                <w:b/>
                <w:bCs/>
                <w:color w:val="00B0F0"/>
              </w:rPr>
            </w:pPr>
            <w:r>
              <w:rPr>
                <w:b/>
                <w:bCs/>
                <w:color w:val="00B0F0"/>
              </w:rPr>
              <w:t>Preamble</w:t>
            </w:r>
          </w:p>
          <w:p w14:paraId="53ECD93B" w14:textId="77777777" w:rsidR="00D460B3" w:rsidRDefault="009B0FC9">
            <w:pPr>
              <w:pStyle w:val="ListParagraph"/>
              <w:numPr>
                <w:ilvl w:val="0"/>
                <w:numId w:val="119"/>
              </w:numPr>
              <w:suppressAutoHyphens w:val="0"/>
              <w:rPr>
                <w:b/>
                <w:bCs/>
                <w:color w:val="00B0F0"/>
              </w:rPr>
            </w:pPr>
            <w:r>
              <w:rPr>
                <w:b/>
                <w:bCs/>
                <w:color w:val="00B0F0"/>
              </w:rPr>
              <w:t>RAR</w:t>
            </w:r>
          </w:p>
          <w:p w14:paraId="4056A179" w14:textId="77777777" w:rsidR="00D460B3" w:rsidRDefault="009B0FC9">
            <w:pPr>
              <w:pStyle w:val="ListParagraph"/>
              <w:numPr>
                <w:ilvl w:val="0"/>
                <w:numId w:val="119"/>
              </w:numPr>
              <w:suppressAutoHyphens w:val="0"/>
              <w:rPr>
                <w:b/>
                <w:bCs/>
                <w:color w:val="00B0F0"/>
              </w:rPr>
            </w:pPr>
            <w:r>
              <w:rPr>
                <w:b/>
                <w:bCs/>
                <w:color w:val="00B0F0"/>
              </w:rPr>
              <w:t>PUSCH</w:t>
            </w:r>
          </w:p>
          <w:p w14:paraId="567D6E28" w14:textId="77777777" w:rsidR="00D460B3" w:rsidRDefault="009B0FC9">
            <w:pPr>
              <w:pStyle w:val="ListParagraph"/>
              <w:numPr>
                <w:ilvl w:val="0"/>
                <w:numId w:val="119"/>
              </w:numPr>
              <w:suppressAutoHyphens w:val="0"/>
              <w:rPr>
                <w:b/>
                <w:bCs/>
                <w:color w:val="00B0F0"/>
              </w:rPr>
            </w:pPr>
            <w:r>
              <w:rPr>
                <w:rFonts w:hint="eastAsia"/>
                <w:b/>
                <w:bCs/>
                <w:color w:val="00B0F0"/>
              </w:rPr>
              <w:t>P</w:t>
            </w:r>
            <w:r>
              <w:rPr>
                <w:b/>
                <w:bCs/>
                <w:color w:val="00B0F0"/>
              </w:rPr>
              <w:t>aging</w:t>
            </w:r>
          </w:p>
          <w:p w14:paraId="24F7CE26" w14:textId="77777777" w:rsidR="00D460B3" w:rsidRDefault="009B0FC9">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51AC4492" w14:textId="77777777" w:rsidR="00D460B3" w:rsidRDefault="009B0FC9">
            <w:pPr>
              <w:pStyle w:val="ListParagraph"/>
              <w:numPr>
                <w:ilvl w:val="0"/>
                <w:numId w:val="119"/>
              </w:numPr>
              <w:suppressAutoHyphens w:val="0"/>
              <w:rPr>
                <w:b/>
                <w:bCs/>
                <w:color w:val="00B0F0"/>
                <w:lang w:val="en-US"/>
              </w:rPr>
            </w:pPr>
            <w:r>
              <w:rPr>
                <w:b/>
                <w:bCs/>
                <w:color w:val="00B0F0"/>
                <w:lang w:val="en-US"/>
              </w:rPr>
              <w:t>New signal/channels, e.g. for LP WUS</w:t>
            </w:r>
          </w:p>
          <w:p w14:paraId="58CF7ACA" w14:textId="77777777" w:rsidR="00D460B3" w:rsidRDefault="009B0FC9">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2AA68AD9" w14:textId="77777777" w:rsidR="00D460B3" w:rsidRDefault="009B0FC9">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52297D26" w14:textId="77777777" w:rsidR="00D460B3" w:rsidRDefault="009B0FC9">
            <w:pPr>
              <w:pStyle w:val="ListParagraph"/>
              <w:numPr>
                <w:ilvl w:val="0"/>
                <w:numId w:val="119"/>
              </w:numPr>
              <w:suppressAutoHyphens w:val="0"/>
              <w:rPr>
                <w:b/>
                <w:bCs/>
                <w:color w:val="00B0F0"/>
              </w:rPr>
            </w:pPr>
            <w:r>
              <w:rPr>
                <w:rFonts w:eastAsia="DengXian"/>
                <w:b/>
                <w:bCs/>
                <w:color w:val="00B0F0"/>
                <w:lang w:eastAsia="zh-CN"/>
              </w:rPr>
              <w:t>etc.</w:t>
            </w:r>
          </w:p>
          <w:p w14:paraId="1CB2FE3D" w14:textId="77777777" w:rsidR="00D460B3" w:rsidRDefault="00D460B3">
            <w:pPr>
              <w:rPr>
                <w:b/>
                <w:bCs/>
                <w:strike/>
                <w:color w:val="FF0000"/>
              </w:rPr>
            </w:pPr>
          </w:p>
          <w:p w14:paraId="19D01F10" w14:textId="77777777" w:rsidR="00D460B3" w:rsidRDefault="009B0FC9">
            <w:pPr>
              <w:rPr>
                <w:b/>
                <w:bCs/>
                <w:strike/>
                <w:color w:val="FF0000"/>
              </w:rPr>
            </w:pPr>
            <w:r>
              <w:rPr>
                <w:b/>
                <w:bCs/>
                <w:strike/>
                <w:color w:val="FF0000"/>
              </w:rPr>
              <w:t>joint Cell DTX/DRX and UE DTX/DRX regarding,</w:t>
            </w:r>
          </w:p>
          <w:p w14:paraId="6044656E" w14:textId="77777777" w:rsidR="00D460B3" w:rsidRDefault="009B0FC9">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3AF404C7" w14:textId="77777777" w:rsidR="00D460B3" w:rsidRDefault="009B0FC9">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3E681BA3" w14:textId="77777777" w:rsidR="00D460B3" w:rsidRDefault="009B0FC9">
            <w:pPr>
              <w:pStyle w:val="ListParagraph"/>
              <w:numPr>
                <w:ilvl w:val="0"/>
                <w:numId w:val="119"/>
              </w:numPr>
              <w:suppressAutoHyphens w:val="0"/>
              <w:rPr>
                <w:b/>
                <w:bCs/>
                <w:strike/>
                <w:color w:val="FF0000"/>
              </w:rPr>
            </w:pPr>
            <w:r>
              <w:rPr>
                <w:b/>
                <w:bCs/>
                <w:strike/>
                <w:color w:val="FF0000"/>
              </w:rPr>
              <w:t>Etc.</w:t>
            </w:r>
          </w:p>
          <w:p w14:paraId="3AF911C9" w14:textId="77777777" w:rsidR="00D460B3" w:rsidRDefault="00D460B3">
            <w:pPr>
              <w:rPr>
                <w:rFonts w:eastAsia="DengXian"/>
                <w:sz w:val="20"/>
                <w:szCs w:val="20"/>
                <w:lang w:eastAsia="zh-CN"/>
              </w:rPr>
            </w:pPr>
          </w:p>
        </w:tc>
      </w:tr>
      <w:tr w:rsidR="00D460B3" w14:paraId="510EA978" w14:textId="77777777" w:rsidTr="003F78C5">
        <w:tc>
          <w:tcPr>
            <w:tcW w:w="2377" w:type="dxa"/>
          </w:tcPr>
          <w:p w14:paraId="3573A019" w14:textId="77777777" w:rsidR="00D460B3" w:rsidRDefault="009B0FC9">
            <w:r>
              <w:rPr>
                <w:rStyle w:val="normaltextrun"/>
                <w:rFonts w:eastAsia="Meiryo UI" w:cs="Arial"/>
              </w:rPr>
              <w:t>DCM</w:t>
            </w:r>
            <w:r>
              <w:rPr>
                <w:rStyle w:val="eop"/>
                <w:rFonts w:eastAsia="Meiryo UI" w:cs="Arial"/>
              </w:rPr>
              <w:t> </w:t>
            </w:r>
          </w:p>
        </w:tc>
        <w:tc>
          <w:tcPr>
            <w:tcW w:w="7030" w:type="dxa"/>
          </w:tcPr>
          <w:p w14:paraId="2FD1BE52" w14:textId="77777777" w:rsidR="00D460B3" w:rsidRDefault="009B0FC9">
            <w:pPr>
              <w:pStyle w:val="paragraph"/>
              <w:spacing w:before="0" w:beforeAutospacing="0" w:after="0" w:afterAutospacing="0"/>
              <w:textAlignment w:val="baseline"/>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1C7F0C7C" w14:textId="77777777" w:rsidR="00D460B3" w:rsidRDefault="009B0FC9">
            <w:pPr>
              <w:rPr>
                <w:rFonts w:eastAsia="DengXian"/>
                <w:lang w:eastAsia="zh-CN"/>
              </w:rPr>
            </w:pPr>
            <w:r>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D460B3" w14:paraId="181DCF9A" w14:textId="77777777" w:rsidTr="003F78C5">
        <w:tc>
          <w:tcPr>
            <w:tcW w:w="2377" w:type="dxa"/>
          </w:tcPr>
          <w:p w14:paraId="3A8831D1" w14:textId="77777777" w:rsidR="00D460B3" w:rsidRDefault="009B0FC9">
            <w:pPr>
              <w:rPr>
                <w:rStyle w:val="normaltextrun"/>
                <w:rFonts w:eastAsia="Meiryo UI" w:cs="Arial"/>
              </w:rPr>
            </w:pPr>
            <w:r>
              <w:rPr>
                <w:rFonts w:eastAsia="DengXian" w:hint="eastAsia"/>
                <w:sz w:val="20"/>
                <w:szCs w:val="20"/>
                <w:lang w:eastAsia="zh-CN"/>
              </w:rPr>
              <w:lastRenderedPageBreak/>
              <w:t>C</w:t>
            </w:r>
            <w:r>
              <w:rPr>
                <w:rFonts w:eastAsia="DengXian"/>
                <w:sz w:val="20"/>
                <w:szCs w:val="20"/>
                <w:lang w:eastAsia="zh-CN"/>
              </w:rPr>
              <w:t>MCC</w:t>
            </w:r>
          </w:p>
        </w:tc>
        <w:tc>
          <w:tcPr>
            <w:tcW w:w="7030" w:type="dxa"/>
          </w:tcPr>
          <w:p w14:paraId="15EBF4DF" w14:textId="77777777" w:rsidR="00D460B3" w:rsidRDefault="009B0FC9">
            <w:pPr>
              <w:rPr>
                <w:rStyle w:val="normaltextrun"/>
                <w:rFonts w:eastAsia="Meiryo UI" w:cs="Arial"/>
              </w:rPr>
            </w:pPr>
            <w:r>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D460B3" w14:paraId="78E58386" w14:textId="77777777" w:rsidTr="003F78C5">
        <w:tc>
          <w:tcPr>
            <w:tcW w:w="2377" w:type="dxa"/>
          </w:tcPr>
          <w:p w14:paraId="4AB21073" w14:textId="77777777" w:rsidR="00D460B3" w:rsidRDefault="009B0FC9">
            <w:pPr>
              <w:rPr>
                <w:rFonts w:eastAsia="DengXian"/>
                <w:szCs w:val="20"/>
                <w:lang w:eastAsia="zh-CN"/>
              </w:rPr>
            </w:pPr>
            <w:r>
              <w:rPr>
                <w:rFonts w:eastAsia="DengXian" w:hint="eastAsia"/>
                <w:lang w:eastAsia="zh-CN"/>
              </w:rPr>
              <w:t>CATT</w:t>
            </w:r>
          </w:p>
        </w:tc>
        <w:tc>
          <w:tcPr>
            <w:tcW w:w="7030" w:type="dxa"/>
          </w:tcPr>
          <w:p w14:paraId="2C2DECE3" w14:textId="77777777" w:rsidR="00D460B3" w:rsidRDefault="009B0FC9">
            <w:pPr>
              <w:rPr>
                <w:rStyle w:val="normaltextrun"/>
                <w:rFonts w:eastAsia="Meiryo UI" w:cs="Arial"/>
              </w:rPr>
            </w:pPr>
            <w:r>
              <w:rPr>
                <w:rFonts w:eastAsia="DengXian" w:hint="eastAsia"/>
                <w:lang w:eastAsia="zh-CN"/>
              </w:rPr>
              <w:t xml:space="preserve">The </w:t>
            </w:r>
            <w:r>
              <w:rPr>
                <w:rFonts w:eastAsia="DengXian"/>
                <w:lang w:eastAsia="zh-CN"/>
              </w:rPr>
              <w:t>Cell DTX/DRX</w:t>
            </w:r>
            <w:r>
              <w:rPr>
                <w:rFonts w:eastAsia="DengXian" w:hint="eastAsia"/>
                <w:lang w:eastAsia="zh-CN"/>
              </w:rPr>
              <w:t xml:space="preserve"> should be discussed for IDLE mode, then whether/how to joint </w:t>
            </w:r>
            <w:r>
              <w:rPr>
                <w:rFonts w:eastAsia="DengXian"/>
                <w:lang w:eastAsia="zh-CN"/>
              </w:rPr>
              <w:t>Cell DTX/DRX</w:t>
            </w:r>
            <w:r>
              <w:rPr>
                <w:rFonts w:eastAsia="DengXian" w:hint="eastAsia"/>
                <w:lang w:eastAsia="zh-CN"/>
              </w:rPr>
              <w:t xml:space="preserve"> and UE DRX can be further studied. </w:t>
            </w:r>
          </w:p>
        </w:tc>
      </w:tr>
      <w:tr w:rsidR="00D460B3" w14:paraId="5F893377" w14:textId="77777777" w:rsidTr="003F78C5">
        <w:tc>
          <w:tcPr>
            <w:tcW w:w="2377" w:type="dxa"/>
          </w:tcPr>
          <w:p w14:paraId="17F39B53" w14:textId="77777777" w:rsidR="00D460B3" w:rsidRDefault="009B0FC9">
            <w:pPr>
              <w:rPr>
                <w:rFonts w:eastAsia="DengXian"/>
                <w:lang w:eastAsia="zh-CN"/>
              </w:rPr>
            </w:pPr>
            <w:r>
              <w:rPr>
                <w:rFonts w:eastAsia="Malgun Gothic" w:hint="eastAsia"/>
                <w:szCs w:val="20"/>
                <w:lang w:eastAsia="ko-KR"/>
              </w:rPr>
              <w:t>ETRI</w:t>
            </w:r>
          </w:p>
        </w:tc>
        <w:tc>
          <w:tcPr>
            <w:tcW w:w="7030" w:type="dxa"/>
          </w:tcPr>
          <w:p w14:paraId="779A8B80" w14:textId="77777777" w:rsidR="00D460B3" w:rsidRDefault="009B0FC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7EE6B138"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7329BE22" w14:textId="77777777" w:rsidR="00D460B3" w:rsidRDefault="009B0FC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237003E2" w14:textId="77777777" w:rsidR="00D460B3" w:rsidRDefault="009B0FC9">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1B51AD60" w14:textId="77777777" w:rsidR="00D460B3" w:rsidRDefault="009B0FC9">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74FF2A" w14:textId="77777777" w:rsidR="00D460B3" w:rsidRDefault="009B0FC9">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4E6DA614" w14:textId="77777777" w:rsidR="00D460B3" w:rsidRDefault="009B0FC9">
            <w:pPr>
              <w:rPr>
                <w:rFonts w:eastAsia="DengXian"/>
                <w:lang w:eastAsia="zh-CN"/>
              </w:rPr>
            </w:pPr>
            <w:r>
              <w:rPr>
                <w:b/>
                <w:bCs/>
              </w:rPr>
              <w:t>Etc.</w:t>
            </w:r>
          </w:p>
        </w:tc>
      </w:tr>
      <w:tr w:rsidR="00D460B3" w14:paraId="79D8C895" w14:textId="77777777" w:rsidTr="003F78C5">
        <w:tc>
          <w:tcPr>
            <w:tcW w:w="2377" w:type="dxa"/>
          </w:tcPr>
          <w:p w14:paraId="2D885325" w14:textId="77777777" w:rsidR="00D460B3" w:rsidRDefault="009B0FC9">
            <w:pPr>
              <w:rPr>
                <w:rFonts w:eastAsia="Malgun Gothic"/>
                <w:szCs w:val="20"/>
                <w:lang w:eastAsia="ko-KR"/>
              </w:rPr>
            </w:pPr>
            <w:r>
              <w:rPr>
                <w:rFonts w:eastAsia="Malgun Gothic"/>
                <w:szCs w:val="20"/>
                <w:lang w:eastAsia="ko-KR"/>
              </w:rPr>
              <w:t>NEC</w:t>
            </w:r>
          </w:p>
        </w:tc>
        <w:tc>
          <w:tcPr>
            <w:tcW w:w="7030" w:type="dxa"/>
          </w:tcPr>
          <w:p w14:paraId="61EA7008" w14:textId="77777777" w:rsidR="00D460B3" w:rsidRDefault="009B0FC9">
            <w:pPr>
              <w:rPr>
                <w:rFonts w:eastAsia="Malgun Gothic"/>
                <w:szCs w:val="20"/>
                <w:lang w:eastAsia="ko-KR"/>
              </w:rPr>
            </w:pPr>
            <w:r>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rsidR="00D460B3" w14:paraId="1964A35F" w14:textId="77777777" w:rsidTr="003F78C5">
        <w:tc>
          <w:tcPr>
            <w:tcW w:w="2377" w:type="dxa"/>
          </w:tcPr>
          <w:p w14:paraId="0C93E8A1" w14:textId="77777777" w:rsidR="00D460B3" w:rsidRDefault="009B0FC9">
            <w:pPr>
              <w:rPr>
                <w:rFonts w:eastAsia="Malgun Gothic"/>
                <w:szCs w:val="20"/>
                <w:lang w:eastAsia="ko-KR"/>
              </w:rPr>
            </w:pPr>
            <w:r>
              <w:rPr>
                <w:rFonts w:eastAsia="Malgun Gothic"/>
                <w:szCs w:val="20"/>
                <w:lang w:eastAsia="ko-KR"/>
              </w:rPr>
              <w:t>Ericsson</w:t>
            </w:r>
          </w:p>
        </w:tc>
        <w:tc>
          <w:tcPr>
            <w:tcW w:w="7030" w:type="dxa"/>
          </w:tcPr>
          <w:p w14:paraId="21501C91" w14:textId="77777777" w:rsidR="00D460B3" w:rsidRDefault="009B0FC9">
            <w:pPr>
              <w:rPr>
                <w:rFonts w:eastAsia="Malgun Gothic"/>
                <w:szCs w:val="20"/>
                <w:lang w:eastAsia="ko-KR"/>
              </w:rPr>
            </w:pPr>
            <w:r>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D460B3" w14:paraId="4D920816" w14:textId="77777777" w:rsidTr="003F78C5">
        <w:tc>
          <w:tcPr>
            <w:tcW w:w="2377" w:type="dxa"/>
          </w:tcPr>
          <w:p w14:paraId="44DC2BEF" w14:textId="77777777" w:rsidR="00D460B3" w:rsidRDefault="009B0FC9">
            <w:pPr>
              <w:rPr>
                <w:rFonts w:eastAsia="Malgun Gothic"/>
                <w:szCs w:val="20"/>
                <w:lang w:eastAsia="ko-KR"/>
              </w:rPr>
            </w:pPr>
            <w:r>
              <w:rPr>
                <w:rFonts w:eastAsia="DengXian" w:hint="eastAsia"/>
                <w:sz w:val="20"/>
                <w:szCs w:val="20"/>
                <w:lang w:eastAsia="zh-CN"/>
              </w:rPr>
              <w:t>vivo</w:t>
            </w:r>
          </w:p>
        </w:tc>
        <w:tc>
          <w:tcPr>
            <w:tcW w:w="7030" w:type="dxa"/>
          </w:tcPr>
          <w:p w14:paraId="4D8E410C" w14:textId="77777777" w:rsidR="00D460B3" w:rsidRDefault="009B0FC9">
            <w:pPr>
              <w:rPr>
                <w:rFonts w:eastAsia="DengXian"/>
                <w:sz w:val="20"/>
                <w:szCs w:val="20"/>
                <w:lang w:eastAsia="zh-CN"/>
              </w:rPr>
            </w:pPr>
            <w:r>
              <w:rPr>
                <w:rFonts w:eastAsia="DengXian" w:hint="eastAsia"/>
                <w:sz w:val="20"/>
                <w:szCs w:val="20"/>
                <w:lang w:eastAsia="zh-CN"/>
              </w:rPr>
              <w:t>As far as we understand, cell DTX/DRX and UE DRX are connected mode procedure in 5G NR. The need of extension to idle mode should be first studied. So we suggest the following updates:</w:t>
            </w:r>
          </w:p>
          <w:p w14:paraId="65623F4D" w14:textId="77777777" w:rsidR="00D460B3" w:rsidRDefault="009B0FC9">
            <w:pPr>
              <w:rPr>
                <w:b/>
                <w:bCs/>
              </w:rPr>
            </w:pPr>
            <w:r>
              <w:rPr>
                <w:b/>
                <w:bCs/>
              </w:rPr>
              <w:t xml:space="preserve">Study </w:t>
            </w:r>
            <w:r>
              <w:rPr>
                <w:rFonts w:eastAsia="DengXian" w:hint="eastAsia"/>
                <w:b/>
                <w:bCs/>
                <w:color w:val="FF0000"/>
                <w:u w:val="single"/>
                <w:lang w:eastAsia="zh-CN"/>
              </w:rPr>
              <w:t xml:space="preserve">and evaluate </w:t>
            </w:r>
            <w:r>
              <w:rPr>
                <w:b/>
                <w:bCs/>
              </w:rPr>
              <w:t xml:space="preserve"> Cell DTX/DRX and UE DRX in IDLE mode operation, regarding,</w:t>
            </w:r>
          </w:p>
          <w:p w14:paraId="052353EE" w14:textId="77777777" w:rsidR="00D460B3" w:rsidRDefault="009B0FC9">
            <w:pPr>
              <w:pStyle w:val="ListParagraph"/>
              <w:numPr>
                <w:ilvl w:val="0"/>
                <w:numId w:val="119"/>
              </w:numPr>
              <w:suppressAutoHyphens w:val="0"/>
              <w:rPr>
                <w:b/>
                <w:bCs/>
                <w:lang w:val="en-US"/>
              </w:rPr>
            </w:pPr>
            <w:r>
              <w:rPr>
                <w:b/>
                <w:bCs/>
                <w:lang w:val="en-US"/>
              </w:rPr>
              <w:t>Common (idle mode) signal adaptation and clustering,</w:t>
            </w:r>
          </w:p>
          <w:p w14:paraId="3757749A" w14:textId="77777777" w:rsidR="00D460B3" w:rsidRDefault="009B0FC9">
            <w:pPr>
              <w:pStyle w:val="ListParagraph"/>
              <w:numPr>
                <w:ilvl w:val="0"/>
                <w:numId w:val="119"/>
              </w:numPr>
              <w:suppressAutoHyphens w:val="0"/>
              <w:rPr>
                <w:b/>
                <w:bCs/>
                <w:lang w:val="en-US"/>
              </w:rPr>
            </w:pPr>
            <w:r>
              <w:rPr>
                <w:b/>
                <w:bCs/>
                <w:lang w:val="en-US"/>
              </w:rPr>
              <w:t>UE effects (latency and synchronization),</w:t>
            </w:r>
          </w:p>
          <w:p w14:paraId="3121190E" w14:textId="77777777" w:rsidR="00D460B3" w:rsidRDefault="009B0FC9">
            <w:pPr>
              <w:pStyle w:val="ListParagraph"/>
              <w:numPr>
                <w:ilvl w:val="0"/>
                <w:numId w:val="119"/>
              </w:numPr>
              <w:suppressAutoHyphens w:val="0"/>
              <w:rPr>
                <w:b/>
                <w:bCs/>
              </w:rPr>
            </w:pPr>
            <w:r>
              <w:rPr>
                <w:b/>
                <w:bCs/>
              </w:rPr>
              <w:lastRenderedPageBreak/>
              <w:t>Etc.</w:t>
            </w:r>
          </w:p>
          <w:p w14:paraId="5DCAF125" w14:textId="77777777" w:rsidR="00D460B3" w:rsidRDefault="009B0FC9">
            <w:pPr>
              <w:rPr>
                <w:rFonts w:eastAsia="Malgun Gothic"/>
                <w:szCs w:val="20"/>
                <w:lang w:eastAsia="ko-KR"/>
              </w:rPr>
            </w:pPr>
            <w:r>
              <w:rPr>
                <w:rFonts w:eastAsia="DengXian" w:hint="eastAsia"/>
                <w:sz w:val="20"/>
                <w:szCs w:val="20"/>
                <w:lang w:eastAsia="zh-CN"/>
              </w:rPr>
              <w:t xml:space="preserve">Further, the concept of UE DTX operation in IDLE mode is not clear to us. </w:t>
            </w:r>
          </w:p>
        </w:tc>
      </w:tr>
      <w:tr w:rsidR="00D460B3" w14:paraId="14F5E8B7" w14:textId="77777777" w:rsidTr="003F78C5">
        <w:tc>
          <w:tcPr>
            <w:tcW w:w="2377" w:type="dxa"/>
          </w:tcPr>
          <w:p w14:paraId="764D0031" w14:textId="77777777" w:rsidR="00D460B3" w:rsidRDefault="009B0FC9">
            <w:pPr>
              <w:rPr>
                <w:rFonts w:eastAsia="SimSun"/>
                <w:szCs w:val="20"/>
                <w:lang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7030" w:type="dxa"/>
          </w:tcPr>
          <w:p w14:paraId="030D4D98" w14:textId="77777777" w:rsidR="00D460B3" w:rsidRDefault="009B0FC9">
            <w:pPr>
              <w:pStyle w:val="Proposal"/>
              <w:numPr>
                <w:ilvl w:val="0"/>
                <w:numId w:val="0"/>
              </w:numPr>
              <w:rPr>
                <w:rFonts w:eastAsia="SimSun"/>
                <w:b w:val="0"/>
                <w:bCs w:val="0"/>
              </w:rPr>
            </w:pPr>
            <w:r>
              <w:rPr>
                <w:rFonts w:eastAsia="SimSun" w:hint="eastAsia"/>
                <w:b w:val="0"/>
                <w:bCs w:val="0"/>
              </w:rPr>
              <w:t xml:space="preserve">Besides SSB such signal can be adapted, the PRACH channel also could be adapted. </w:t>
            </w:r>
          </w:p>
          <w:p w14:paraId="30666203" w14:textId="77777777" w:rsidR="00D460B3" w:rsidRDefault="009B0FC9">
            <w:pPr>
              <w:pStyle w:val="Proposal"/>
              <w:numPr>
                <w:ilvl w:val="0"/>
                <w:numId w:val="0"/>
              </w:numPr>
              <w:rPr>
                <w:rFonts w:eastAsia="SimSun"/>
                <w:b w:val="0"/>
                <w:bCs w:val="0"/>
              </w:rPr>
            </w:pPr>
            <w:r>
              <w:rPr>
                <w:rFonts w:eastAsia="SimSun" w:hint="eastAsia"/>
                <w:b w:val="0"/>
                <w:bCs w:val="0"/>
              </w:rPr>
              <w:t>Besides latency and sync issue, UE effect also includes the impacts on measurement.</w:t>
            </w:r>
          </w:p>
          <w:p w14:paraId="62CAE3DB" w14:textId="77777777" w:rsidR="00D460B3" w:rsidRDefault="009B0FC9">
            <w:pPr>
              <w:pStyle w:val="Proposal"/>
              <w:numPr>
                <w:ilvl w:val="0"/>
                <w:numId w:val="0"/>
              </w:numPr>
              <w:rPr>
                <w:rFonts w:eastAsia="SimSun"/>
                <w:b w:val="0"/>
                <w:bCs w:val="0"/>
              </w:rPr>
            </w:pPr>
            <w:r>
              <w:rPr>
                <w:rFonts w:eastAsia="SimSun" w:hint="eastAsia"/>
                <w:b w:val="0"/>
                <w:bCs w:val="0"/>
              </w:rPr>
              <w:t>Therefore, following updates is suggested</w:t>
            </w:r>
          </w:p>
          <w:p w14:paraId="1C944671" w14:textId="77777777" w:rsidR="00D460B3" w:rsidRDefault="00D460B3">
            <w:pPr>
              <w:pStyle w:val="Proposal"/>
              <w:numPr>
                <w:ilvl w:val="0"/>
                <w:numId w:val="0"/>
              </w:numPr>
            </w:pPr>
          </w:p>
          <w:p w14:paraId="7F5F1684"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w:t>
            </w:r>
            <w:r>
              <w:fldChar w:fldCharType="end"/>
            </w:r>
            <w:r>
              <w:t>:</w:t>
            </w:r>
          </w:p>
          <w:p w14:paraId="7DEFD25E" w14:textId="77777777" w:rsidR="00D460B3" w:rsidRDefault="009B0FC9">
            <w:pPr>
              <w:rPr>
                <w:b/>
                <w:bCs/>
              </w:rPr>
            </w:pPr>
            <w:r>
              <w:rPr>
                <w:b/>
                <w:bCs/>
              </w:rPr>
              <w:t>Study joint Cell DTX/DRX and UE DTX</w:t>
            </w:r>
            <w:r>
              <w:rPr>
                <w:rFonts w:eastAsia="SimSun" w:hint="eastAsia"/>
                <w:b/>
                <w:bCs/>
                <w:lang w:eastAsia="zh-CN"/>
              </w:rPr>
              <w:t>/</w:t>
            </w:r>
            <w:r>
              <w:rPr>
                <w:b/>
                <w:bCs/>
              </w:rPr>
              <w:t>DRX regarding,</w:t>
            </w:r>
          </w:p>
          <w:p w14:paraId="74664945" w14:textId="77777777" w:rsidR="00D460B3" w:rsidRDefault="009B0FC9">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1315D647" w14:textId="77777777" w:rsidR="00D460B3" w:rsidRDefault="009B0FC9">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47CA1F29" w14:textId="77777777" w:rsidR="00D460B3" w:rsidRDefault="009B0FC9">
            <w:pPr>
              <w:pStyle w:val="ListParagraph"/>
              <w:numPr>
                <w:ilvl w:val="0"/>
                <w:numId w:val="146"/>
              </w:numPr>
              <w:rPr>
                <w:b/>
                <w:bCs/>
              </w:rPr>
            </w:pPr>
            <w:r>
              <w:rPr>
                <w:b/>
                <w:bCs/>
              </w:rPr>
              <w:t>Etc.</w:t>
            </w:r>
          </w:p>
          <w:p w14:paraId="301A38AB" w14:textId="77777777" w:rsidR="00D460B3" w:rsidRDefault="00D460B3">
            <w:pPr>
              <w:rPr>
                <w:b/>
                <w:bCs/>
              </w:rPr>
            </w:pPr>
          </w:p>
          <w:p w14:paraId="78FCCA9D" w14:textId="77777777" w:rsidR="00D460B3" w:rsidRDefault="00D460B3">
            <w:pPr>
              <w:rPr>
                <w:b/>
                <w:bCs/>
                <w:lang w:eastAsia="zh-CN"/>
              </w:rPr>
            </w:pPr>
          </w:p>
        </w:tc>
      </w:tr>
      <w:tr w:rsidR="003F78C5" w14:paraId="17C86644" w14:textId="77777777" w:rsidTr="003F78C5">
        <w:tc>
          <w:tcPr>
            <w:tcW w:w="2377" w:type="dxa"/>
          </w:tcPr>
          <w:p w14:paraId="55439F0B" w14:textId="64AF34AE" w:rsidR="003F78C5" w:rsidRDefault="003F78C5" w:rsidP="003F78C5">
            <w:pPr>
              <w:rPr>
                <w:rFonts w:eastAsia="SimSun"/>
                <w:szCs w:val="20"/>
                <w:lang w:eastAsia="zh-CN"/>
              </w:rPr>
            </w:pPr>
            <w:r>
              <w:rPr>
                <w:szCs w:val="20"/>
              </w:rPr>
              <w:t>Samsung</w:t>
            </w:r>
          </w:p>
        </w:tc>
        <w:tc>
          <w:tcPr>
            <w:tcW w:w="7030" w:type="dxa"/>
          </w:tcPr>
          <w:p w14:paraId="3084EC66" w14:textId="77777777" w:rsidR="003F78C5" w:rsidRDefault="003F78C5" w:rsidP="003F78C5">
            <w:pPr>
              <w:rPr>
                <w:sz w:val="20"/>
                <w:szCs w:val="20"/>
              </w:rPr>
            </w:pPr>
            <w:r>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766DE230" w14:textId="77777777" w:rsidR="003F78C5" w:rsidRPr="001E28E6" w:rsidRDefault="003F78C5" w:rsidP="003F78C5">
            <w:pPr>
              <w:rPr>
                <w:b/>
                <w:bCs/>
              </w:rPr>
            </w:pPr>
            <w:r w:rsidRPr="001E28E6">
              <w:rPr>
                <w:b/>
                <w:bCs/>
              </w:rPr>
              <w:t xml:space="preserve">Study </w:t>
            </w:r>
            <w:r w:rsidRPr="007020EA">
              <w:rPr>
                <w:b/>
                <w:bCs/>
                <w:strike/>
                <w:color w:val="FF0000"/>
              </w:rPr>
              <w:t>joint</w:t>
            </w:r>
            <w:r w:rsidRPr="007020EA">
              <w:rPr>
                <w:b/>
                <w:bCs/>
                <w:color w:val="FF0000"/>
              </w:rPr>
              <w:t xml:space="preserve"> </w:t>
            </w:r>
            <w:r w:rsidRPr="001E28E6">
              <w:rPr>
                <w:b/>
                <w:bCs/>
              </w:rPr>
              <w:t xml:space="preserve">Cell DTX/DRX </w:t>
            </w:r>
            <w:r w:rsidRPr="007020EA">
              <w:rPr>
                <w:b/>
                <w:bCs/>
                <w:strike/>
                <w:color w:val="FF0000"/>
              </w:rPr>
              <w:t xml:space="preserve">and UE DTX/DRX </w:t>
            </w:r>
            <w:r>
              <w:rPr>
                <w:b/>
                <w:bCs/>
              </w:rPr>
              <w:t xml:space="preserve">in idle mode </w:t>
            </w:r>
            <w:r w:rsidRPr="001E28E6">
              <w:rPr>
                <w:b/>
                <w:bCs/>
              </w:rPr>
              <w:t>regarding,</w:t>
            </w:r>
          </w:p>
          <w:p w14:paraId="708B432C" w14:textId="77777777" w:rsidR="003F78C5" w:rsidRPr="001E28E6" w:rsidRDefault="003F78C5" w:rsidP="003F78C5">
            <w:pPr>
              <w:pStyle w:val="ListParagraph"/>
              <w:numPr>
                <w:ilvl w:val="0"/>
                <w:numId w:val="119"/>
              </w:numPr>
              <w:tabs>
                <w:tab w:val="num" w:pos="720"/>
              </w:tabs>
              <w:suppressAutoHyphens w:val="0"/>
              <w:rPr>
                <w:b/>
                <w:bCs/>
              </w:rPr>
            </w:pPr>
            <w:r w:rsidRPr="001E28E6">
              <w:rPr>
                <w:b/>
                <w:bCs/>
              </w:rPr>
              <w:t xml:space="preserve">Common </w:t>
            </w:r>
            <w:r w:rsidRPr="00F057A4">
              <w:rPr>
                <w:b/>
                <w:bCs/>
                <w:strike/>
                <w:color w:val="FF0000"/>
              </w:rPr>
              <w:t>(idle mode)</w:t>
            </w:r>
            <w:r w:rsidRPr="001E28E6">
              <w:rPr>
                <w:b/>
                <w:bCs/>
              </w:rPr>
              <w:t xml:space="preserve"> signal </w:t>
            </w:r>
            <w:r w:rsidRPr="007020EA">
              <w:rPr>
                <w:b/>
                <w:bCs/>
                <w:strike/>
                <w:color w:val="FF0000"/>
              </w:rPr>
              <w:t>adaptation and clustering</w:t>
            </w:r>
            <w:r>
              <w:rPr>
                <w:b/>
                <w:bCs/>
                <w:color w:val="FF0000"/>
              </w:rPr>
              <w:t xml:space="preserve"> (e.g., SSB, SIB, paging, RACH) transmission/reception</w:t>
            </w:r>
            <w:r w:rsidRPr="001E28E6">
              <w:rPr>
                <w:b/>
                <w:bCs/>
              </w:rPr>
              <w:t>,</w:t>
            </w:r>
          </w:p>
          <w:p w14:paraId="299CD304" w14:textId="77777777" w:rsidR="003F78C5" w:rsidRPr="00F057A4" w:rsidRDefault="003F78C5" w:rsidP="003F78C5">
            <w:pPr>
              <w:pStyle w:val="ListParagraph"/>
              <w:numPr>
                <w:ilvl w:val="0"/>
                <w:numId w:val="119"/>
              </w:numPr>
              <w:tabs>
                <w:tab w:val="num" w:pos="720"/>
              </w:tabs>
              <w:suppressAutoHyphens w:val="0"/>
              <w:rPr>
                <w:b/>
                <w:bCs/>
                <w:strike/>
                <w:color w:val="FF0000"/>
              </w:rPr>
            </w:pPr>
            <w:r w:rsidRPr="00F057A4">
              <w:rPr>
                <w:b/>
                <w:bCs/>
                <w:strike/>
                <w:color w:val="FF0000"/>
              </w:rPr>
              <w:t>UE effects (latency and synchronization),</w:t>
            </w:r>
          </w:p>
          <w:p w14:paraId="005806D1" w14:textId="77777777" w:rsidR="003F78C5" w:rsidRPr="00F057A4" w:rsidRDefault="003F78C5" w:rsidP="003F78C5">
            <w:pPr>
              <w:pStyle w:val="ListParagraph"/>
              <w:numPr>
                <w:ilvl w:val="0"/>
                <w:numId w:val="119"/>
              </w:numPr>
              <w:tabs>
                <w:tab w:val="num" w:pos="720"/>
              </w:tabs>
              <w:suppressAutoHyphens w:val="0"/>
              <w:rPr>
                <w:b/>
                <w:bCs/>
                <w:color w:val="FF0000"/>
              </w:rPr>
            </w:pPr>
            <w:r w:rsidRPr="00F057A4">
              <w:rPr>
                <w:rFonts w:eastAsia="Malgun Gothic" w:hint="eastAsia"/>
                <w:b/>
                <w:bCs/>
                <w:color w:val="FF0000"/>
                <w:lang w:eastAsia="ko-KR"/>
              </w:rPr>
              <w:t>J</w:t>
            </w:r>
            <w:r w:rsidRPr="00F057A4">
              <w:rPr>
                <w:rFonts w:eastAsia="Malgun Gothic"/>
                <w:b/>
                <w:bCs/>
                <w:color w:val="FF0000"/>
                <w:lang w:eastAsia="ko-KR"/>
              </w:rPr>
              <w:t>oint operation with UE DRX</w:t>
            </w:r>
          </w:p>
          <w:p w14:paraId="4C0A228B" w14:textId="77777777" w:rsidR="003F78C5" w:rsidRPr="001E28E6" w:rsidRDefault="003F78C5" w:rsidP="003F78C5">
            <w:pPr>
              <w:pStyle w:val="ListParagraph"/>
              <w:numPr>
                <w:ilvl w:val="0"/>
                <w:numId w:val="119"/>
              </w:numPr>
              <w:tabs>
                <w:tab w:val="num" w:pos="720"/>
              </w:tabs>
              <w:suppressAutoHyphens w:val="0"/>
              <w:rPr>
                <w:b/>
                <w:bCs/>
              </w:rPr>
            </w:pPr>
            <w:r w:rsidRPr="001E28E6">
              <w:rPr>
                <w:b/>
                <w:bCs/>
              </w:rPr>
              <w:t>Etc.</w:t>
            </w:r>
          </w:p>
          <w:p w14:paraId="1E395040" w14:textId="77777777" w:rsidR="003F78C5" w:rsidRDefault="003F78C5" w:rsidP="003F78C5">
            <w:pPr>
              <w:pStyle w:val="Proposal"/>
              <w:numPr>
                <w:ilvl w:val="0"/>
                <w:numId w:val="0"/>
              </w:numPr>
              <w:rPr>
                <w:rFonts w:eastAsia="SimSun"/>
                <w:b w:val="0"/>
                <w:bCs w:val="0"/>
              </w:rPr>
            </w:pPr>
          </w:p>
        </w:tc>
      </w:tr>
      <w:tr w:rsidR="002F0DEC" w14:paraId="7759922C" w14:textId="77777777" w:rsidTr="003F78C5">
        <w:tc>
          <w:tcPr>
            <w:tcW w:w="2377" w:type="dxa"/>
          </w:tcPr>
          <w:p w14:paraId="504DC91E" w14:textId="72FBD491" w:rsidR="002F0DEC" w:rsidRDefault="002F0DEC" w:rsidP="002F0DEC">
            <w:pPr>
              <w:rPr>
                <w:szCs w:val="20"/>
              </w:rPr>
            </w:pPr>
            <w:r>
              <w:rPr>
                <w:rFonts w:eastAsia="Malgun Gothic"/>
                <w:szCs w:val="20"/>
                <w:lang w:eastAsia="ko-KR"/>
              </w:rPr>
              <w:t>IIT Kanpur</w:t>
            </w:r>
          </w:p>
        </w:tc>
        <w:tc>
          <w:tcPr>
            <w:tcW w:w="7030" w:type="dxa"/>
          </w:tcPr>
          <w:p w14:paraId="53296D79" w14:textId="4216B117" w:rsidR="002F0DEC" w:rsidRDefault="002F0DEC" w:rsidP="002F0DEC">
            <w:pPr>
              <w:rPr>
                <w:szCs w:val="20"/>
              </w:rPr>
            </w:pPr>
            <w:proofErr w:type="spellStart"/>
            <w:r>
              <w:rPr>
                <w:rFonts w:eastAsia="Malgun Gothic"/>
                <w:szCs w:val="20"/>
                <w:lang w:eastAsia="ko-KR"/>
              </w:rPr>
              <w:t>We</w:t>
            </w:r>
            <w:proofErr w:type="spellEnd"/>
            <w:r>
              <w:rPr>
                <w:rFonts w:eastAsia="Malgun Gothic"/>
                <w:szCs w:val="20"/>
                <w:lang w:eastAsia="ko-KR"/>
              </w:rPr>
              <w:t xml:space="preserve"> </w:t>
            </w:r>
            <w:proofErr w:type="spellStart"/>
            <w:r>
              <w:rPr>
                <w:rFonts w:eastAsia="Malgun Gothic"/>
                <w:szCs w:val="20"/>
                <w:lang w:eastAsia="ko-KR"/>
              </w:rPr>
              <w:t>are</w:t>
            </w:r>
            <w:proofErr w:type="spellEnd"/>
            <w:r>
              <w:rPr>
                <w:rFonts w:eastAsia="Malgun Gothic"/>
                <w:szCs w:val="20"/>
                <w:lang w:eastAsia="ko-KR"/>
              </w:rPr>
              <w:t xml:space="preserve"> open </w:t>
            </w:r>
            <w:proofErr w:type="spellStart"/>
            <w:r>
              <w:rPr>
                <w:rFonts w:eastAsia="Malgun Gothic"/>
                <w:szCs w:val="20"/>
                <w:lang w:eastAsia="ko-KR"/>
              </w:rPr>
              <w:t>to</w:t>
            </w:r>
            <w:proofErr w:type="spellEnd"/>
            <w:r>
              <w:rPr>
                <w:rFonts w:eastAsia="Malgun Gothic"/>
                <w:szCs w:val="20"/>
                <w:lang w:eastAsia="ko-KR"/>
              </w:rPr>
              <w:t xml:space="preserve"> </w:t>
            </w:r>
            <w:proofErr w:type="spellStart"/>
            <w:r>
              <w:rPr>
                <w:rFonts w:eastAsia="Malgun Gothic"/>
                <w:szCs w:val="20"/>
                <w:lang w:eastAsia="ko-KR"/>
              </w:rPr>
              <w:t>discuss</w:t>
            </w:r>
            <w:proofErr w:type="spellEnd"/>
            <w:r>
              <w:rPr>
                <w:rFonts w:eastAsia="Malgun Gothic"/>
                <w:szCs w:val="20"/>
                <w:lang w:eastAsia="ko-KR"/>
              </w:rPr>
              <w:t xml:space="preserve"> </w:t>
            </w:r>
            <w:proofErr w:type="spellStart"/>
            <w:r>
              <w:rPr>
                <w:rFonts w:eastAsia="Malgun Gothic"/>
                <w:szCs w:val="20"/>
                <w:lang w:eastAsia="ko-KR"/>
              </w:rPr>
              <w:t>these</w:t>
            </w:r>
            <w:proofErr w:type="spellEnd"/>
            <w:r>
              <w:rPr>
                <w:rFonts w:eastAsia="Malgun Gothic"/>
                <w:szCs w:val="20"/>
                <w:lang w:eastAsia="ko-KR"/>
              </w:rPr>
              <w:t xml:space="preserve"> </w:t>
            </w:r>
            <w:proofErr w:type="spellStart"/>
            <w:r>
              <w:rPr>
                <w:rFonts w:eastAsia="Malgun Gothic"/>
                <w:szCs w:val="20"/>
                <w:lang w:eastAsia="ko-KR"/>
              </w:rPr>
              <w:t>aspects</w:t>
            </w:r>
            <w:proofErr w:type="spellEnd"/>
            <w:r>
              <w:rPr>
                <w:rFonts w:eastAsia="Malgun Gothic"/>
                <w:szCs w:val="20"/>
                <w:lang w:eastAsia="ko-KR"/>
              </w:rPr>
              <w:t>.</w:t>
            </w:r>
          </w:p>
        </w:tc>
      </w:tr>
    </w:tbl>
    <w:p w14:paraId="38ED7BBD" w14:textId="77777777" w:rsidR="00D460B3" w:rsidRDefault="00D460B3">
      <w:pPr>
        <w:pStyle w:val="Proposal"/>
        <w:numPr>
          <w:ilvl w:val="0"/>
          <w:numId w:val="0"/>
        </w:numPr>
      </w:pPr>
    </w:p>
    <w:p w14:paraId="09B0D18A" w14:textId="77777777" w:rsidR="00D460B3" w:rsidRDefault="009B0FC9">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5F63405F" w14:textId="77777777" w:rsidR="00D460B3" w:rsidRDefault="009B0FC9">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fldSimple w:instr=" SEQ FL_Proposal \* ARABIC ">
        <w:r>
          <w:t>18</w:t>
        </w:r>
      </w:fldSimple>
      <w:r>
        <w:t>:</w:t>
      </w:r>
    </w:p>
    <w:p w14:paraId="7DA960EA" w14:textId="77777777" w:rsidR="00D460B3" w:rsidRDefault="009B0FC9">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65F7DA21" w14:textId="77777777" w:rsidR="00D460B3" w:rsidRDefault="00D460B3">
      <w:pPr>
        <w:pStyle w:val="Proposal"/>
        <w:numPr>
          <w:ilvl w:val="0"/>
          <w:numId w:val="0"/>
        </w:numPr>
        <w:ind w:left="1304" w:hanging="1304"/>
        <w:rPr>
          <w:lang w:val="en-GB"/>
        </w:rPr>
      </w:pPr>
    </w:p>
    <w:p w14:paraId="70781E32"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D460B3" w14:paraId="7D5BE813" w14:textId="77777777" w:rsidTr="002F0DEC">
        <w:tc>
          <w:tcPr>
            <w:tcW w:w="2370" w:type="dxa"/>
            <w:shd w:val="clear" w:color="auto" w:fill="FFC000" w:themeFill="accent4"/>
          </w:tcPr>
          <w:p w14:paraId="4B2B47D1" w14:textId="77777777" w:rsidR="00D460B3" w:rsidRDefault="009B0FC9">
            <w:pPr>
              <w:jc w:val="center"/>
              <w:rPr>
                <w:b/>
                <w:bCs/>
                <w:szCs w:val="20"/>
              </w:rPr>
            </w:pPr>
            <w:r>
              <w:rPr>
                <w:b/>
                <w:bCs/>
                <w:szCs w:val="20"/>
              </w:rPr>
              <w:t>Company</w:t>
            </w:r>
          </w:p>
        </w:tc>
        <w:tc>
          <w:tcPr>
            <w:tcW w:w="7037" w:type="dxa"/>
            <w:shd w:val="clear" w:color="auto" w:fill="FFC000" w:themeFill="accent4"/>
          </w:tcPr>
          <w:p w14:paraId="566F0D3E" w14:textId="77777777" w:rsidR="00D460B3" w:rsidRDefault="009B0FC9">
            <w:pPr>
              <w:jc w:val="center"/>
              <w:rPr>
                <w:b/>
                <w:bCs/>
                <w:szCs w:val="20"/>
              </w:rPr>
            </w:pPr>
            <w:r>
              <w:rPr>
                <w:b/>
                <w:bCs/>
                <w:szCs w:val="20"/>
              </w:rPr>
              <w:t>View</w:t>
            </w:r>
          </w:p>
        </w:tc>
      </w:tr>
      <w:tr w:rsidR="00D460B3" w14:paraId="22A32A48" w14:textId="77777777" w:rsidTr="002F0DEC">
        <w:tc>
          <w:tcPr>
            <w:tcW w:w="2370" w:type="dxa"/>
          </w:tcPr>
          <w:p w14:paraId="49E317F7" w14:textId="77777777" w:rsidR="00D460B3" w:rsidRDefault="009B0FC9">
            <w:pPr>
              <w:rPr>
                <w:szCs w:val="20"/>
              </w:rPr>
            </w:pPr>
            <w:r>
              <w:rPr>
                <w:rFonts w:eastAsia="Malgun Gothic"/>
                <w:szCs w:val="20"/>
                <w:lang w:eastAsia="ko-KR"/>
              </w:rPr>
              <w:lastRenderedPageBreak/>
              <w:t>InterDigital</w:t>
            </w:r>
          </w:p>
        </w:tc>
        <w:tc>
          <w:tcPr>
            <w:tcW w:w="7037" w:type="dxa"/>
          </w:tcPr>
          <w:p w14:paraId="281B2A56" w14:textId="77777777" w:rsidR="00D460B3" w:rsidRDefault="009B0FC9">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3533E349" w14:textId="77777777" w:rsidR="00D460B3" w:rsidRDefault="009B0FC9">
            <w:pPr>
              <w:rPr>
                <w:szCs w:val="20"/>
              </w:rPr>
            </w:pPr>
            <w:r>
              <w:rPr>
                <w:rFonts w:eastAsia="Malgun Gothic"/>
                <w:szCs w:val="20"/>
                <w:lang w:eastAsia="ko-KR"/>
              </w:rPr>
              <w:t xml:space="preserve">Study utilization of low power transmitter/receiver at gNB in IDLE mode. </w:t>
            </w:r>
          </w:p>
        </w:tc>
      </w:tr>
      <w:tr w:rsidR="00D460B3" w14:paraId="4570E3F2" w14:textId="77777777" w:rsidTr="002F0DEC">
        <w:tc>
          <w:tcPr>
            <w:tcW w:w="2370" w:type="dxa"/>
          </w:tcPr>
          <w:p w14:paraId="6899DFED" w14:textId="77777777" w:rsidR="00D460B3" w:rsidRDefault="009B0FC9">
            <w:pPr>
              <w:rPr>
                <w:rFonts w:eastAsia="Malgun Gothic"/>
                <w:szCs w:val="20"/>
                <w:lang w:eastAsia="ko-KR"/>
              </w:rPr>
            </w:pPr>
            <w:r>
              <w:rPr>
                <w:rFonts w:eastAsia="Malgun Gothic"/>
                <w:szCs w:val="20"/>
                <w:lang w:eastAsia="ko-KR"/>
              </w:rPr>
              <w:t>TCL</w:t>
            </w:r>
          </w:p>
        </w:tc>
        <w:tc>
          <w:tcPr>
            <w:tcW w:w="7037" w:type="dxa"/>
          </w:tcPr>
          <w:p w14:paraId="723063C8" w14:textId="77777777" w:rsidR="00D460B3" w:rsidRDefault="009B0FC9">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D460B3" w14:paraId="62B3FAA8" w14:textId="77777777" w:rsidTr="002F0DEC">
        <w:tc>
          <w:tcPr>
            <w:tcW w:w="2370" w:type="dxa"/>
          </w:tcPr>
          <w:p w14:paraId="16E59129" w14:textId="77777777" w:rsidR="00D460B3" w:rsidRDefault="009B0FC9">
            <w:pPr>
              <w:rPr>
                <w:rFonts w:eastAsia="Malgun Gothic"/>
                <w:szCs w:val="20"/>
                <w:lang w:eastAsia="ko-KR"/>
              </w:rPr>
            </w:pPr>
            <w:r>
              <w:rPr>
                <w:szCs w:val="20"/>
              </w:rPr>
              <w:t>Panasonic</w:t>
            </w:r>
          </w:p>
        </w:tc>
        <w:tc>
          <w:tcPr>
            <w:tcW w:w="7037" w:type="dxa"/>
          </w:tcPr>
          <w:p w14:paraId="7FFE87FD" w14:textId="77777777" w:rsidR="00D460B3" w:rsidRDefault="009B0FC9">
            <w:pPr>
              <w:rPr>
                <w:szCs w:val="20"/>
              </w:rPr>
            </w:pPr>
            <w:r>
              <w:rPr>
                <w:szCs w:val="20"/>
              </w:rPr>
              <w:t>We are open to discuss.</w:t>
            </w:r>
          </w:p>
        </w:tc>
      </w:tr>
      <w:tr w:rsidR="00D460B3" w14:paraId="5C8BABDF" w14:textId="77777777" w:rsidTr="002F0DEC">
        <w:tc>
          <w:tcPr>
            <w:tcW w:w="2370" w:type="dxa"/>
          </w:tcPr>
          <w:p w14:paraId="2DA3E1B7" w14:textId="77777777" w:rsidR="00D460B3" w:rsidRDefault="009B0FC9">
            <w:pPr>
              <w:rPr>
                <w:szCs w:val="20"/>
              </w:rPr>
            </w:pPr>
            <w:r>
              <w:rPr>
                <w:szCs w:val="20"/>
              </w:rPr>
              <w:t>Qualcomm</w:t>
            </w:r>
          </w:p>
        </w:tc>
        <w:tc>
          <w:tcPr>
            <w:tcW w:w="7037" w:type="dxa"/>
          </w:tcPr>
          <w:p w14:paraId="0316E56D" w14:textId="77777777" w:rsidR="00D460B3" w:rsidRDefault="009B0FC9">
            <w:pPr>
              <w:rPr>
                <w:szCs w:val="20"/>
              </w:rPr>
            </w:pPr>
            <w:r>
              <w:rPr>
                <w:szCs w:val="20"/>
              </w:rPr>
              <w:t>As we discuss for the UE side, we’d rather avoid implying any implementation architecture choice here. We also do not think that the focus should be on spec impact yet, but the utility of a proposal.</w:t>
            </w:r>
          </w:p>
          <w:p w14:paraId="206C4610" w14:textId="77777777" w:rsidR="00D460B3" w:rsidRDefault="00D460B3">
            <w:pPr>
              <w:rPr>
                <w:szCs w:val="20"/>
              </w:rPr>
            </w:pPr>
          </w:p>
          <w:p w14:paraId="74C8A7E2" w14:textId="77777777" w:rsidR="00D460B3" w:rsidRDefault="009B0FC9">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50DD724D" w14:textId="77777777" w:rsidR="00D460B3" w:rsidRDefault="009B0FC9">
            <w:pPr>
              <w:rPr>
                <w:b/>
                <w:bCs/>
                <w:strike/>
                <w:color w:val="FF0000"/>
              </w:rPr>
            </w:pPr>
            <w:r>
              <w:rPr>
                <w:b/>
                <w:bCs/>
                <w:strike/>
                <w:color w:val="FF0000"/>
              </w:rPr>
              <w:t>Study the spec impact, if any, of a gNB implementation with an LP stage for idle mode signal support.</w:t>
            </w:r>
          </w:p>
          <w:p w14:paraId="5A76CEB6" w14:textId="77777777" w:rsidR="00D460B3" w:rsidRDefault="009B0FC9">
            <w:pPr>
              <w:rPr>
                <w:b/>
                <w:bCs/>
                <w:color w:val="FF0000"/>
              </w:rPr>
            </w:pPr>
            <w:r>
              <w:rPr>
                <w:b/>
                <w:bCs/>
                <w:color w:val="FF0000"/>
              </w:rPr>
              <w:t>Study a base station low-power state for idle mode signal support</w:t>
            </w:r>
          </w:p>
          <w:p w14:paraId="1AE4F4AF" w14:textId="77777777" w:rsidR="00D460B3" w:rsidRDefault="00D460B3">
            <w:pPr>
              <w:rPr>
                <w:szCs w:val="20"/>
              </w:rPr>
            </w:pPr>
          </w:p>
        </w:tc>
      </w:tr>
      <w:tr w:rsidR="00D460B3" w14:paraId="74A86184" w14:textId="77777777" w:rsidTr="002F0DEC">
        <w:tc>
          <w:tcPr>
            <w:tcW w:w="2370" w:type="dxa"/>
          </w:tcPr>
          <w:p w14:paraId="754D8318" w14:textId="77777777" w:rsidR="00D460B3" w:rsidRDefault="009B0FC9">
            <w:pPr>
              <w:rPr>
                <w:szCs w:val="20"/>
              </w:rPr>
            </w:pPr>
            <w:r>
              <w:rPr>
                <w:rFonts w:eastAsiaTheme="minorEastAsia"/>
                <w:szCs w:val="20"/>
                <w:lang w:eastAsia="ja-JP"/>
              </w:rPr>
              <w:t>Fujitsu</w:t>
            </w:r>
          </w:p>
        </w:tc>
        <w:tc>
          <w:tcPr>
            <w:tcW w:w="7037" w:type="dxa"/>
          </w:tcPr>
          <w:p w14:paraId="39AB1DF0" w14:textId="77777777" w:rsidR="00D460B3" w:rsidRDefault="009B0FC9">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D460B3" w14:paraId="756689D4" w14:textId="77777777" w:rsidTr="002F0DEC">
        <w:tc>
          <w:tcPr>
            <w:tcW w:w="2370" w:type="dxa"/>
          </w:tcPr>
          <w:p w14:paraId="7AB20347" w14:textId="77777777" w:rsidR="00D460B3" w:rsidRDefault="009B0FC9">
            <w:pPr>
              <w:rPr>
                <w:rFonts w:eastAsiaTheme="minorEastAsia"/>
                <w:szCs w:val="20"/>
                <w:lang w:eastAsia="ja-JP"/>
              </w:rPr>
            </w:pPr>
            <w:r>
              <w:rPr>
                <w:szCs w:val="20"/>
              </w:rPr>
              <w:t>Ofinno</w:t>
            </w:r>
          </w:p>
        </w:tc>
        <w:tc>
          <w:tcPr>
            <w:tcW w:w="7037" w:type="dxa"/>
          </w:tcPr>
          <w:p w14:paraId="1A34C497" w14:textId="77777777" w:rsidR="00D460B3" w:rsidRDefault="009B0FC9">
            <w:pPr>
              <w:rPr>
                <w:rFonts w:eastAsia="Malgun Gothic"/>
                <w:szCs w:val="20"/>
                <w:lang w:eastAsia="ko-KR"/>
              </w:rPr>
            </w:pPr>
            <w:r>
              <w:rPr>
                <w:szCs w:val="20"/>
              </w:rPr>
              <w:t>Okay to study.</w:t>
            </w:r>
          </w:p>
        </w:tc>
      </w:tr>
      <w:tr w:rsidR="00D460B3" w14:paraId="57BB5121" w14:textId="77777777" w:rsidTr="002F0DEC">
        <w:tc>
          <w:tcPr>
            <w:tcW w:w="2370" w:type="dxa"/>
            <w:tcBorders>
              <w:top w:val="nil"/>
              <w:bottom w:val="single" w:sz="4" w:space="0" w:color="auto"/>
            </w:tcBorders>
          </w:tcPr>
          <w:p w14:paraId="79C273F6" w14:textId="77777777" w:rsidR="00D460B3" w:rsidRDefault="009B0FC9">
            <w:pPr>
              <w:rPr>
                <w:rFonts w:eastAsia="Malgun Gothic"/>
                <w:szCs w:val="20"/>
                <w:lang w:eastAsia="ko-KR"/>
              </w:rPr>
            </w:pPr>
            <w:r>
              <w:rPr>
                <w:rFonts w:eastAsia="Malgun Gothic"/>
                <w:szCs w:val="20"/>
                <w:lang w:eastAsia="ko-KR"/>
              </w:rPr>
              <w:t>CEWiT</w:t>
            </w:r>
          </w:p>
        </w:tc>
        <w:tc>
          <w:tcPr>
            <w:tcW w:w="7037" w:type="dxa"/>
            <w:tcBorders>
              <w:top w:val="nil"/>
              <w:bottom w:val="single" w:sz="4" w:space="0" w:color="auto"/>
            </w:tcBorders>
          </w:tcPr>
          <w:p w14:paraId="33E79E94" w14:textId="77777777" w:rsidR="00D460B3" w:rsidRDefault="009B0FC9">
            <w:pPr>
              <w:rPr>
                <w:szCs w:val="20"/>
              </w:rPr>
            </w:pPr>
            <w:r>
              <w:rPr>
                <w:szCs w:val="20"/>
              </w:rPr>
              <w:t>We are open to discuss.</w:t>
            </w:r>
          </w:p>
        </w:tc>
      </w:tr>
      <w:tr w:rsidR="00D460B3" w14:paraId="2FF16A94" w14:textId="77777777" w:rsidTr="002F0DEC">
        <w:tc>
          <w:tcPr>
            <w:tcW w:w="2370" w:type="dxa"/>
            <w:tcBorders>
              <w:top w:val="single" w:sz="4" w:space="0" w:color="auto"/>
              <w:bottom w:val="single" w:sz="4" w:space="0" w:color="auto"/>
            </w:tcBorders>
          </w:tcPr>
          <w:p w14:paraId="48245620" w14:textId="77777777" w:rsidR="00D460B3" w:rsidRDefault="009B0FC9">
            <w:pPr>
              <w:rPr>
                <w:rFonts w:eastAsia="Malgun Gothic"/>
                <w:szCs w:val="20"/>
                <w:lang w:eastAsia="ko-KR"/>
              </w:rPr>
            </w:pPr>
            <w:r>
              <w:rPr>
                <w:szCs w:val="20"/>
              </w:rPr>
              <w:t>Nokia</w:t>
            </w:r>
          </w:p>
        </w:tc>
        <w:tc>
          <w:tcPr>
            <w:tcW w:w="7037" w:type="dxa"/>
            <w:tcBorders>
              <w:top w:val="single" w:sz="4" w:space="0" w:color="auto"/>
              <w:bottom w:val="single" w:sz="4" w:space="0" w:color="auto"/>
            </w:tcBorders>
          </w:tcPr>
          <w:p w14:paraId="3508DC1F" w14:textId="77777777" w:rsidR="00D460B3" w:rsidRDefault="009B0FC9">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D460B3" w14:paraId="48E871B0" w14:textId="77777777" w:rsidTr="002F0DEC">
        <w:tc>
          <w:tcPr>
            <w:tcW w:w="2370" w:type="dxa"/>
            <w:tcBorders>
              <w:top w:val="single" w:sz="4" w:space="0" w:color="auto"/>
              <w:bottom w:val="single" w:sz="4" w:space="0" w:color="auto"/>
            </w:tcBorders>
          </w:tcPr>
          <w:p w14:paraId="5B927705" w14:textId="77777777" w:rsidR="00D460B3" w:rsidRDefault="009B0FC9">
            <w:pPr>
              <w:rPr>
                <w:szCs w:val="20"/>
              </w:rPr>
            </w:pPr>
            <w:r>
              <w:rPr>
                <w:rFonts w:eastAsia="DengXian" w:hint="eastAsia"/>
                <w:sz w:val="20"/>
                <w:szCs w:val="20"/>
                <w:lang w:eastAsia="zh-CN"/>
              </w:rPr>
              <w:t>C</w:t>
            </w:r>
            <w:r>
              <w:rPr>
                <w:rFonts w:eastAsia="DengXian"/>
                <w:sz w:val="20"/>
                <w:szCs w:val="20"/>
                <w:lang w:eastAsia="zh-CN"/>
              </w:rPr>
              <w:t>MCC</w:t>
            </w:r>
          </w:p>
        </w:tc>
        <w:tc>
          <w:tcPr>
            <w:tcW w:w="7037" w:type="dxa"/>
            <w:tcBorders>
              <w:top w:val="single" w:sz="4" w:space="0" w:color="auto"/>
              <w:bottom w:val="single" w:sz="4" w:space="0" w:color="auto"/>
            </w:tcBorders>
          </w:tcPr>
          <w:p w14:paraId="1CECF10E" w14:textId="77777777" w:rsidR="00D460B3" w:rsidRDefault="009B0FC9">
            <w:pPr>
              <w:rPr>
                <w:szCs w:val="20"/>
              </w:rPr>
            </w:pPr>
            <w:r>
              <w:rPr>
                <w:rFonts w:eastAsia="DengXian" w:hint="eastAsia"/>
                <w:sz w:val="20"/>
                <w:szCs w:val="20"/>
                <w:lang w:eastAsia="zh-CN"/>
              </w:rPr>
              <w:t>C</w:t>
            </w:r>
            <w:r>
              <w:rPr>
                <w:rFonts w:eastAsia="DengXian"/>
                <w:sz w:val="20"/>
                <w:szCs w:val="20"/>
                <w:lang w:eastAsia="zh-CN"/>
              </w:rPr>
              <w:t>an be further discussed.</w:t>
            </w:r>
          </w:p>
        </w:tc>
      </w:tr>
      <w:tr w:rsidR="00D460B3" w14:paraId="005C5CB5" w14:textId="77777777" w:rsidTr="002F0DEC">
        <w:tc>
          <w:tcPr>
            <w:tcW w:w="2370" w:type="dxa"/>
            <w:tcBorders>
              <w:top w:val="single" w:sz="4" w:space="0" w:color="auto"/>
              <w:bottom w:val="single" w:sz="4" w:space="0" w:color="auto"/>
            </w:tcBorders>
          </w:tcPr>
          <w:p w14:paraId="185E5158" w14:textId="77777777" w:rsidR="00D460B3" w:rsidRDefault="009B0FC9">
            <w:pPr>
              <w:rPr>
                <w:rFonts w:eastAsia="DengXian"/>
                <w:szCs w:val="20"/>
                <w:lang w:eastAsia="zh-CN"/>
              </w:rPr>
            </w:pPr>
            <w:r>
              <w:rPr>
                <w:rFonts w:eastAsia="DengXian" w:hint="eastAsia"/>
                <w:szCs w:val="20"/>
                <w:lang w:eastAsia="zh-CN"/>
              </w:rPr>
              <w:t>CATT</w:t>
            </w:r>
          </w:p>
        </w:tc>
        <w:tc>
          <w:tcPr>
            <w:tcW w:w="7037" w:type="dxa"/>
            <w:tcBorders>
              <w:top w:val="single" w:sz="4" w:space="0" w:color="auto"/>
              <w:bottom w:val="single" w:sz="4" w:space="0" w:color="auto"/>
            </w:tcBorders>
          </w:tcPr>
          <w:p w14:paraId="75635FBA" w14:textId="77777777" w:rsidR="00D460B3" w:rsidRDefault="009B0FC9">
            <w:pPr>
              <w:rPr>
                <w:rFonts w:eastAsia="DengXian"/>
                <w:szCs w:val="20"/>
                <w:lang w:eastAsia="zh-CN"/>
              </w:rPr>
            </w:pPr>
            <w:r>
              <w:rPr>
                <w:rFonts w:eastAsia="DengXian" w:hint="eastAsia"/>
                <w:szCs w:val="20"/>
                <w:lang w:eastAsia="zh-CN"/>
              </w:rPr>
              <w:t xml:space="preserve">Agree with </w:t>
            </w:r>
            <w:r>
              <w:rPr>
                <w:szCs w:val="20"/>
              </w:rPr>
              <w:t>Qualcomm</w:t>
            </w:r>
            <w:r>
              <w:rPr>
                <w:rFonts w:eastAsia="DengXian"/>
                <w:szCs w:val="20"/>
                <w:lang w:eastAsia="zh-CN"/>
              </w:rPr>
              <w:t>’</w:t>
            </w:r>
            <w:r>
              <w:rPr>
                <w:rFonts w:eastAsia="DengXian" w:hint="eastAsia"/>
                <w:szCs w:val="20"/>
                <w:lang w:eastAsia="zh-CN"/>
              </w:rPr>
              <w:t xml:space="preserve">s proposal. The low-power state for base station can be first studied before go to </w:t>
            </w:r>
            <w:r>
              <w:rPr>
                <w:rFonts w:eastAsia="DengXian"/>
                <w:szCs w:val="20"/>
                <w:lang w:eastAsia="zh-CN"/>
              </w:rPr>
              <w:t>the spec impac</w:t>
            </w:r>
            <w:r>
              <w:rPr>
                <w:rFonts w:eastAsia="DengXian" w:hint="eastAsia"/>
                <w:szCs w:val="20"/>
                <w:lang w:eastAsia="zh-CN"/>
              </w:rPr>
              <w:t xml:space="preserve">. </w:t>
            </w:r>
          </w:p>
        </w:tc>
      </w:tr>
      <w:tr w:rsidR="00D460B3" w14:paraId="07BF5B37" w14:textId="77777777" w:rsidTr="002F0DEC">
        <w:tc>
          <w:tcPr>
            <w:tcW w:w="2370" w:type="dxa"/>
            <w:tcBorders>
              <w:top w:val="single" w:sz="4" w:space="0" w:color="auto"/>
              <w:bottom w:val="single" w:sz="4" w:space="0" w:color="auto"/>
            </w:tcBorders>
          </w:tcPr>
          <w:p w14:paraId="725D4239" w14:textId="77777777" w:rsidR="00D460B3" w:rsidRDefault="009B0FC9">
            <w:pPr>
              <w:rPr>
                <w:rFonts w:eastAsia="DengXian"/>
                <w:szCs w:val="20"/>
                <w:lang w:eastAsia="zh-CN"/>
              </w:rPr>
            </w:pPr>
            <w:r>
              <w:rPr>
                <w:rFonts w:eastAsia="DengXian"/>
                <w:szCs w:val="20"/>
                <w:lang w:eastAsia="zh-CN"/>
              </w:rPr>
              <w:t>NEC</w:t>
            </w:r>
          </w:p>
        </w:tc>
        <w:tc>
          <w:tcPr>
            <w:tcW w:w="7037" w:type="dxa"/>
            <w:tcBorders>
              <w:top w:val="single" w:sz="4" w:space="0" w:color="auto"/>
              <w:bottom w:val="single" w:sz="4" w:space="0" w:color="auto"/>
            </w:tcBorders>
          </w:tcPr>
          <w:p w14:paraId="7EC286EE" w14:textId="77777777" w:rsidR="00D460B3" w:rsidRDefault="009B0FC9">
            <w:pPr>
              <w:rPr>
                <w:rFonts w:eastAsia="DengXian"/>
                <w:szCs w:val="20"/>
                <w:lang w:eastAsia="zh-CN"/>
              </w:rPr>
            </w:pPr>
            <w:r>
              <w:rPr>
                <w:rFonts w:eastAsia="DengXian"/>
                <w:szCs w:val="20"/>
                <w:lang w:eastAsia="zh-CN"/>
              </w:rPr>
              <w:t>Support</w:t>
            </w:r>
          </w:p>
        </w:tc>
      </w:tr>
      <w:tr w:rsidR="00D460B3" w14:paraId="205F9C94" w14:textId="77777777" w:rsidTr="002F0DEC">
        <w:tc>
          <w:tcPr>
            <w:tcW w:w="2370" w:type="dxa"/>
            <w:tcBorders>
              <w:top w:val="single" w:sz="4" w:space="0" w:color="auto"/>
              <w:bottom w:val="single" w:sz="4" w:space="0" w:color="auto"/>
            </w:tcBorders>
          </w:tcPr>
          <w:p w14:paraId="531AFF1B" w14:textId="77777777" w:rsidR="00D460B3" w:rsidRDefault="009B0FC9">
            <w:pPr>
              <w:rPr>
                <w:rFonts w:eastAsia="DengXian"/>
                <w:szCs w:val="20"/>
                <w:lang w:eastAsia="zh-CN"/>
              </w:rPr>
            </w:pPr>
            <w:r>
              <w:rPr>
                <w:rFonts w:eastAsia="DengXian"/>
                <w:szCs w:val="20"/>
                <w:lang w:eastAsia="zh-CN"/>
              </w:rPr>
              <w:t>Ericsson</w:t>
            </w:r>
          </w:p>
        </w:tc>
        <w:tc>
          <w:tcPr>
            <w:tcW w:w="7037" w:type="dxa"/>
            <w:tcBorders>
              <w:top w:val="single" w:sz="4" w:space="0" w:color="auto"/>
              <w:bottom w:val="single" w:sz="4" w:space="0" w:color="auto"/>
            </w:tcBorders>
          </w:tcPr>
          <w:p w14:paraId="4DB99C81" w14:textId="77777777" w:rsidR="00D460B3" w:rsidRDefault="009B0FC9">
            <w:pPr>
              <w:rPr>
                <w:rFonts w:eastAsia="DengXian"/>
                <w:szCs w:val="20"/>
                <w:lang w:eastAsia="zh-CN"/>
              </w:rPr>
            </w:pPr>
            <w:r>
              <w:rPr>
                <w:rFonts w:eastAsia="DengXian"/>
                <w:szCs w:val="20"/>
                <w:lang w:eastAsia="zh-CN"/>
              </w:rPr>
              <w:t>Not support.</w:t>
            </w:r>
          </w:p>
          <w:p w14:paraId="64B5D7B4" w14:textId="77777777" w:rsidR="00D460B3" w:rsidRDefault="009B0FC9">
            <w:pPr>
              <w:rPr>
                <w:rFonts w:eastAsia="DengXian"/>
                <w:szCs w:val="20"/>
                <w:lang w:eastAsia="zh-CN"/>
              </w:rPr>
            </w:pPr>
            <w:r>
              <w:rPr>
                <w:rFonts w:eastAsia="DengXian"/>
                <w:szCs w:val="20"/>
                <w:lang w:eastAsia="zh-CN"/>
              </w:rPr>
              <w:lastRenderedPageBreak/>
              <w:t xml:space="preserve">The concept is too vague. There is no common understanding of the function of this LP entity. </w:t>
            </w:r>
          </w:p>
          <w:p w14:paraId="2F21023D" w14:textId="77777777" w:rsidR="00D460B3" w:rsidRDefault="009B0FC9">
            <w:pPr>
              <w:rPr>
                <w:rFonts w:eastAsia="DengXian"/>
                <w:szCs w:val="20"/>
                <w:lang w:eastAsia="zh-CN"/>
              </w:rPr>
            </w:pPr>
            <w:r>
              <w:rPr>
                <w:rFonts w:eastAsia="DengXian"/>
                <w:szCs w:val="20"/>
                <w:lang w:eastAsia="zh-CN"/>
              </w:rPr>
              <w:t>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network EE is to reduce costs. We should prioritize the models for widely deployed radios.</w:t>
            </w:r>
          </w:p>
        </w:tc>
      </w:tr>
      <w:tr w:rsidR="00D460B3" w14:paraId="30B12964" w14:textId="77777777" w:rsidTr="002F0DEC">
        <w:tc>
          <w:tcPr>
            <w:tcW w:w="2370" w:type="dxa"/>
            <w:tcBorders>
              <w:top w:val="single" w:sz="4" w:space="0" w:color="auto"/>
              <w:bottom w:val="single" w:sz="4" w:space="0" w:color="auto"/>
            </w:tcBorders>
          </w:tcPr>
          <w:p w14:paraId="0F069902" w14:textId="77777777" w:rsidR="00D460B3" w:rsidRDefault="009B0FC9">
            <w:pPr>
              <w:rPr>
                <w:rFonts w:eastAsia="DengXian"/>
                <w:szCs w:val="20"/>
                <w:lang w:eastAsia="zh-CN"/>
              </w:rPr>
            </w:pPr>
            <w:r>
              <w:rPr>
                <w:rFonts w:eastAsia="DengXian" w:hint="eastAsia"/>
                <w:sz w:val="20"/>
                <w:szCs w:val="20"/>
                <w:lang w:eastAsia="zh-CN"/>
              </w:rPr>
              <w:lastRenderedPageBreak/>
              <w:t>vivo</w:t>
            </w:r>
          </w:p>
        </w:tc>
        <w:tc>
          <w:tcPr>
            <w:tcW w:w="7037" w:type="dxa"/>
            <w:tcBorders>
              <w:top w:val="single" w:sz="4" w:space="0" w:color="auto"/>
              <w:bottom w:val="single" w:sz="4" w:space="0" w:color="auto"/>
            </w:tcBorders>
          </w:tcPr>
          <w:p w14:paraId="0B28A0E5" w14:textId="77777777" w:rsidR="00D460B3" w:rsidRDefault="009B0FC9">
            <w:pPr>
              <w:rPr>
                <w:rFonts w:eastAsia="DengXian"/>
                <w:szCs w:val="20"/>
                <w:lang w:eastAsia="zh-CN"/>
              </w:rPr>
            </w:pPr>
            <w:r>
              <w:rPr>
                <w:rFonts w:eastAsia="DengXian" w:hint="eastAsia"/>
                <w:sz w:val="20"/>
                <w:szCs w:val="20"/>
                <w:lang w:eastAsia="zh-CN"/>
              </w:rPr>
              <w:t>We are open to study this.</w:t>
            </w:r>
          </w:p>
        </w:tc>
      </w:tr>
      <w:tr w:rsidR="00D460B3" w14:paraId="3B0147B7" w14:textId="77777777" w:rsidTr="002F0DEC">
        <w:tc>
          <w:tcPr>
            <w:tcW w:w="2370" w:type="dxa"/>
            <w:tcBorders>
              <w:top w:val="single" w:sz="4" w:space="0" w:color="auto"/>
              <w:bottom w:val="single" w:sz="4" w:space="0" w:color="auto"/>
            </w:tcBorders>
          </w:tcPr>
          <w:p w14:paraId="178D9DA6" w14:textId="77777777" w:rsidR="00D460B3" w:rsidRDefault="009B0FC9">
            <w:pPr>
              <w:rPr>
                <w:rFonts w:eastAsia="DengXian"/>
                <w:szCs w:val="20"/>
                <w:lang w:eastAsia="zh-CN"/>
              </w:rPr>
            </w:pPr>
            <w:r>
              <w:rPr>
                <w:rFonts w:eastAsia="DengXian" w:hint="eastAsia"/>
                <w:szCs w:val="20"/>
                <w:lang w:eastAsia="zh-CN"/>
              </w:rPr>
              <w:t xml:space="preserve">ZTE, </w:t>
            </w:r>
            <w:proofErr w:type="spellStart"/>
            <w:r>
              <w:rPr>
                <w:rFonts w:eastAsia="DengXian" w:hint="eastAsia"/>
                <w:szCs w:val="20"/>
                <w:lang w:eastAsia="zh-CN"/>
              </w:rPr>
              <w:t>Sanechips</w:t>
            </w:r>
            <w:proofErr w:type="spellEnd"/>
          </w:p>
        </w:tc>
        <w:tc>
          <w:tcPr>
            <w:tcW w:w="7037" w:type="dxa"/>
            <w:tcBorders>
              <w:top w:val="single" w:sz="4" w:space="0" w:color="auto"/>
              <w:bottom w:val="single" w:sz="4" w:space="0" w:color="auto"/>
            </w:tcBorders>
          </w:tcPr>
          <w:p w14:paraId="2EE5A540" w14:textId="77777777" w:rsidR="00D460B3" w:rsidRDefault="009B0FC9">
            <w:pPr>
              <w:rPr>
                <w:rFonts w:eastAsia="DengXian"/>
                <w:szCs w:val="20"/>
                <w:lang w:eastAsia="zh-CN"/>
              </w:rPr>
            </w:pPr>
            <w:r>
              <w:rPr>
                <w:rFonts w:eastAsia="DengXian" w:hint="eastAsia"/>
                <w:szCs w:val="20"/>
                <w:lang w:eastAsia="zh-CN"/>
              </w:rPr>
              <w:t xml:space="preserve">We are jumping to the spec discussion which is confusing to us. At the SI beginning, we firstly need to consider whether it is feasible and necessary. For </w:t>
            </w:r>
            <w:proofErr w:type="spellStart"/>
            <w:r>
              <w:rPr>
                <w:rFonts w:eastAsia="DengXian" w:hint="eastAsia"/>
                <w:szCs w:val="20"/>
                <w:lang w:eastAsia="zh-CN"/>
              </w:rPr>
              <w:t>example</w:t>
            </w:r>
            <w:proofErr w:type="spellEnd"/>
            <w:r>
              <w:rPr>
                <w:rFonts w:eastAsia="DengXian" w:hint="eastAsia"/>
                <w:szCs w:val="20"/>
                <w:lang w:eastAsia="zh-CN"/>
              </w:rPr>
              <w:t xml:space="preserve">, </w:t>
            </w:r>
            <w:proofErr w:type="spellStart"/>
            <w:r>
              <w:rPr>
                <w:rFonts w:eastAsia="DengXian" w:hint="eastAsia"/>
                <w:szCs w:val="20"/>
                <w:lang w:eastAsia="zh-CN"/>
              </w:rPr>
              <w:t>whether</w:t>
            </w:r>
            <w:proofErr w:type="spellEnd"/>
            <w:r>
              <w:rPr>
                <w:rFonts w:eastAsia="DengXian" w:hint="eastAsia"/>
                <w:szCs w:val="20"/>
                <w:lang w:eastAsia="zh-CN"/>
              </w:rPr>
              <w:t xml:space="preserve"> </w:t>
            </w:r>
            <w:proofErr w:type="spellStart"/>
            <w:r>
              <w:rPr>
                <w:rFonts w:eastAsia="DengXian" w:hint="eastAsia"/>
                <w:szCs w:val="20"/>
                <w:lang w:eastAsia="zh-CN"/>
              </w:rPr>
              <w:t>the</w:t>
            </w:r>
            <w:proofErr w:type="spellEnd"/>
            <w:r>
              <w:rPr>
                <w:rFonts w:eastAsia="DengXian" w:hint="eastAsia"/>
                <w:szCs w:val="20"/>
                <w:lang w:eastAsia="zh-CN"/>
              </w:rPr>
              <w:t xml:space="preserve"> </w:t>
            </w:r>
            <w:proofErr w:type="spellStart"/>
            <w:r>
              <w:rPr>
                <w:rFonts w:eastAsia="DengXian" w:hint="eastAsia"/>
                <w:szCs w:val="20"/>
                <w:lang w:eastAsia="zh-CN"/>
              </w:rPr>
              <w:t>gNB</w:t>
            </w:r>
            <w:proofErr w:type="spellEnd"/>
            <w:r>
              <w:rPr>
                <w:rFonts w:eastAsia="DengXian" w:hint="eastAsia"/>
                <w:szCs w:val="20"/>
                <w:lang w:eastAsia="zh-CN"/>
              </w:rPr>
              <w:t xml:space="preserve"> </w:t>
            </w:r>
            <w:proofErr w:type="spellStart"/>
            <w:r>
              <w:rPr>
                <w:rFonts w:eastAsia="DengXian" w:hint="eastAsia"/>
                <w:szCs w:val="20"/>
                <w:lang w:eastAsia="zh-CN"/>
              </w:rPr>
              <w:t>could</w:t>
            </w:r>
            <w:proofErr w:type="spellEnd"/>
            <w:r>
              <w:rPr>
                <w:rFonts w:eastAsia="DengXian" w:hint="eastAsia"/>
                <w:szCs w:val="20"/>
                <w:lang w:eastAsia="zh-CN"/>
              </w:rPr>
              <w:t xml:space="preserve"> </w:t>
            </w:r>
            <w:proofErr w:type="spellStart"/>
            <w:r>
              <w:rPr>
                <w:rFonts w:eastAsia="DengXian" w:hint="eastAsia"/>
                <w:szCs w:val="20"/>
                <w:lang w:eastAsia="zh-CN"/>
              </w:rPr>
              <w:t>have</w:t>
            </w:r>
            <w:proofErr w:type="spellEnd"/>
            <w:r>
              <w:rPr>
                <w:rFonts w:eastAsia="DengXian" w:hint="eastAsia"/>
                <w:szCs w:val="20"/>
                <w:lang w:eastAsia="zh-CN"/>
              </w:rPr>
              <w:t xml:space="preserve"> a low power mode but also operate with monitoring PRACH with same sensitivity.</w:t>
            </w:r>
          </w:p>
        </w:tc>
      </w:tr>
      <w:tr w:rsidR="002F0DEC" w14:paraId="4463D070" w14:textId="77777777" w:rsidTr="002F0DEC">
        <w:tc>
          <w:tcPr>
            <w:tcW w:w="2370" w:type="dxa"/>
            <w:tcBorders>
              <w:top w:val="single" w:sz="4" w:space="0" w:color="auto"/>
            </w:tcBorders>
          </w:tcPr>
          <w:p w14:paraId="653B8B0C" w14:textId="24E5D3A2" w:rsidR="002F0DEC" w:rsidRDefault="002F0DEC" w:rsidP="002F0DEC">
            <w:pPr>
              <w:rPr>
                <w:rFonts w:eastAsia="DengXian" w:hint="eastAsia"/>
                <w:szCs w:val="20"/>
                <w:lang w:eastAsia="zh-CN"/>
              </w:rPr>
            </w:pPr>
            <w:r>
              <w:rPr>
                <w:rFonts w:eastAsia="DengXian"/>
                <w:szCs w:val="20"/>
                <w:lang w:eastAsia="zh-CN"/>
              </w:rPr>
              <w:t>IIT Kanpur</w:t>
            </w:r>
          </w:p>
        </w:tc>
        <w:tc>
          <w:tcPr>
            <w:tcW w:w="7037" w:type="dxa"/>
            <w:tcBorders>
              <w:top w:val="single" w:sz="4" w:space="0" w:color="auto"/>
            </w:tcBorders>
          </w:tcPr>
          <w:p w14:paraId="38523263" w14:textId="6441B4D7" w:rsidR="002F0DEC" w:rsidRDefault="002F0DEC" w:rsidP="002F0DEC">
            <w:pPr>
              <w:rPr>
                <w:rFonts w:eastAsia="DengXian" w:hint="eastAsia"/>
                <w:szCs w:val="20"/>
                <w:lang w:eastAsia="zh-CN"/>
              </w:rPr>
            </w:pPr>
            <w:proofErr w:type="spellStart"/>
            <w:r>
              <w:rPr>
                <w:rFonts w:eastAsia="DengXian"/>
                <w:szCs w:val="20"/>
                <w:lang w:eastAsia="zh-CN"/>
              </w:rPr>
              <w:t>We</w:t>
            </w:r>
            <w:proofErr w:type="spellEnd"/>
            <w:r>
              <w:rPr>
                <w:rFonts w:eastAsia="DengXian"/>
                <w:szCs w:val="20"/>
                <w:lang w:eastAsia="zh-CN"/>
              </w:rPr>
              <w:t xml:space="preserve"> </w:t>
            </w:r>
            <w:proofErr w:type="spellStart"/>
            <w:r>
              <w:rPr>
                <w:rFonts w:eastAsia="DengXian"/>
                <w:szCs w:val="20"/>
                <w:lang w:eastAsia="zh-CN"/>
              </w:rPr>
              <w:t>are</w:t>
            </w:r>
            <w:proofErr w:type="spellEnd"/>
            <w:r>
              <w:rPr>
                <w:rFonts w:eastAsia="DengXian"/>
                <w:szCs w:val="20"/>
                <w:lang w:eastAsia="zh-CN"/>
              </w:rPr>
              <w:t xml:space="preserve"> open </w:t>
            </w:r>
            <w:proofErr w:type="spellStart"/>
            <w:r>
              <w:rPr>
                <w:rFonts w:eastAsia="DengXian"/>
                <w:szCs w:val="20"/>
                <w:lang w:eastAsia="zh-CN"/>
              </w:rPr>
              <w:t>to</w:t>
            </w:r>
            <w:proofErr w:type="spellEnd"/>
            <w:r>
              <w:rPr>
                <w:rFonts w:eastAsia="DengXian"/>
                <w:szCs w:val="20"/>
                <w:lang w:eastAsia="zh-CN"/>
              </w:rPr>
              <w:t xml:space="preserve"> </w:t>
            </w:r>
            <w:proofErr w:type="spellStart"/>
            <w:r>
              <w:rPr>
                <w:rFonts w:eastAsia="DengXian"/>
                <w:szCs w:val="20"/>
                <w:lang w:eastAsia="zh-CN"/>
              </w:rPr>
              <w:t>discuss</w:t>
            </w:r>
            <w:proofErr w:type="spellEnd"/>
            <w:r>
              <w:rPr>
                <w:rFonts w:eastAsia="DengXian"/>
                <w:szCs w:val="20"/>
                <w:lang w:eastAsia="zh-CN"/>
              </w:rPr>
              <w:t xml:space="preserve"> </w:t>
            </w:r>
            <w:proofErr w:type="spellStart"/>
            <w:r>
              <w:rPr>
                <w:rFonts w:eastAsia="DengXian"/>
                <w:szCs w:val="20"/>
                <w:lang w:eastAsia="zh-CN"/>
              </w:rPr>
              <w:t>these</w:t>
            </w:r>
            <w:proofErr w:type="spellEnd"/>
            <w:r>
              <w:rPr>
                <w:rFonts w:eastAsia="DengXian"/>
                <w:szCs w:val="20"/>
                <w:lang w:eastAsia="zh-CN"/>
              </w:rPr>
              <w:t xml:space="preserve"> </w:t>
            </w:r>
            <w:proofErr w:type="spellStart"/>
            <w:r>
              <w:rPr>
                <w:rFonts w:eastAsia="DengXian"/>
                <w:szCs w:val="20"/>
                <w:lang w:eastAsia="zh-CN"/>
              </w:rPr>
              <w:t>aspects</w:t>
            </w:r>
            <w:proofErr w:type="spellEnd"/>
            <w:r>
              <w:rPr>
                <w:rFonts w:eastAsia="DengXian"/>
                <w:szCs w:val="20"/>
                <w:lang w:eastAsia="zh-CN"/>
              </w:rPr>
              <w:t>.</w:t>
            </w:r>
          </w:p>
        </w:tc>
      </w:tr>
    </w:tbl>
    <w:p w14:paraId="3B290B8D" w14:textId="77777777" w:rsidR="00D460B3" w:rsidRDefault="00D460B3">
      <w:pPr>
        <w:pStyle w:val="Proposal"/>
        <w:numPr>
          <w:ilvl w:val="0"/>
          <w:numId w:val="0"/>
        </w:numPr>
        <w:ind w:left="1304" w:hanging="1304"/>
        <w:rPr>
          <w:lang w:val="en-GB"/>
        </w:rPr>
      </w:pPr>
    </w:p>
    <w:p w14:paraId="30ACF26C"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20</w:t>
        </w:r>
      </w:fldSimple>
      <w:r>
        <w:t>:</w:t>
      </w:r>
    </w:p>
    <w:p w14:paraId="75DCD6AC" w14:textId="77777777" w:rsidR="00D460B3" w:rsidRDefault="009B0FC9">
      <w:pPr>
        <w:rPr>
          <w:b/>
          <w:bCs/>
        </w:rPr>
      </w:pPr>
      <w:r>
        <w:rPr>
          <w:b/>
          <w:bCs/>
        </w:rPr>
        <w:t>Study and evaluate anchor cell SI signaling for capacity cells.</w:t>
      </w:r>
    </w:p>
    <w:p w14:paraId="34248297" w14:textId="77777777" w:rsidR="00D460B3" w:rsidRDefault="00D460B3">
      <w:pPr>
        <w:pStyle w:val="Proposal"/>
        <w:numPr>
          <w:ilvl w:val="0"/>
          <w:numId w:val="0"/>
        </w:numPr>
        <w:rPr>
          <w:lang w:val="en-GB"/>
        </w:rPr>
      </w:pPr>
    </w:p>
    <w:p w14:paraId="77B2A94D"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D460B3" w14:paraId="1B41F400" w14:textId="77777777" w:rsidTr="004C2A20">
        <w:tc>
          <w:tcPr>
            <w:tcW w:w="2370" w:type="dxa"/>
            <w:shd w:val="clear" w:color="auto" w:fill="FFC000" w:themeFill="accent4"/>
          </w:tcPr>
          <w:p w14:paraId="1C15F5FF" w14:textId="77777777" w:rsidR="00D460B3" w:rsidRDefault="009B0FC9">
            <w:pPr>
              <w:jc w:val="center"/>
              <w:rPr>
                <w:b/>
                <w:bCs/>
                <w:szCs w:val="20"/>
              </w:rPr>
            </w:pPr>
            <w:r>
              <w:rPr>
                <w:b/>
                <w:bCs/>
                <w:szCs w:val="20"/>
              </w:rPr>
              <w:t>Company</w:t>
            </w:r>
          </w:p>
        </w:tc>
        <w:tc>
          <w:tcPr>
            <w:tcW w:w="7037" w:type="dxa"/>
            <w:shd w:val="clear" w:color="auto" w:fill="FFC000" w:themeFill="accent4"/>
          </w:tcPr>
          <w:p w14:paraId="118AF767" w14:textId="77777777" w:rsidR="00D460B3" w:rsidRDefault="009B0FC9">
            <w:pPr>
              <w:jc w:val="center"/>
              <w:rPr>
                <w:b/>
                <w:bCs/>
                <w:szCs w:val="20"/>
              </w:rPr>
            </w:pPr>
            <w:r>
              <w:rPr>
                <w:b/>
                <w:bCs/>
                <w:szCs w:val="20"/>
              </w:rPr>
              <w:t>View</w:t>
            </w:r>
          </w:p>
        </w:tc>
      </w:tr>
      <w:tr w:rsidR="00D460B3" w14:paraId="4080E4E4" w14:textId="77777777" w:rsidTr="004C2A20">
        <w:tc>
          <w:tcPr>
            <w:tcW w:w="2370" w:type="dxa"/>
          </w:tcPr>
          <w:p w14:paraId="4C3A65B6" w14:textId="77777777" w:rsidR="00D460B3" w:rsidRDefault="009B0FC9">
            <w:pPr>
              <w:rPr>
                <w:szCs w:val="20"/>
              </w:rPr>
            </w:pPr>
            <w:r>
              <w:rPr>
                <w:szCs w:val="20"/>
              </w:rPr>
              <w:t>Google</w:t>
            </w:r>
          </w:p>
        </w:tc>
        <w:tc>
          <w:tcPr>
            <w:tcW w:w="7037" w:type="dxa"/>
          </w:tcPr>
          <w:p w14:paraId="775CDC6B" w14:textId="77777777" w:rsidR="00D460B3" w:rsidRDefault="009B0FC9">
            <w:pPr>
              <w:rPr>
                <w:szCs w:val="20"/>
              </w:rPr>
            </w:pPr>
            <w:r>
              <w:rPr>
                <w:szCs w:val="20"/>
              </w:rPr>
              <w:t xml:space="preserve">Although understanding the intention, perhaps we should have definition of anchor cell and capacity cell first, to avoid possible different understanding across companies. </w:t>
            </w:r>
          </w:p>
        </w:tc>
      </w:tr>
      <w:tr w:rsidR="00D460B3" w14:paraId="60B49B10" w14:textId="77777777" w:rsidTr="004C2A20">
        <w:tc>
          <w:tcPr>
            <w:tcW w:w="2370" w:type="dxa"/>
          </w:tcPr>
          <w:p w14:paraId="2BD9C796" w14:textId="77777777" w:rsidR="00D460B3" w:rsidRDefault="009B0FC9">
            <w:pPr>
              <w:rPr>
                <w:szCs w:val="20"/>
              </w:rPr>
            </w:pPr>
            <w:r>
              <w:rPr>
                <w:rFonts w:eastAsia="Malgun Gothic"/>
                <w:szCs w:val="20"/>
                <w:lang w:eastAsia="ko-KR"/>
              </w:rPr>
              <w:t>InterDigital</w:t>
            </w:r>
          </w:p>
        </w:tc>
        <w:tc>
          <w:tcPr>
            <w:tcW w:w="7037" w:type="dxa"/>
          </w:tcPr>
          <w:p w14:paraId="5CCA8747" w14:textId="77777777" w:rsidR="00D460B3" w:rsidRDefault="009B0FC9">
            <w:pPr>
              <w:rPr>
                <w:szCs w:val="20"/>
              </w:rPr>
            </w:pPr>
            <w:r>
              <w:rPr>
                <w:rFonts w:eastAsia="Malgun Gothic"/>
                <w:szCs w:val="20"/>
                <w:lang w:eastAsia="ko-KR"/>
              </w:rPr>
              <w:t>Fine</w:t>
            </w:r>
          </w:p>
        </w:tc>
      </w:tr>
      <w:tr w:rsidR="00D460B3" w14:paraId="254D88A6" w14:textId="77777777" w:rsidTr="004C2A20">
        <w:tc>
          <w:tcPr>
            <w:tcW w:w="2370" w:type="dxa"/>
          </w:tcPr>
          <w:p w14:paraId="0BADA0B6" w14:textId="77777777" w:rsidR="00D460B3" w:rsidRDefault="009B0FC9">
            <w:pPr>
              <w:rPr>
                <w:rFonts w:eastAsia="Malgun Gothic"/>
                <w:szCs w:val="20"/>
                <w:lang w:eastAsia="ko-KR"/>
              </w:rPr>
            </w:pPr>
            <w:r>
              <w:rPr>
                <w:rFonts w:eastAsia="Malgun Gothic"/>
                <w:szCs w:val="20"/>
                <w:lang w:eastAsia="ko-KR"/>
              </w:rPr>
              <w:t>TCL</w:t>
            </w:r>
          </w:p>
        </w:tc>
        <w:tc>
          <w:tcPr>
            <w:tcW w:w="7037" w:type="dxa"/>
          </w:tcPr>
          <w:p w14:paraId="1EFB2F2D" w14:textId="77777777" w:rsidR="00D460B3" w:rsidRDefault="009B0FC9">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D460B3" w14:paraId="2692A610" w14:textId="77777777" w:rsidTr="004C2A20">
        <w:tc>
          <w:tcPr>
            <w:tcW w:w="2370" w:type="dxa"/>
          </w:tcPr>
          <w:p w14:paraId="2A7FFDBB" w14:textId="77777777" w:rsidR="00D460B3" w:rsidRDefault="009B0FC9">
            <w:pPr>
              <w:rPr>
                <w:rFonts w:eastAsia="Malgun Gothic"/>
                <w:szCs w:val="20"/>
                <w:lang w:eastAsia="ko-KR"/>
              </w:rPr>
            </w:pPr>
            <w:r>
              <w:rPr>
                <w:szCs w:val="20"/>
              </w:rPr>
              <w:t>Panasonic</w:t>
            </w:r>
          </w:p>
        </w:tc>
        <w:tc>
          <w:tcPr>
            <w:tcW w:w="7037" w:type="dxa"/>
          </w:tcPr>
          <w:p w14:paraId="0B35B5F8" w14:textId="77777777" w:rsidR="00D460B3" w:rsidRDefault="009B0FC9">
            <w:pPr>
              <w:jc w:val="both"/>
              <w:rPr>
                <w:szCs w:val="20"/>
              </w:rPr>
            </w:pPr>
            <w:r>
              <w:rPr>
                <w:szCs w:val="20"/>
              </w:rPr>
              <w:t>Okay.</w:t>
            </w:r>
          </w:p>
        </w:tc>
      </w:tr>
      <w:tr w:rsidR="00D460B3" w14:paraId="7711B8BA" w14:textId="77777777" w:rsidTr="004C2A20">
        <w:tc>
          <w:tcPr>
            <w:tcW w:w="2370" w:type="dxa"/>
          </w:tcPr>
          <w:p w14:paraId="62F98BC7" w14:textId="77777777" w:rsidR="00D460B3" w:rsidRDefault="009B0FC9">
            <w:pPr>
              <w:rPr>
                <w:szCs w:val="20"/>
              </w:rPr>
            </w:pPr>
            <w:r>
              <w:rPr>
                <w:szCs w:val="20"/>
              </w:rPr>
              <w:t>Qualcomm</w:t>
            </w:r>
          </w:p>
        </w:tc>
        <w:tc>
          <w:tcPr>
            <w:tcW w:w="7037" w:type="dxa"/>
          </w:tcPr>
          <w:p w14:paraId="1A743493" w14:textId="77777777" w:rsidR="00D460B3" w:rsidRDefault="009B0FC9">
            <w:pPr>
              <w:jc w:val="both"/>
              <w:rPr>
                <w:szCs w:val="20"/>
              </w:rPr>
            </w:pPr>
            <w:r>
              <w:rPr>
                <w:szCs w:val="20"/>
              </w:rPr>
              <w:t xml:space="preserve">We believe this proposal is already included in </w:t>
            </w:r>
            <w:r>
              <w:t>Proposal 2.3-1</w:t>
            </w:r>
          </w:p>
        </w:tc>
      </w:tr>
      <w:tr w:rsidR="00D460B3" w14:paraId="5EF313E5" w14:textId="77777777" w:rsidTr="004C2A20">
        <w:tc>
          <w:tcPr>
            <w:tcW w:w="2370" w:type="dxa"/>
          </w:tcPr>
          <w:p w14:paraId="7DE8A2CA" w14:textId="77777777" w:rsidR="00D460B3" w:rsidRDefault="009B0FC9">
            <w:pPr>
              <w:rPr>
                <w:szCs w:val="20"/>
              </w:rPr>
            </w:pPr>
            <w:r>
              <w:rPr>
                <w:rFonts w:eastAsiaTheme="minorEastAsia"/>
                <w:szCs w:val="20"/>
                <w:lang w:eastAsia="ja-JP"/>
              </w:rPr>
              <w:t>Fujitsu</w:t>
            </w:r>
          </w:p>
        </w:tc>
        <w:tc>
          <w:tcPr>
            <w:tcW w:w="7037" w:type="dxa"/>
          </w:tcPr>
          <w:p w14:paraId="60BA1CE3" w14:textId="77777777" w:rsidR="00D460B3" w:rsidRDefault="009B0FC9">
            <w:pPr>
              <w:jc w:val="both"/>
              <w:rPr>
                <w:szCs w:val="20"/>
              </w:rPr>
            </w:pPr>
            <w:r>
              <w:rPr>
                <w:rFonts w:eastAsiaTheme="minorEastAsia"/>
                <w:szCs w:val="20"/>
                <w:lang w:eastAsia="ja-JP"/>
              </w:rPr>
              <w:t xml:space="preserve">We are open to studying offloading SIs of capacity cell(s) to an anchor cell. </w:t>
            </w:r>
          </w:p>
        </w:tc>
      </w:tr>
      <w:tr w:rsidR="00D460B3" w14:paraId="5D6B7914" w14:textId="77777777" w:rsidTr="004C2A20">
        <w:tc>
          <w:tcPr>
            <w:tcW w:w="2370" w:type="dxa"/>
          </w:tcPr>
          <w:p w14:paraId="2E4F1375" w14:textId="77777777" w:rsidR="00D460B3" w:rsidRDefault="009B0FC9">
            <w:pPr>
              <w:rPr>
                <w:rFonts w:eastAsiaTheme="minorEastAsia"/>
                <w:szCs w:val="20"/>
                <w:lang w:eastAsia="ja-JP"/>
              </w:rPr>
            </w:pPr>
            <w:r>
              <w:rPr>
                <w:szCs w:val="20"/>
              </w:rPr>
              <w:t>Ofinno</w:t>
            </w:r>
          </w:p>
        </w:tc>
        <w:tc>
          <w:tcPr>
            <w:tcW w:w="7037" w:type="dxa"/>
          </w:tcPr>
          <w:p w14:paraId="2AAA2C1F" w14:textId="77777777" w:rsidR="00D460B3" w:rsidRDefault="009B0FC9">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D460B3" w14:paraId="76D47DC8" w14:textId="77777777" w:rsidTr="004C2A20">
        <w:tc>
          <w:tcPr>
            <w:tcW w:w="2370" w:type="dxa"/>
            <w:tcBorders>
              <w:top w:val="nil"/>
              <w:bottom w:val="single" w:sz="4" w:space="0" w:color="auto"/>
            </w:tcBorders>
          </w:tcPr>
          <w:p w14:paraId="7F10C99B" w14:textId="77777777" w:rsidR="00D460B3" w:rsidRDefault="009B0FC9">
            <w:pPr>
              <w:rPr>
                <w:rFonts w:eastAsia="Malgun Gothic"/>
                <w:szCs w:val="20"/>
                <w:lang w:eastAsia="ko-KR"/>
              </w:rPr>
            </w:pPr>
            <w:r>
              <w:rPr>
                <w:rFonts w:eastAsia="Malgun Gothic"/>
                <w:szCs w:val="20"/>
                <w:lang w:eastAsia="ko-KR"/>
              </w:rPr>
              <w:t>CEWiT</w:t>
            </w:r>
          </w:p>
        </w:tc>
        <w:tc>
          <w:tcPr>
            <w:tcW w:w="7037" w:type="dxa"/>
            <w:tcBorders>
              <w:top w:val="nil"/>
              <w:bottom w:val="single" w:sz="4" w:space="0" w:color="auto"/>
            </w:tcBorders>
          </w:tcPr>
          <w:p w14:paraId="42133B3D" w14:textId="77777777" w:rsidR="00D460B3" w:rsidRDefault="009B0FC9">
            <w:pPr>
              <w:rPr>
                <w:szCs w:val="20"/>
              </w:rPr>
            </w:pPr>
            <w:r>
              <w:rPr>
                <w:szCs w:val="20"/>
              </w:rPr>
              <w:t>We are Okay</w:t>
            </w:r>
          </w:p>
        </w:tc>
      </w:tr>
      <w:tr w:rsidR="00D460B3" w14:paraId="574749C3" w14:textId="77777777" w:rsidTr="004C2A20">
        <w:tc>
          <w:tcPr>
            <w:tcW w:w="2370" w:type="dxa"/>
            <w:tcBorders>
              <w:top w:val="single" w:sz="4" w:space="0" w:color="auto"/>
              <w:bottom w:val="single" w:sz="4" w:space="0" w:color="auto"/>
            </w:tcBorders>
          </w:tcPr>
          <w:p w14:paraId="50EA4DB4" w14:textId="77777777" w:rsidR="00D460B3" w:rsidRDefault="009B0FC9">
            <w:pPr>
              <w:rPr>
                <w:rFonts w:eastAsia="Malgun Gothic"/>
                <w:szCs w:val="20"/>
                <w:lang w:eastAsia="ko-KR"/>
              </w:rPr>
            </w:pPr>
            <w:r>
              <w:rPr>
                <w:szCs w:val="20"/>
              </w:rPr>
              <w:t>Nokia</w:t>
            </w:r>
          </w:p>
        </w:tc>
        <w:tc>
          <w:tcPr>
            <w:tcW w:w="7037" w:type="dxa"/>
            <w:tcBorders>
              <w:top w:val="single" w:sz="4" w:space="0" w:color="auto"/>
              <w:bottom w:val="single" w:sz="4" w:space="0" w:color="auto"/>
            </w:tcBorders>
          </w:tcPr>
          <w:p w14:paraId="47B3C988" w14:textId="77777777" w:rsidR="00D460B3" w:rsidRDefault="009B0FC9">
            <w:pPr>
              <w:rPr>
                <w:szCs w:val="20"/>
              </w:rPr>
            </w:pPr>
            <w:r>
              <w:rPr>
                <w:szCs w:val="20"/>
              </w:rPr>
              <w:t>Support</w:t>
            </w:r>
          </w:p>
        </w:tc>
      </w:tr>
      <w:tr w:rsidR="00D460B3" w14:paraId="3F8B7E95" w14:textId="77777777" w:rsidTr="004C2A20">
        <w:tc>
          <w:tcPr>
            <w:tcW w:w="2370" w:type="dxa"/>
            <w:tcBorders>
              <w:top w:val="single" w:sz="4" w:space="0" w:color="auto"/>
              <w:bottom w:val="single" w:sz="4" w:space="0" w:color="auto"/>
            </w:tcBorders>
          </w:tcPr>
          <w:p w14:paraId="64E59222" w14:textId="77777777" w:rsidR="00D460B3" w:rsidRDefault="009B0FC9">
            <w:pPr>
              <w:rPr>
                <w:szCs w:val="20"/>
              </w:rPr>
            </w:pPr>
            <w:r>
              <w:rPr>
                <w:rFonts w:eastAsiaTheme="minorEastAsia" w:hint="eastAsia"/>
                <w:szCs w:val="20"/>
                <w:lang w:eastAsia="ja-JP"/>
              </w:rPr>
              <w:t>S</w:t>
            </w:r>
            <w:r>
              <w:rPr>
                <w:rFonts w:eastAsiaTheme="minorEastAsia"/>
                <w:szCs w:val="20"/>
                <w:lang w:eastAsia="ja-JP"/>
              </w:rPr>
              <w:t>harp</w:t>
            </w:r>
          </w:p>
        </w:tc>
        <w:tc>
          <w:tcPr>
            <w:tcW w:w="7037" w:type="dxa"/>
            <w:tcBorders>
              <w:top w:val="single" w:sz="4" w:space="0" w:color="auto"/>
              <w:bottom w:val="single" w:sz="4" w:space="0" w:color="auto"/>
            </w:tcBorders>
          </w:tcPr>
          <w:p w14:paraId="56240974" w14:textId="77777777" w:rsidR="00D460B3" w:rsidRDefault="009B0FC9">
            <w:pPr>
              <w:rPr>
                <w:szCs w:val="20"/>
              </w:rPr>
            </w:pPr>
            <w:r>
              <w:rPr>
                <w:rFonts w:eastAsiaTheme="minorEastAsia" w:hint="eastAsia"/>
                <w:szCs w:val="20"/>
                <w:lang w:eastAsia="ja-JP"/>
              </w:rPr>
              <w:t>W</w:t>
            </w:r>
            <w:r>
              <w:rPr>
                <w:rFonts w:eastAsiaTheme="minorEastAsia"/>
                <w:szCs w:val="20"/>
                <w:lang w:eastAsia="ja-JP"/>
              </w:rPr>
              <w:t>e are open to discuss.</w:t>
            </w:r>
          </w:p>
        </w:tc>
      </w:tr>
      <w:tr w:rsidR="00D460B3" w14:paraId="7D0C545E" w14:textId="77777777" w:rsidTr="004C2A20">
        <w:tc>
          <w:tcPr>
            <w:tcW w:w="2370" w:type="dxa"/>
            <w:tcBorders>
              <w:top w:val="single" w:sz="4" w:space="0" w:color="auto"/>
              <w:bottom w:val="single" w:sz="4" w:space="0" w:color="auto"/>
            </w:tcBorders>
          </w:tcPr>
          <w:p w14:paraId="6583F2FE" w14:textId="77777777" w:rsidR="00D460B3" w:rsidRDefault="009B0FC9">
            <w:pPr>
              <w:rPr>
                <w:rFonts w:eastAsiaTheme="minorEastAsia"/>
                <w:szCs w:val="20"/>
                <w:lang w:eastAsia="ja-JP"/>
              </w:rPr>
            </w:pPr>
            <w:r>
              <w:rPr>
                <w:rFonts w:eastAsia="DengXian" w:hint="eastAsia"/>
                <w:sz w:val="20"/>
                <w:szCs w:val="20"/>
                <w:lang w:eastAsia="zh-CN"/>
              </w:rPr>
              <w:lastRenderedPageBreak/>
              <w:t>C</w:t>
            </w:r>
            <w:r>
              <w:rPr>
                <w:rFonts w:eastAsia="DengXian"/>
                <w:sz w:val="20"/>
                <w:szCs w:val="20"/>
                <w:lang w:eastAsia="zh-CN"/>
              </w:rPr>
              <w:t>MCC</w:t>
            </w:r>
          </w:p>
        </w:tc>
        <w:tc>
          <w:tcPr>
            <w:tcW w:w="7037" w:type="dxa"/>
            <w:tcBorders>
              <w:top w:val="single" w:sz="4" w:space="0" w:color="auto"/>
              <w:bottom w:val="single" w:sz="4" w:space="0" w:color="auto"/>
            </w:tcBorders>
          </w:tcPr>
          <w:p w14:paraId="120DE473" w14:textId="77777777" w:rsidR="00D460B3" w:rsidRDefault="009B0FC9">
            <w:pPr>
              <w:rPr>
                <w:rFonts w:eastAsia="DengXian"/>
                <w:sz w:val="20"/>
                <w:szCs w:val="20"/>
                <w:lang w:eastAsia="zh-CN"/>
              </w:rPr>
            </w:pPr>
            <w:r>
              <w:rPr>
                <w:rFonts w:eastAsia="DengXian"/>
                <w:sz w:val="20"/>
                <w:szCs w:val="20"/>
                <w:lang w:eastAsia="zh-CN"/>
              </w:rPr>
              <w:t>Generally support, and from our understanding such mechanism may but only restrict to the concept of cell, but also can be further studied from carrier/TRP-level aspect. Therefore, we suggest the following revisions:</w:t>
            </w:r>
          </w:p>
          <w:p w14:paraId="3A01D204" w14:textId="77777777" w:rsidR="00D460B3" w:rsidRDefault="009B0FC9">
            <w:pPr>
              <w:pStyle w:val="Proposal"/>
              <w:numPr>
                <w:ilvl w:val="0"/>
                <w:numId w:val="0"/>
              </w:numPr>
            </w:pPr>
            <w:r>
              <w:rPr>
                <w:highlight w:val="yellow"/>
              </w:rPr>
              <w:t xml:space="preserve">FL Proposal </w:t>
            </w:r>
            <w:r>
              <w:rPr>
                <w:highlight w:val="yellow"/>
              </w:rPr>
              <w:fldChar w:fldCharType="begin"/>
            </w:r>
            <w:r>
              <w:rPr>
                <w:highlight w:val="yellow"/>
              </w:rPr>
              <w:instrText xml:space="preserve"> STYLEREF 2 \s </w:instrText>
            </w:r>
            <w:r>
              <w:rPr>
                <w:highlight w:val="yellow"/>
              </w:rPr>
              <w:fldChar w:fldCharType="separate"/>
            </w:r>
            <w:r>
              <w:rPr>
                <w:highlight w:val="yellow"/>
              </w:rPr>
              <w:t>2.5</w:t>
            </w:r>
            <w:r>
              <w:rPr>
                <w:highlight w:val="yellow"/>
              </w:rPr>
              <w:fldChar w:fldCharType="end"/>
            </w:r>
            <w:r>
              <w:rPr>
                <w:highlight w:val="yellow"/>
              </w:rPr>
              <w:noBreakHyphen/>
            </w:r>
            <w:r>
              <w:rPr>
                <w:highlight w:val="yellow"/>
              </w:rPr>
              <w:fldChar w:fldCharType="begin"/>
            </w:r>
            <w:r>
              <w:rPr>
                <w:highlight w:val="yellow"/>
              </w:rPr>
              <w:instrText xml:space="preserve"> SEQ FL_Proposal \* ARABIC \s 2 </w:instrText>
            </w:r>
            <w:r>
              <w:rPr>
                <w:highlight w:val="yellow"/>
              </w:rPr>
              <w:fldChar w:fldCharType="separate"/>
            </w:r>
            <w:r>
              <w:rPr>
                <w:highlight w:val="yellow"/>
              </w:rPr>
              <w:t>3</w:t>
            </w:r>
            <w:r>
              <w:rPr>
                <w:highlight w:val="yellow"/>
              </w:rPr>
              <w:fldChar w:fldCharType="end"/>
            </w:r>
            <w:r>
              <w:rPr>
                <w:highlight w:val="yellow"/>
              </w:rPr>
              <w:t>-CMCC rev1:</w:t>
            </w:r>
          </w:p>
          <w:p w14:paraId="72E2ACCE" w14:textId="77777777" w:rsidR="00D460B3" w:rsidRDefault="009B0FC9">
            <w:pPr>
              <w:rPr>
                <w:rFonts w:eastAsiaTheme="minorEastAsia"/>
                <w:szCs w:val="20"/>
                <w:lang w:eastAsia="ja-JP"/>
              </w:rPr>
            </w:pPr>
            <w:r>
              <w:rPr>
                <w:b/>
                <w:bCs/>
              </w:rPr>
              <w:t>Study and evaluate anchor cell</w:t>
            </w:r>
            <w:r>
              <w:rPr>
                <w:b/>
                <w:bCs/>
                <w:color w:val="FF0000"/>
              </w:rPr>
              <w:t xml:space="preserve">/carrier/TRP </w:t>
            </w:r>
            <w:r>
              <w:rPr>
                <w:b/>
                <w:bCs/>
              </w:rPr>
              <w:t>SI signaling for capacity cells</w:t>
            </w:r>
            <w:r>
              <w:rPr>
                <w:b/>
                <w:bCs/>
                <w:color w:val="FF0000"/>
              </w:rPr>
              <w:t>/carriers/TRPs</w:t>
            </w:r>
            <w:r>
              <w:rPr>
                <w:b/>
                <w:bCs/>
              </w:rPr>
              <w:t>.</w:t>
            </w:r>
          </w:p>
        </w:tc>
      </w:tr>
      <w:tr w:rsidR="00D460B3" w14:paraId="26D0A467" w14:textId="77777777" w:rsidTr="004C2A20">
        <w:tc>
          <w:tcPr>
            <w:tcW w:w="2370" w:type="dxa"/>
            <w:tcBorders>
              <w:top w:val="single" w:sz="4" w:space="0" w:color="auto"/>
              <w:bottom w:val="single" w:sz="4" w:space="0" w:color="auto"/>
            </w:tcBorders>
          </w:tcPr>
          <w:p w14:paraId="5D0D8BF7" w14:textId="77777777" w:rsidR="00D460B3" w:rsidRDefault="009B0FC9">
            <w:pPr>
              <w:rPr>
                <w:rFonts w:eastAsia="DengXian"/>
                <w:szCs w:val="20"/>
                <w:lang w:eastAsia="zh-CN"/>
              </w:rPr>
            </w:pPr>
            <w:r>
              <w:rPr>
                <w:rFonts w:eastAsia="Malgun Gothic" w:hint="eastAsia"/>
                <w:szCs w:val="20"/>
                <w:lang w:eastAsia="ko-KR"/>
              </w:rPr>
              <w:t>ETRI</w:t>
            </w:r>
          </w:p>
        </w:tc>
        <w:tc>
          <w:tcPr>
            <w:tcW w:w="7037" w:type="dxa"/>
            <w:tcBorders>
              <w:top w:val="single" w:sz="4" w:space="0" w:color="auto"/>
              <w:bottom w:val="single" w:sz="4" w:space="0" w:color="auto"/>
            </w:tcBorders>
          </w:tcPr>
          <w:p w14:paraId="6BBF5945" w14:textId="77777777" w:rsidR="00D460B3" w:rsidRDefault="009B0FC9">
            <w:pPr>
              <w:rPr>
                <w:rFonts w:eastAsia="DengXian"/>
                <w:szCs w:val="20"/>
                <w:lang w:eastAsia="zh-CN"/>
              </w:rPr>
            </w:pPr>
            <w:r>
              <w:rPr>
                <w:rFonts w:eastAsia="Malgun Gothic" w:hint="eastAsia"/>
                <w:szCs w:val="20"/>
                <w:lang w:eastAsia="ko-KR"/>
              </w:rPr>
              <w:t>Support in general. This issue seems more relevant to system information delivery in section 2.3.</w:t>
            </w:r>
          </w:p>
        </w:tc>
      </w:tr>
      <w:tr w:rsidR="00D460B3" w14:paraId="59F56F70" w14:textId="77777777" w:rsidTr="004C2A20">
        <w:tc>
          <w:tcPr>
            <w:tcW w:w="2370" w:type="dxa"/>
            <w:tcBorders>
              <w:top w:val="single" w:sz="4" w:space="0" w:color="auto"/>
              <w:bottom w:val="single" w:sz="4" w:space="0" w:color="auto"/>
            </w:tcBorders>
          </w:tcPr>
          <w:p w14:paraId="2D3FD278" w14:textId="77777777" w:rsidR="00D460B3" w:rsidRDefault="009B0FC9">
            <w:pPr>
              <w:rPr>
                <w:rFonts w:eastAsia="Malgun Gothic"/>
                <w:szCs w:val="20"/>
                <w:lang w:eastAsia="ko-KR"/>
              </w:rPr>
            </w:pPr>
            <w:r>
              <w:rPr>
                <w:rFonts w:eastAsia="Malgun Gothic"/>
                <w:szCs w:val="20"/>
                <w:lang w:eastAsia="ko-KR"/>
              </w:rPr>
              <w:t>NEC</w:t>
            </w:r>
          </w:p>
        </w:tc>
        <w:tc>
          <w:tcPr>
            <w:tcW w:w="7037" w:type="dxa"/>
            <w:tcBorders>
              <w:top w:val="single" w:sz="4" w:space="0" w:color="auto"/>
              <w:bottom w:val="single" w:sz="4" w:space="0" w:color="auto"/>
            </w:tcBorders>
          </w:tcPr>
          <w:p w14:paraId="047A1146" w14:textId="77777777" w:rsidR="00D460B3" w:rsidRDefault="009B0FC9">
            <w:pPr>
              <w:rPr>
                <w:rFonts w:eastAsia="Malgun Gothic"/>
                <w:szCs w:val="20"/>
                <w:lang w:eastAsia="ko-KR"/>
              </w:rPr>
            </w:pPr>
            <w:r>
              <w:rPr>
                <w:rFonts w:eastAsia="Malgun Gothic"/>
                <w:szCs w:val="20"/>
                <w:lang w:eastAsia="ko-KR"/>
              </w:rPr>
              <w:t>Support</w:t>
            </w:r>
          </w:p>
        </w:tc>
      </w:tr>
      <w:tr w:rsidR="00D460B3" w14:paraId="134EA095" w14:textId="77777777" w:rsidTr="004C2A20">
        <w:tc>
          <w:tcPr>
            <w:tcW w:w="2370" w:type="dxa"/>
            <w:tcBorders>
              <w:top w:val="single" w:sz="4" w:space="0" w:color="auto"/>
              <w:bottom w:val="single" w:sz="4" w:space="0" w:color="auto"/>
            </w:tcBorders>
          </w:tcPr>
          <w:p w14:paraId="37C100B1" w14:textId="77777777" w:rsidR="00D460B3" w:rsidRDefault="009B0FC9">
            <w:pPr>
              <w:rPr>
                <w:rFonts w:eastAsia="Malgun Gothic"/>
                <w:szCs w:val="20"/>
                <w:lang w:eastAsia="ko-KR"/>
              </w:rPr>
            </w:pPr>
            <w:r>
              <w:rPr>
                <w:rFonts w:eastAsia="DengXian"/>
                <w:sz w:val="20"/>
                <w:szCs w:val="16"/>
                <w:lang w:eastAsia="zh-CN"/>
              </w:rPr>
              <w:t>X</w:t>
            </w:r>
            <w:r>
              <w:rPr>
                <w:rFonts w:eastAsia="DengXian" w:hint="eastAsia"/>
                <w:sz w:val="20"/>
                <w:szCs w:val="16"/>
                <w:lang w:eastAsia="zh-CN"/>
              </w:rPr>
              <w:t>iaomi</w:t>
            </w:r>
          </w:p>
        </w:tc>
        <w:tc>
          <w:tcPr>
            <w:tcW w:w="7037" w:type="dxa"/>
            <w:tcBorders>
              <w:top w:val="single" w:sz="4" w:space="0" w:color="auto"/>
              <w:bottom w:val="single" w:sz="4" w:space="0" w:color="auto"/>
            </w:tcBorders>
          </w:tcPr>
          <w:p w14:paraId="02445A73" w14:textId="77777777" w:rsidR="00D460B3" w:rsidRDefault="009B0FC9">
            <w:pPr>
              <w:rPr>
                <w:rFonts w:eastAsia="Malgun Gothic"/>
                <w:szCs w:val="20"/>
                <w:lang w:eastAsia="ko-KR"/>
              </w:rPr>
            </w:pPr>
            <w:r>
              <w:rPr>
                <w:rFonts w:eastAsia="DengXian" w:hint="eastAsia"/>
                <w:sz w:val="20"/>
                <w:szCs w:val="16"/>
                <w:lang w:eastAsia="zh-CN"/>
              </w:rPr>
              <w:t>We support the direction of jointly considering cell-DTX/DRXa and C-DRX. It is a systematic design and will impact very aspects on communication. Hence, we think the main bullet itself is sufficient at this stage.</w:t>
            </w:r>
          </w:p>
        </w:tc>
      </w:tr>
      <w:tr w:rsidR="00D460B3" w14:paraId="69D085E0" w14:textId="77777777" w:rsidTr="004C2A20">
        <w:tc>
          <w:tcPr>
            <w:tcW w:w="2370" w:type="dxa"/>
            <w:tcBorders>
              <w:top w:val="single" w:sz="4" w:space="0" w:color="auto"/>
              <w:bottom w:val="single" w:sz="4" w:space="0" w:color="auto"/>
            </w:tcBorders>
          </w:tcPr>
          <w:p w14:paraId="4A732D73" w14:textId="77777777" w:rsidR="00D460B3" w:rsidRDefault="009B0FC9">
            <w:pPr>
              <w:rPr>
                <w:rFonts w:eastAsia="DengXian"/>
                <w:szCs w:val="16"/>
                <w:lang w:eastAsia="zh-CN"/>
              </w:rPr>
            </w:pPr>
            <w:r>
              <w:rPr>
                <w:rFonts w:eastAsia="DengXian"/>
                <w:szCs w:val="16"/>
                <w:lang w:eastAsia="zh-CN"/>
              </w:rPr>
              <w:t>Ericsson</w:t>
            </w:r>
          </w:p>
        </w:tc>
        <w:tc>
          <w:tcPr>
            <w:tcW w:w="7037" w:type="dxa"/>
            <w:tcBorders>
              <w:top w:val="single" w:sz="4" w:space="0" w:color="auto"/>
              <w:bottom w:val="single" w:sz="4" w:space="0" w:color="auto"/>
            </w:tcBorders>
          </w:tcPr>
          <w:p w14:paraId="3FA383E5" w14:textId="77777777" w:rsidR="00D460B3" w:rsidRDefault="009B0FC9">
            <w:pPr>
              <w:rPr>
                <w:rFonts w:eastAsia="DengXian"/>
                <w:szCs w:val="16"/>
                <w:lang w:eastAsia="zh-CN"/>
              </w:rPr>
            </w:pPr>
            <w:r>
              <w:rPr>
                <w:rFonts w:eastAsia="DengXian"/>
                <w:szCs w:val="16"/>
                <w:lang w:eastAsia="zh-CN"/>
              </w:rPr>
              <w:t xml:space="preserve">We agree to study transmission of SI signaling from coverage/anchor cells on behalf of capacity cells. </w:t>
            </w:r>
          </w:p>
          <w:p w14:paraId="7F07D057" w14:textId="77777777" w:rsidR="00D460B3" w:rsidRDefault="009B0FC9">
            <w:pPr>
              <w:rPr>
                <w:rFonts w:eastAsia="DengXian"/>
                <w:szCs w:val="16"/>
                <w:lang w:eastAsia="zh-CN"/>
              </w:rPr>
            </w:pPr>
            <w:r>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D460B3" w14:paraId="5A020899" w14:textId="77777777" w:rsidTr="004C2A20">
        <w:tc>
          <w:tcPr>
            <w:tcW w:w="2370" w:type="dxa"/>
            <w:tcBorders>
              <w:top w:val="single" w:sz="4" w:space="0" w:color="auto"/>
              <w:bottom w:val="single" w:sz="4" w:space="0" w:color="auto"/>
            </w:tcBorders>
          </w:tcPr>
          <w:p w14:paraId="7FACCE58" w14:textId="16E19C51" w:rsidR="00D460B3" w:rsidRDefault="004C2A20">
            <w:pPr>
              <w:rPr>
                <w:rFonts w:eastAsia="DengXian"/>
                <w:szCs w:val="16"/>
                <w:lang w:eastAsia="zh-CN"/>
              </w:rPr>
            </w:pPr>
            <w:r>
              <w:rPr>
                <w:rFonts w:eastAsia="DengXian"/>
                <w:sz w:val="20"/>
                <w:szCs w:val="20"/>
                <w:lang w:eastAsia="zh-CN"/>
              </w:rPr>
              <w:t>V</w:t>
            </w:r>
            <w:r w:rsidR="009B0FC9">
              <w:rPr>
                <w:rFonts w:eastAsia="DengXian" w:hint="eastAsia"/>
                <w:sz w:val="20"/>
                <w:szCs w:val="20"/>
                <w:lang w:eastAsia="zh-CN"/>
              </w:rPr>
              <w:t>ivo</w:t>
            </w:r>
          </w:p>
        </w:tc>
        <w:tc>
          <w:tcPr>
            <w:tcW w:w="7037" w:type="dxa"/>
            <w:tcBorders>
              <w:top w:val="single" w:sz="4" w:space="0" w:color="auto"/>
              <w:bottom w:val="single" w:sz="4" w:space="0" w:color="auto"/>
            </w:tcBorders>
          </w:tcPr>
          <w:p w14:paraId="2374FC5C" w14:textId="77777777" w:rsidR="00D460B3" w:rsidRDefault="009B0FC9">
            <w:pPr>
              <w:rPr>
                <w:rFonts w:eastAsia="DengXian"/>
                <w:szCs w:val="16"/>
                <w:lang w:eastAsia="zh-CN"/>
              </w:rPr>
            </w:pPr>
            <w:r>
              <w:rPr>
                <w:rFonts w:eastAsia="DengXian" w:hint="eastAsia"/>
                <w:sz w:val="20"/>
                <w:szCs w:val="20"/>
                <w:lang w:eastAsia="zh-CN"/>
              </w:rPr>
              <w:t>We need to clarify the concept of anchor cell SI signaling before agreeing this proposal.</w:t>
            </w:r>
          </w:p>
        </w:tc>
      </w:tr>
      <w:tr w:rsidR="00D460B3" w14:paraId="3F8BD748" w14:textId="77777777" w:rsidTr="004C2A20">
        <w:tc>
          <w:tcPr>
            <w:tcW w:w="2370" w:type="dxa"/>
            <w:tcBorders>
              <w:top w:val="single" w:sz="4" w:space="0" w:color="auto"/>
              <w:bottom w:val="single" w:sz="4" w:space="0" w:color="auto"/>
            </w:tcBorders>
          </w:tcPr>
          <w:p w14:paraId="1B10B1BF" w14:textId="77777777" w:rsidR="00D460B3" w:rsidRDefault="009B0FC9">
            <w:pPr>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37" w:type="dxa"/>
            <w:tcBorders>
              <w:top w:val="single" w:sz="4" w:space="0" w:color="auto"/>
              <w:bottom w:val="single" w:sz="4" w:space="0" w:color="auto"/>
            </w:tcBorders>
          </w:tcPr>
          <w:p w14:paraId="6A7FAFE5" w14:textId="77777777" w:rsidR="00D460B3" w:rsidRDefault="009B0FC9">
            <w:pPr>
              <w:rPr>
                <w:rFonts w:eastAsia="SimSun"/>
                <w:szCs w:val="20"/>
                <w:lang w:eastAsia="zh-CN"/>
              </w:rPr>
            </w:pPr>
            <w:r>
              <w:rPr>
                <w:rFonts w:eastAsia="SimSun" w:hint="eastAsia"/>
                <w:szCs w:val="20"/>
                <w:lang w:eastAsia="zh-CN"/>
              </w:rPr>
              <w:t>Open to consider but anchor cell is not clear to us.</w:t>
            </w:r>
          </w:p>
        </w:tc>
      </w:tr>
      <w:tr w:rsidR="004C2A20" w14:paraId="77F872E7" w14:textId="77777777" w:rsidTr="002F0DEC">
        <w:tc>
          <w:tcPr>
            <w:tcW w:w="2370" w:type="dxa"/>
            <w:tcBorders>
              <w:top w:val="single" w:sz="4" w:space="0" w:color="auto"/>
              <w:bottom w:val="single" w:sz="4" w:space="0" w:color="auto"/>
            </w:tcBorders>
          </w:tcPr>
          <w:p w14:paraId="30107A09" w14:textId="6C5088BF" w:rsidR="004C2A20" w:rsidRDefault="004C2A20" w:rsidP="004C2A20">
            <w:pPr>
              <w:rPr>
                <w:rFonts w:eastAsia="SimSun"/>
                <w:szCs w:val="20"/>
                <w:lang w:eastAsia="zh-CN"/>
              </w:rPr>
            </w:pPr>
            <w:r>
              <w:rPr>
                <w:sz w:val="20"/>
                <w:szCs w:val="20"/>
              </w:rPr>
              <w:t>Samsung</w:t>
            </w:r>
          </w:p>
        </w:tc>
        <w:tc>
          <w:tcPr>
            <w:tcW w:w="7037" w:type="dxa"/>
            <w:tcBorders>
              <w:top w:val="single" w:sz="4" w:space="0" w:color="auto"/>
              <w:bottom w:val="single" w:sz="4" w:space="0" w:color="auto"/>
            </w:tcBorders>
          </w:tcPr>
          <w:p w14:paraId="689AFC33" w14:textId="77777777" w:rsidR="004C2A20" w:rsidRDefault="004C2A20" w:rsidP="004C2A20">
            <w:pPr>
              <w:rPr>
                <w:sz w:val="20"/>
                <w:szCs w:val="20"/>
              </w:rPr>
            </w:pPr>
            <w:r>
              <w:rPr>
                <w:sz w:val="20"/>
                <w:szCs w:val="20"/>
              </w:rPr>
              <w:t>Anchor cell signaling can include signaling other than SI for cell. For example, anchor cell signaling include activation/deactivation of capacity cells</w:t>
            </w:r>
          </w:p>
          <w:p w14:paraId="1CCA1143" w14:textId="77777777" w:rsidR="004C2A20" w:rsidRDefault="004C2A20" w:rsidP="004C2A20">
            <w:pPr>
              <w:rPr>
                <w:sz w:val="20"/>
                <w:szCs w:val="20"/>
              </w:rPr>
            </w:pPr>
            <w:r>
              <w:rPr>
                <w:sz w:val="20"/>
                <w:szCs w:val="20"/>
              </w:rPr>
              <w:t>Suggest the following wording:</w:t>
            </w:r>
          </w:p>
          <w:p w14:paraId="0326863D" w14:textId="0F04FDED" w:rsidR="004C2A20" w:rsidRDefault="004C2A20" w:rsidP="004C2A20">
            <w:pPr>
              <w:rPr>
                <w:rFonts w:eastAsia="SimSun"/>
                <w:szCs w:val="20"/>
                <w:lang w:eastAsia="zh-CN"/>
              </w:rPr>
            </w:pPr>
            <w:r w:rsidRPr="000A242E">
              <w:rPr>
                <w:b/>
                <w:bCs/>
              </w:rPr>
              <w:t>Study and evaluate</w:t>
            </w:r>
            <w:r>
              <w:rPr>
                <w:b/>
                <w:bCs/>
              </w:rPr>
              <w:t xml:space="preserve"> </w:t>
            </w:r>
            <w:r w:rsidRPr="001E39D1">
              <w:rPr>
                <w:b/>
                <w:bCs/>
                <w:color w:val="FF0000"/>
              </w:rPr>
              <w:t xml:space="preserve">power savings benefit of </w:t>
            </w:r>
            <w:r w:rsidRPr="000A242E">
              <w:rPr>
                <w:b/>
                <w:bCs/>
              </w:rPr>
              <w:t xml:space="preserve">anchor cell </w:t>
            </w:r>
            <w:r w:rsidRPr="001E39D1">
              <w:rPr>
                <w:b/>
                <w:bCs/>
                <w:strike/>
                <w:color w:val="FF0000"/>
              </w:rPr>
              <w:t>SI</w:t>
            </w:r>
            <w:r w:rsidRPr="000A242E">
              <w:rPr>
                <w:b/>
                <w:bCs/>
              </w:rPr>
              <w:t xml:space="preserve"> signaling for </w:t>
            </w:r>
            <w:r w:rsidRPr="001E39D1">
              <w:rPr>
                <w:b/>
                <w:bCs/>
                <w:color w:val="FF0000"/>
              </w:rPr>
              <w:t xml:space="preserve">communication on </w:t>
            </w:r>
            <w:r w:rsidRPr="000A242E">
              <w:rPr>
                <w:b/>
                <w:bCs/>
              </w:rPr>
              <w:t>capacity cells.</w:t>
            </w:r>
          </w:p>
        </w:tc>
      </w:tr>
      <w:tr w:rsidR="002F0DEC" w14:paraId="3C5C0EDD" w14:textId="77777777" w:rsidTr="004C2A20">
        <w:tc>
          <w:tcPr>
            <w:tcW w:w="2370" w:type="dxa"/>
            <w:tcBorders>
              <w:top w:val="single" w:sz="4" w:space="0" w:color="auto"/>
            </w:tcBorders>
          </w:tcPr>
          <w:p w14:paraId="4C05BB2A" w14:textId="699C8CC7" w:rsidR="002F0DEC" w:rsidRDefault="002F0DEC" w:rsidP="002F0DEC">
            <w:pPr>
              <w:rPr>
                <w:szCs w:val="20"/>
              </w:rPr>
            </w:pPr>
            <w:r>
              <w:rPr>
                <w:rFonts w:eastAsia="DengXian"/>
                <w:szCs w:val="20"/>
                <w:lang w:eastAsia="zh-CN"/>
              </w:rPr>
              <w:t>IIT Kanpur</w:t>
            </w:r>
          </w:p>
        </w:tc>
        <w:tc>
          <w:tcPr>
            <w:tcW w:w="7037" w:type="dxa"/>
            <w:tcBorders>
              <w:top w:val="single" w:sz="4" w:space="0" w:color="auto"/>
            </w:tcBorders>
          </w:tcPr>
          <w:p w14:paraId="12EA2A0E" w14:textId="35D1A834" w:rsidR="002F0DEC" w:rsidRDefault="002F0DEC" w:rsidP="002F0DEC">
            <w:pPr>
              <w:rPr>
                <w:szCs w:val="20"/>
              </w:rPr>
            </w:pPr>
            <w:proofErr w:type="spellStart"/>
            <w:r>
              <w:rPr>
                <w:rFonts w:eastAsia="DengXian"/>
                <w:szCs w:val="20"/>
                <w:lang w:eastAsia="zh-CN"/>
              </w:rPr>
              <w:t>We</w:t>
            </w:r>
            <w:proofErr w:type="spellEnd"/>
            <w:r>
              <w:rPr>
                <w:rFonts w:eastAsia="DengXian"/>
                <w:szCs w:val="20"/>
                <w:lang w:eastAsia="zh-CN"/>
              </w:rPr>
              <w:t xml:space="preserve"> </w:t>
            </w:r>
            <w:proofErr w:type="spellStart"/>
            <w:r>
              <w:rPr>
                <w:rFonts w:eastAsia="DengXian"/>
                <w:szCs w:val="20"/>
                <w:lang w:eastAsia="zh-CN"/>
              </w:rPr>
              <w:t>are</w:t>
            </w:r>
            <w:proofErr w:type="spellEnd"/>
            <w:r>
              <w:rPr>
                <w:rFonts w:eastAsia="DengXian"/>
                <w:szCs w:val="20"/>
                <w:lang w:eastAsia="zh-CN"/>
              </w:rPr>
              <w:t xml:space="preserve"> open </w:t>
            </w:r>
            <w:proofErr w:type="spellStart"/>
            <w:r>
              <w:rPr>
                <w:rFonts w:eastAsia="DengXian"/>
                <w:szCs w:val="20"/>
                <w:lang w:eastAsia="zh-CN"/>
              </w:rPr>
              <w:t>to</w:t>
            </w:r>
            <w:proofErr w:type="spellEnd"/>
            <w:r>
              <w:rPr>
                <w:rFonts w:eastAsia="DengXian"/>
                <w:szCs w:val="20"/>
                <w:lang w:eastAsia="zh-CN"/>
              </w:rPr>
              <w:t xml:space="preserve"> </w:t>
            </w:r>
            <w:proofErr w:type="spellStart"/>
            <w:r>
              <w:rPr>
                <w:rFonts w:eastAsia="DengXian"/>
                <w:szCs w:val="20"/>
                <w:lang w:eastAsia="zh-CN"/>
              </w:rPr>
              <w:t>discuss</w:t>
            </w:r>
            <w:proofErr w:type="spellEnd"/>
            <w:r>
              <w:rPr>
                <w:rFonts w:eastAsia="DengXian"/>
                <w:szCs w:val="20"/>
                <w:lang w:eastAsia="zh-CN"/>
              </w:rPr>
              <w:t>.</w:t>
            </w:r>
          </w:p>
        </w:tc>
      </w:tr>
    </w:tbl>
    <w:p w14:paraId="72CEBEFE" w14:textId="77777777" w:rsidR="00D460B3" w:rsidRDefault="00D460B3">
      <w:pPr>
        <w:pStyle w:val="Proposal"/>
        <w:numPr>
          <w:ilvl w:val="0"/>
          <w:numId w:val="0"/>
        </w:numPr>
        <w:rPr>
          <w:lang w:val="en-GB"/>
        </w:rPr>
      </w:pPr>
    </w:p>
    <w:p w14:paraId="00820E50" w14:textId="77777777" w:rsidR="00D460B3" w:rsidRDefault="009B0FC9">
      <w:pPr>
        <w:pStyle w:val="Heading2"/>
      </w:pPr>
      <w:r>
        <w:t>Models, metrics and baseline scheme(s)</w:t>
      </w:r>
    </w:p>
    <w:p w14:paraId="186BC63E" w14:textId="77777777" w:rsidR="00D460B3" w:rsidRDefault="009B0FC9">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D460B3" w14:paraId="7AD35FE8" w14:textId="77777777">
        <w:tc>
          <w:tcPr>
            <w:tcW w:w="9629" w:type="dxa"/>
          </w:tcPr>
          <w:p w14:paraId="79A0EE52" w14:textId="77777777" w:rsidR="00D460B3" w:rsidRDefault="009B0FC9">
            <w:pPr>
              <w:rPr>
                <w:b/>
                <w:szCs w:val="20"/>
              </w:rPr>
            </w:pPr>
            <w:r>
              <w:rPr>
                <w:b/>
                <w:szCs w:val="20"/>
              </w:rPr>
              <w:t>Nokia - R1-2505131</w:t>
            </w:r>
          </w:p>
          <w:p w14:paraId="2DE3B52A" w14:textId="77777777" w:rsidR="00D460B3" w:rsidRDefault="009B0FC9">
            <w:pPr>
              <w:numPr>
                <w:ilvl w:val="0"/>
                <w:numId w:val="148"/>
              </w:numPr>
              <w:rPr>
                <w:szCs w:val="20"/>
              </w:rPr>
            </w:pPr>
            <w:r>
              <w:rPr>
                <w:b/>
                <w:szCs w:val="20"/>
              </w:rPr>
              <w:t>Proposal 1</w:t>
            </w:r>
            <w:r>
              <w:rPr>
                <w:szCs w:val="20"/>
              </w:rPr>
              <w:t>: 6G should target meaningful energy efficiency improvements over Rel-18 for all load conditions and consider the following for NES evaluation:</w:t>
            </w:r>
          </w:p>
          <w:p w14:paraId="13A9E7C0" w14:textId="77777777" w:rsidR="00D460B3" w:rsidRDefault="009B0FC9">
            <w:pPr>
              <w:numPr>
                <w:ilvl w:val="1"/>
                <w:numId w:val="148"/>
              </w:numPr>
              <w:rPr>
                <w:szCs w:val="20"/>
              </w:rPr>
            </w:pPr>
            <w:r>
              <w:rPr>
                <w:szCs w:val="20"/>
              </w:rPr>
              <w:t>Energy consumption for BS and UE.</w:t>
            </w:r>
          </w:p>
          <w:p w14:paraId="782C5BE8" w14:textId="77777777" w:rsidR="00D460B3" w:rsidRDefault="009B0FC9">
            <w:pPr>
              <w:numPr>
                <w:ilvl w:val="1"/>
                <w:numId w:val="148"/>
              </w:numPr>
              <w:rPr>
                <w:szCs w:val="20"/>
              </w:rPr>
            </w:pPr>
            <w:r>
              <w:rPr>
                <w:szCs w:val="20"/>
              </w:rPr>
              <w:t>Both data transmission/reception and other operations (e.g., monitoring, measurements, and signaling).</w:t>
            </w:r>
          </w:p>
          <w:p w14:paraId="58CEC519" w14:textId="77777777" w:rsidR="00D460B3" w:rsidRDefault="009B0FC9">
            <w:pPr>
              <w:numPr>
                <w:ilvl w:val="1"/>
                <w:numId w:val="148"/>
              </w:numPr>
              <w:rPr>
                <w:szCs w:val="20"/>
              </w:rPr>
            </w:pPr>
            <w:r>
              <w:rPr>
                <w:szCs w:val="20"/>
              </w:rPr>
              <w:t>A metric combining performance and energy efficiency, e.g., capacity or throughput per energy unit, for different load conditions and deployment scenarios.</w:t>
            </w:r>
          </w:p>
          <w:p w14:paraId="0F6C26A1" w14:textId="77777777" w:rsidR="00D460B3" w:rsidRDefault="009B0FC9">
            <w:pPr>
              <w:numPr>
                <w:ilvl w:val="0"/>
                <w:numId w:val="148"/>
              </w:numPr>
              <w:rPr>
                <w:szCs w:val="20"/>
              </w:rPr>
            </w:pPr>
            <w:r>
              <w:rPr>
                <w:b/>
                <w:szCs w:val="20"/>
              </w:rPr>
              <w:lastRenderedPageBreak/>
              <w:t>Proposal 17</w:t>
            </w:r>
            <w:r>
              <w:rPr>
                <w:szCs w:val="20"/>
              </w:rPr>
              <w:t>: 6G SI to use the 5G BS power model Cat.2 in TR 38.864 as a starting point for network energy saving evaluations.</w:t>
            </w:r>
          </w:p>
          <w:p w14:paraId="43129A19" w14:textId="77777777" w:rsidR="00D460B3" w:rsidRDefault="009B0FC9">
            <w:pPr>
              <w:numPr>
                <w:ilvl w:val="0"/>
                <w:numId w:val="148"/>
              </w:numPr>
              <w:rPr>
                <w:szCs w:val="20"/>
              </w:rPr>
            </w:pPr>
            <w:r>
              <w:rPr>
                <w:b/>
                <w:szCs w:val="20"/>
              </w:rPr>
              <w:t>Proposal 18</w:t>
            </w:r>
            <w:r>
              <w:rPr>
                <w:szCs w:val="20"/>
              </w:rPr>
              <w:t>: 6G SI to use the 5G UE power consumption model (e.g. in TR 38.840 and in TS38.869) as a starting point for UE energy saving evaluations.</w:t>
            </w:r>
          </w:p>
          <w:p w14:paraId="3BAE7FFB" w14:textId="77777777" w:rsidR="00D460B3" w:rsidRDefault="009B0FC9">
            <w:pPr>
              <w:rPr>
                <w:b/>
                <w:szCs w:val="20"/>
              </w:rPr>
            </w:pPr>
            <w:r>
              <w:rPr>
                <w:b/>
                <w:szCs w:val="20"/>
              </w:rPr>
              <w:t>FUTUREWEI - R1-2505145</w:t>
            </w:r>
          </w:p>
          <w:p w14:paraId="3070A44A" w14:textId="77777777" w:rsidR="00D460B3" w:rsidRDefault="009B0FC9">
            <w:pPr>
              <w:numPr>
                <w:ilvl w:val="0"/>
                <w:numId w:val="149"/>
              </w:numPr>
              <w:rPr>
                <w:szCs w:val="20"/>
              </w:rPr>
            </w:pPr>
            <w:r>
              <w:rPr>
                <w:b/>
                <w:szCs w:val="20"/>
              </w:rPr>
              <w:t>Proposal 1</w:t>
            </w:r>
            <w:r>
              <w:rPr>
                <w:szCs w:val="20"/>
              </w:rPr>
              <w:t>: Adopt a comprehensive energy efficiency evaluation methodology for 6GR, which considers:</w:t>
            </w:r>
          </w:p>
          <w:p w14:paraId="6C5B7822" w14:textId="77777777" w:rsidR="00D460B3" w:rsidRDefault="009B0FC9">
            <w:pPr>
              <w:numPr>
                <w:ilvl w:val="1"/>
                <w:numId w:val="149"/>
              </w:numPr>
              <w:rPr>
                <w:szCs w:val="20"/>
              </w:rPr>
            </w:pPr>
            <w:r>
              <w:rPr>
                <w:szCs w:val="20"/>
              </w:rPr>
              <w:t>Energy consumption for all operations (e.g., data transmission/reception, monitoring, measurements, and signaling) for both BS and UE.</w:t>
            </w:r>
          </w:p>
          <w:p w14:paraId="0C1C949C" w14:textId="77777777" w:rsidR="00D460B3" w:rsidRDefault="009B0FC9">
            <w:pPr>
              <w:numPr>
                <w:ilvl w:val="1"/>
                <w:numId w:val="149"/>
              </w:numPr>
              <w:rPr>
                <w:szCs w:val="20"/>
              </w:rPr>
            </w:pPr>
            <w:r>
              <w:rPr>
                <w:szCs w:val="20"/>
              </w:rPr>
              <w:t>Energy efficiency metric combining spectral efficiency and energy consumption, e.g., bits/Joule, for different load conditions and deployment scenarios.</w:t>
            </w:r>
          </w:p>
          <w:p w14:paraId="3F7DD9A6" w14:textId="77777777" w:rsidR="00D460B3" w:rsidRDefault="009B0FC9">
            <w:pPr>
              <w:numPr>
                <w:ilvl w:val="0"/>
                <w:numId w:val="149"/>
              </w:numPr>
              <w:rPr>
                <w:szCs w:val="20"/>
              </w:rPr>
            </w:pPr>
            <w:r>
              <w:rPr>
                <w:b/>
                <w:szCs w:val="20"/>
              </w:rPr>
              <w:t>Proposal 2</w:t>
            </w:r>
            <w:r>
              <w:rPr>
                <w:szCs w:val="20"/>
              </w:rPr>
              <w:t>: Develop new energy efficiency metrics for 6GR, which consider new use cases, new frequency bands, and deployment scenarios, including:</w:t>
            </w:r>
          </w:p>
          <w:p w14:paraId="5A1378E4" w14:textId="77777777" w:rsidR="00D460B3" w:rsidRDefault="009B0FC9">
            <w:pPr>
              <w:numPr>
                <w:ilvl w:val="1"/>
                <w:numId w:val="149"/>
              </w:numPr>
              <w:rPr>
                <w:szCs w:val="20"/>
              </w:rPr>
            </w:pPr>
            <w:r>
              <w:rPr>
                <w:szCs w:val="20"/>
              </w:rPr>
              <w:t>Energy efficiency for sporadic traffic.</w:t>
            </w:r>
          </w:p>
          <w:p w14:paraId="38119686" w14:textId="77777777" w:rsidR="00D460B3" w:rsidRDefault="009B0FC9">
            <w:pPr>
              <w:numPr>
                <w:ilvl w:val="1"/>
                <w:numId w:val="149"/>
              </w:numPr>
              <w:rPr>
                <w:szCs w:val="20"/>
              </w:rPr>
            </w:pPr>
            <w:r>
              <w:rPr>
                <w:szCs w:val="20"/>
              </w:rPr>
              <w:t>Energy efficiency for multi-band operation.</w:t>
            </w:r>
          </w:p>
          <w:p w14:paraId="15C86867" w14:textId="77777777" w:rsidR="00D460B3" w:rsidRDefault="009B0FC9">
            <w:pPr>
              <w:numPr>
                <w:ilvl w:val="1"/>
                <w:numId w:val="149"/>
              </w:numPr>
              <w:rPr>
                <w:szCs w:val="20"/>
              </w:rPr>
            </w:pPr>
            <w:r>
              <w:rPr>
                <w:szCs w:val="20"/>
              </w:rPr>
              <w:t>Energy efficiency for diverse device types and capabilities.</w:t>
            </w:r>
          </w:p>
          <w:p w14:paraId="4459E31A" w14:textId="77777777" w:rsidR="00D460B3" w:rsidRDefault="009B0FC9">
            <w:pPr>
              <w:numPr>
                <w:ilvl w:val="0"/>
                <w:numId w:val="149"/>
              </w:numPr>
              <w:rPr>
                <w:szCs w:val="20"/>
              </w:rPr>
            </w:pPr>
            <w:r>
              <w:rPr>
                <w:b/>
                <w:szCs w:val="20"/>
              </w:rPr>
              <w:t>Proposal 8</w:t>
            </w:r>
            <w:r>
              <w:rPr>
                <w:szCs w:val="20"/>
              </w:rPr>
              <w:t>: Consider studying energy consumption evaluation methodologies for AI/ML-based approaches in 6G.</w:t>
            </w:r>
          </w:p>
          <w:p w14:paraId="476A3250" w14:textId="77777777" w:rsidR="00D460B3" w:rsidRDefault="009B0FC9">
            <w:pPr>
              <w:numPr>
                <w:ilvl w:val="0"/>
                <w:numId w:val="149"/>
              </w:numPr>
              <w:rPr>
                <w:szCs w:val="20"/>
              </w:rPr>
            </w:pPr>
            <w:r>
              <w:rPr>
                <w:b/>
                <w:szCs w:val="20"/>
              </w:rPr>
              <w:t>Proposal 9</w:t>
            </w:r>
            <w:r>
              <w:rPr>
                <w:szCs w:val="20"/>
              </w:rPr>
              <w:t>: Include energy efficiency as part of the evaluation KPIs for all 6G AI/ML-based use cases based on studied and agreed methodologies.</w:t>
            </w:r>
          </w:p>
          <w:p w14:paraId="5019070C" w14:textId="77777777" w:rsidR="00D460B3" w:rsidRDefault="009B0FC9">
            <w:pPr>
              <w:rPr>
                <w:b/>
                <w:szCs w:val="20"/>
              </w:rPr>
            </w:pPr>
            <w:r>
              <w:rPr>
                <w:b/>
                <w:szCs w:val="20"/>
              </w:rPr>
              <w:t>Huawei, HiSilicon - R1-2505187</w:t>
            </w:r>
          </w:p>
          <w:p w14:paraId="6B3024FC" w14:textId="77777777" w:rsidR="00D460B3" w:rsidRDefault="009B0FC9">
            <w:pPr>
              <w:numPr>
                <w:ilvl w:val="0"/>
                <w:numId w:val="150"/>
              </w:numPr>
              <w:rPr>
                <w:szCs w:val="20"/>
              </w:rPr>
            </w:pPr>
            <w:r>
              <w:rPr>
                <w:b/>
                <w:szCs w:val="20"/>
              </w:rPr>
              <w:t>Proposal 4</w:t>
            </w:r>
            <w:r>
              <w:rPr>
                <w:szCs w:val="20"/>
              </w:rPr>
              <w:t>: Study proper KPI for Energy-efficiency (EE) oriented 6GR system design which allows network and UE can have more opportunities for energy saving</w:t>
            </w:r>
          </w:p>
          <w:p w14:paraId="3107B848" w14:textId="77777777" w:rsidR="00D460B3" w:rsidRDefault="009B0FC9">
            <w:pPr>
              <w:numPr>
                <w:ilvl w:val="1"/>
                <w:numId w:val="150"/>
              </w:numPr>
              <w:rPr>
                <w:szCs w:val="20"/>
              </w:rPr>
            </w:pPr>
            <w:r>
              <w:rPr>
                <w:szCs w:val="20"/>
              </w:rPr>
              <w:t>Study energy saving evaluation based on user experience, compared with UPT.</w:t>
            </w:r>
          </w:p>
          <w:p w14:paraId="103568D1" w14:textId="77777777" w:rsidR="00D460B3" w:rsidRDefault="009B0FC9">
            <w:pPr>
              <w:rPr>
                <w:b/>
                <w:szCs w:val="20"/>
              </w:rPr>
            </w:pPr>
            <w:r>
              <w:rPr>
                <w:b/>
                <w:szCs w:val="20"/>
              </w:rPr>
              <w:t>Xiaomi - R1-2505467</w:t>
            </w:r>
          </w:p>
          <w:p w14:paraId="6C02D86A" w14:textId="77777777" w:rsidR="00D460B3" w:rsidRDefault="009B0FC9">
            <w:pPr>
              <w:numPr>
                <w:ilvl w:val="0"/>
                <w:numId w:val="151"/>
              </w:numPr>
              <w:rPr>
                <w:szCs w:val="20"/>
              </w:rPr>
            </w:pPr>
            <w:r>
              <w:rPr>
                <w:b/>
                <w:szCs w:val="20"/>
              </w:rPr>
              <w:t>Proposal 11</w:t>
            </w:r>
            <w:r>
              <w:rPr>
                <w:szCs w:val="20"/>
              </w:rPr>
              <w:t>: Discuss metrics on joint energy saving between network and UE.</w:t>
            </w:r>
          </w:p>
          <w:p w14:paraId="44354714" w14:textId="77777777" w:rsidR="00D460B3" w:rsidRDefault="009B0FC9">
            <w:pPr>
              <w:rPr>
                <w:b/>
                <w:szCs w:val="20"/>
              </w:rPr>
            </w:pPr>
            <w:r>
              <w:rPr>
                <w:b/>
                <w:szCs w:val="20"/>
              </w:rPr>
              <w:t>Ericsson - R1-2505625</w:t>
            </w:r>
          </w:p>
          <w:p w14:paraId="4AF4ABBF" w14:textId="77777777" w:rsidR="00D460B3" w:rsidRDefault="009B0FC9">
            <w:pPr>
              <w:numPr>
                <w:ilvl w:val="0"/>
                <w:numId w:val="152"/>
              </w:numPr>
              <w:rPr>
                <w:szCs w:val="20"/>
              </w:rPr>
            </w:pPr>
            <w:r>
              <w:rPr>
                <w:b/>
                <w:szCs w:val="20"/>
              </w:rPr>
              <w:t>Proposal 1</w:t>
            </w:r>
            <w:r>
              <w:rPr>
                <w:szCs w:val="20"/>
              </w:rPr>
              <w:t>: 6GR should target meaningful EE improvements for all load conditions, considering the following aspects for evaluation:</w:t>
            </w:r>
          </w:p>
          <w:p w14:paraId="276DA44B" w14:textId="77777777" w:rsidR="00D460B3" w:rsidRDefault="009B0FC9">
            <w:pPr>
              <w:numPr>
                <w:ilvl w:val="1"/>
                <w:numId w:val="152"/>
              </w:numPr>
              <w:rPr>
                <w:szCs w:val="20"/>
              </w:rPr>
            </w:pPr>
            <w:r>
              <w:rPr>
                <w:szCs w:val="20"/>
              </w:rPr>
              <w:t>Energy consumption for BS and UE, covering data transmission/reception and other operations (e.g., monitoring, measurements, and signaling).</w:t>
            </w:r>
          </w:p>
          <w:p w14:paraId="344485EC" w14:textId="77777777" w:rsidR="00D460B3" w:rsidRDefault="009B0FC9">
            <w:pPr>
              <w:numPr>
                <w:ilvl w:val="1"/>
                <w:numId w:val="152"/>
              </w:numPr>
              <w:rPr>
                <w:szCs w:val="20"/>
              </w:rPr>
            </w:pPr>
            <w:r>
              <w:rPr>
                <w:szCs w:val="20"/>
              </w:rPr>
              <w:t>A metric combining performance and EE, e.g., capacity or throughput per energy unit, for different load conditions and deployment scenarios.</w:t>
            </w:r>
          </w:p>
          <w:p w14:paraId="43D27CCF" w14:textId="77777777" w:rsidR="00D460B3" w:rsidRDefault="009B0FC9">
            <w:pPr>
              <w:numPr>
                <w:ilvl w:val="0"/>
                <w:numId w:val="152"/>
              </w:numPr>
              <w:rPr>
                <w:szCs w:val="20"/>
              </w:rPr>
            </w:pPr>
            <w:r>
              <w:rPr>
                <w:b/>
                <w:szCs w:val="20"/>
              </w:rPr>
              <w:t>Proposal 2</w:t>
            </w:r>
            <w:r>
              <w:rPr>
                <w:szCs w:val="20"/>
              </w:rPr>
              <w:t>: Study EE evaluation methodology for 6GR considering new use cases, new spectrum, and diverse device types:</w:t>
            </w:r>
          </w:p>
          <w:p w14:paraId="7D0AF560" w14:textId="77777777" w:rsidR="00D460B3" w:rsidRDefault="009B0FC9">
            <w:pPr>
              <w:numPr>
                <w:ilvl w:val="1"/>
                <w:numId w:val="152"/>
              </w:numPr>
              <w:rPr>
                <w:szCs w:val="20"/>
              </w:rPr>
            </w:pPr>
            <w:r>
              <w:rPr>
                <w:szCs w:val="20"/>
              </w:rPr>
              <w:t>EE for sporadic/low load traffic.</w:t>
            </w:r>
          </w:p>
          <w:p w14:paraId="28745E76" w14:textId="77777777" w:rsidR="00D460B3" w:rsidRDefault="009B0FC9">
            <w:pPr>
              <w:numPr>
                <w:ilvl w:val="1"/>
                <w:numId w:val="152"/>
              </w:numPr>
              <w:rPr>
                <w:szCs w:val="20"/>
              </w:rPr>
            </w:pPr>
            <w:r>
              <w:rPr>
                <w:szCs w:val="20"/>
              </w:rPr>
              <w:t>EE for multi-band operation.</w:t>
            </w:r>
          </w:p>
          <w:p w14:paraId="13588EA4" w14:textId="77777777" w:rsidR="00D460B3" w:rsidRDefault="009B0FC9">
            <w:pPr>
              <w:numPr>
                <w:ilvl w:val="1"/>
                <w:numId w:val="152"/>
              </w:numPr>
              <w:rPr>
                <w:szCs w:val="20"/>
              </w:rPr>
            </w:pPr>
            <w:r>
              <w:rPr>
                <w:szCs w:val="20"/>
              </w:rPr>
              <w:lastRenderedPageBreak/>
              <w:t>EE for diverse device types (e.g., XR/AR, IoT).</w:t>
            </w:r>
          </w:p>
          <w:p w14:paraId="4764DEC7" w14:textId="77777777" w:rsidR="00D460B3" w:rsidRDefault="009B0FC9">
            <w:pPr>
              <w:rPr>
                <w:b/>
                <w:szCs w:val="20"/>
              </w:rPr>
            </w:pPr>
            <w:r>
              <w:rPr>
                <w:b/>
                <w:szCs w:val="20"/>
              </w:rPr>
              <w:t>Tejas Networks Ltd. - R1-2505631</w:t>
            </w:r>
          </w:p>
          <w:p w14:paraId="03C350CA" w14:textId="77777777" w:rsidR="00D460B3" w:rsidRDefault="009B0FC9">
            <w:pPr>
              <w:numPr>
                <w:ilvl w:val="0"/>
                <w:numId w:val="153"/>
              </w:numPr>
              <w:rPr>
                <w:szCs w:val="20"/>
              </w:rPr>
            </w:pPr>
            <w:r>
              <w:rPr>
                <w:b/>
                <w:szCs w:val="20"/>
              </w:rPr>
              <w:t>Proposal 2</w:t>
            </w:r>
            <w:r>
              <w:rPr>
                <w:szCs w:val="20"/>
              </w:rPr>
              <w:t>: In 6GR, EE evaluation methodology should consider new use cases, new spectrum and diverse device types for BS and UE energy efficiency improvements.</w:t>
            </w:r>
          </w:p>
          <w:p w14:paraId="76FEF659" w14:textId="77777777" w:rsidR="00D460B3" w:rsidRDefault="009B0FC9">
            <w:pPr>
              <w:numPr>
                <w:ilvl w:val="0"/>
                <w:numId w:val="153"/>
              </w:numPr>
              <w:rPr>
                <w:szCs w:val="20"/>
              </w:rPr>
            </w:pPr>
            <w:r>
              <w:rPr>
                <w:b/>
                <w:szCs w:val="20"/>
              </w:rPr>
              <w:t>Proposal 3</w:t>
            </w:r>
            <w:r>
              <w:rPr>
                <w:szCs w:val="20"/>
              </w:rPr>
              <w:t>: In 6GR, EE metric should combine spectral efficiency and energy consumption (e.g., bit/Joule) for different load conditions and deployment scenarios.</w:t>
            </w:r>
          </w:p>
          <w:p w14:paraId="2E3DB18A" w14:textId="77777777" w:rsidR="00D460B3" w:rsidRDefault="009B0FC9">
            <w:pPr>
              <w:rPr>
                <w:b/>
                <w:szCs w:val="20"/>
              </w:rPr>
            </w:pPr>
            <w:r>
              <w:rPr>
                <w:b/>
                <w:szCs w:val="20"/>
              </w:rPr>
              <w:t>NEC - R1-2505641</w:t>
            </w:r>
          </w:p>
          <w:p w14:paraId="0FD0C2B1" w14:textId="77777777" w:rsidR="00D460B3" w:rsidRDefault="009B0FC9">
            <w:pPr>
              <w:numPr>
                <w:ilvl w:val="0"/>
                <w:numId w:val="154"/>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56C9C5AF" w14:textId="77777777" w:rsidR="00D460B3" w:rsidRDefault="009B0FC9">
            <w:pPr>
              <w:rPr>
                <w:b/>
                <w:szCs w:val="20"/>
              </w:rPr>
            </w:pPr>
            <w:r>
              <w:rPr>
                <w:b/>
                <w:szCs w:val="20"/>
              </w:rPr>
              <w:t>TCL - R1-2505698</w:t>
            </w:r>
          </w:p>
          <w:p w14:paraId="15B1AC0F" w14:textId="77777777" w:rsidR="00D460B3" w:rsidRDefault="009B0FC9">
            <w:pPr>
              <w:numPr>
                <w:ilvl w:val="0"/>
                <w:numId w:val="155"/>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C227AFD" w14:textId="77777777" w:rsidR="00D460B3" w:rsidRDefault="009B0FC9">
            <w:pPr>
              <w:rPr>
                <w:b/>
                <w:szCs w:val="20"/>
              </w:rPr>
            </w:pPr>
            <w:r>
              <w:rPr>
                <w:b/>
                <w:szCs w:val="20"/>
              </w:rPr>
              <w:t>OPPO - R1-2505761</w:t>
            </w:r>
          </w:p>
          <w:p w14:paraId="31D516F3" w14:textId="77777777" w:rsidR="00D460B3" w:rsidRDefault="009B0FC9">
            <w:pPr>
              <w:numPr>
                <w:ilvl w:val="0"/>
                <w:numId w:val="156"/>
              </w:numPr>
              <w:rPr>
                <w:szCs w:val="20"/>
              </w:rPr>
            </w:pPr>
            <w:r>
              <w:rPr>
                <w:b/>
                <w:szCs w:val="20"/>
              </w:rPr>
              <w:t>Proposal 1</w:t>
            </w:r>
            <w:r>
              <w:rPr>
                <w:szCs w:val="20"/>
              </w:rPr>
              <w:t>: 6GR should adopt a comprehensive EE evaluation methodology, considering:</w:t>
            </w:r>
          </w:p>
          <w:p w14:paraId="56DE365A" w14:textId="77777777" w:rsidR="00D460B3" w:rsidRDefault="009B0FC9">
            <w:pPr>
              <w:numPr>
                <w:ilvl w:val="1"/>
                <w:numId w:val="156"/>
              </w:numPr>
              <w:rPr>
                <w:szCs w:val="20"/>
              </w:rPr>
            </w:pPr>
            <w:r>
              <w:rPr>
                <w:szCs w:val="20"/>
              </w:rPr>
              <w:t>Energy consumption for BS and UE for all operations (e.g., data transmission/reception, monitoring, measurements, signaling, etc.).</w:t>
            </w:r>
          </w:p>
          <w:p w14:paraId="25D7FEE0" w14:textId="77777777" w:rsidR="00D460B3" w:rsidRDefault="009B0FC9">
            <w:pPr>
              <w:numPr>
                <w:ilvl w:val="1"/>
                <w:numId w:val="156"/>
              </w:numPr>
              <w:rPr>
                <w:szCs w:val="20"/>
              </w:rPr>
            </w:pPr>
            <w:r>
              <w:rPr>
                <w:szCs w:val="20"/>
              </w:rPr>
              <w:t>EE metric combining spectral efficiency and energy consumption (e.g., bit/Joule) for different load conditions and deployment scenarios.</w:t>
            </w:r>
          </w:p>
          <w:p w14:paraId="6A59AB98" w14:textId="77777777" w:rsidR="00D460B3" w:rsidRDefault="009B0FC9">
            <w:pPr>
              <w:rPr>
                <w:b/>
                <w:szCs w:val="20"/>
              </w:rPr>
            </w:pPr>
            <w:r>
              <w:rPr>
                <w:b/>
                <w:szCs w:val="20"/>
              </w:rPr>
              <w:t>Fraunhofer IIS, Fraunhofer HHI - R1-2505834</w:t>
            </w:r>
          </w:p>
          <w:p w14:paraId="0D18C65B" w14:textId="77777777" w:rsidR="00D460B3" w:rsidRDefault="009B0FC9">
            <w:pPr>
              <w:numPr>
                <w:ilvl w:val="0"/>
                <w:numId w:val="157"/>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A7E4643" w14:textId="77777777" w:rsidR="00D460B3" w:rsidRDefault="009B0FC9">
            <w:pPr>
              <w:numPr>
                <w:ilvl w:val="0"/>
                <w:numId w:val="157"/>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95A2A78" w14:textId="77777777" w:rsidR="00D460B3" w:rsidRDefault="009B0FC9">
            <w:pPr>
              <w:numPr>
                <w:ilvl w:val="0"/>
                <w:numId w:val="157"/>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031C04EE" w14:textId="77777777" w:rsidR="00D460B3" w:rsidRDefault="009B0FC9">
            <w:pPr>
              <w:rPr>
                <w:b/>
                <w:szCs w:val="20"/>
              </w:rPr>
            </w:pPr>
            <w:r>
              <w:rPr>
                <w:b/>
                <w:szCs w:val="20"/>
              </w:rPr>
              <w:t>Apple - R1-2505917</w:t>
            </w:r>
          </w:p>
          <w:p w14:paraId="64F5CEF0" w14:textId="77777777" w:rsidR="00D460B3" w:rsidRDefault="009B0FC9">
            <w:pPr>
              <w:numPr>
                <w:ilvl w:val="0"/>
                <w:numId w:val="158"/>
              </w:numPr>
              <w:rPr>
                <w:szCs w:val="20"/>
              </w:rPr>
            </w:pPr>
            <w:r>
              <w:rPr>
                <w:b/>
                <w:szCs w:val="20"/>
              </w:rPr>
              <w:t>Proposal 3</w:t>
            </w:r>
            <w:r>
              <w:rPr>
                <w:szCs w:val="20"/>
              </w:rPr>
              <w:t>: 6G should target meaningful EE improvements over Rel-18, considering:</w:t>
            </w:r>
          </w:p>
          <w:p w14:paraId="4510BB09" w14:textId="77777777" w:rsidR="00D460B3" w:rsidRDefault="009B0FC9">
            <w:pPr>
              <w:numPr>
                <w:ilvl w:val="1"/>
                <w:numId w:val="158"/>
              </w:numPr>
              <w:rPr>
                <w:szCs w:val="20"/>
              </w:rPr>
            </w:pPr>
            <w:r>
              <w:rPr>
                <w:szCs w:val="20"/>
              </w:rPr>
              <w:t>Energy consumption for BS and UE for all operations.</w:t>
            </w:r>
          </w:p>
          <w:p w14:paraId="2DE41DB0" w14:textId="77777777" w:rsidR="00D460B3" w:rsidRDefault="009B0FC9">
            <w:pPr>
              <w:numPr>
                <w:ilvl w:val="1"/>
                <w:numId w:val="158"/>
              </w:numPr>
              <w:rPr>
                <w:szCs w:val="20"/>
              </w:rPr>
            </w:pPr>
            <w:r>
              <w:rPr>
                <w:szCs w:val="20"/>
              </w:rPr>
              <w:t>EE metric combining spectral efficiency and energy consumption for various load conditions and deployment scenarios.</w:t>
            </w:r>
          </w:p>
          <w:p w14:paraId="2353C57A" w14:textId="77777777" w:rsidR="00D460B3" w:rsidRDefault="009B0FC9">
            <w:pPr>
              <w:rPr>
                <w:b/>
                <w:szCs w:val="20"/>
              </w:rPr>
            </w:pPr>
            <w:r>
              <w:rPr>
                <w:b/>
                <w:szCs w:val="20"/>
              </w:rPr>
              <w:t>KT Corp. - R1-2505991</w:t>
            </w:r>
          </w:p>
          <w:p w14:paraId="5FCB994F" w14:textId="77777777" w:rsidR="00D460B3" w:rsidRDefault="009B0FC9">
            <w:pPr>
              <w:numPr>
                <w:ilvl w:val="0"/>
                <w:numId w:val="159"/>
              </w:numPr>
              <w:rPr>
                <w:szCs w:val="20"/>
              </w:rPr>
            </w:pPr>
            <w:r>
              <w:rPr>
                <w:b/>
                <w:szCs w:val="20"/>
              </w:rPr>
              <w:lastRenderedPageBreak/>
              <w:t>Proposal 1</w:t>
            </w:r>
            <w:r>
              <w:rPr>
                <w:szCs w:val="20"/>
              </w:rPr>
              <w:t>: Procedures for managing the energy-saving balance between NW and UE are adopted in 6GR.</w:t>
            </w:r>
          </w:p>
          <w:p w14:paraId="20C54A30" w14:textId="77777777" w:rsidR="00D460B3" w:rsidRDefault="009B0FC9">
            <w:pPr>
              <w:rPr>
                <w:b/>
                <w:szCs w:val="20"/>
              </w:rPr>
            </w:pPr>
            <w:r>
              <w:rPr>
                <w:b/>
                <w:szCs w:val="20"/>
              </w:rPr>
              <w:t>CAICT - R1-2506005</w:t>
            </w:r>
          </w:p>
          <w:p w14:paraId="4BBBC8C9" w14:textId="77777777" w:rsidR="00D460B3" w:rsidRDefault="009B0FC9">
            <w:pPr>
              <w:numPr>
                <w:ilvl w:val="0"/>
                <w:numId w:val="160"/>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7E12AD71" w14:textId="77777777" w:rsidR="00D460B3" w:rsidRDefault="009B0FC9">
            <w:pPr>
              <w:rPr>
                <w:b/>
                <w:szCs w:val="20"/>
              </w:rPr>
            </w:pPr>
            <w:r>
              <w:rPr>
                <w:b/>
                <w:szCs w:val="20"/>
              </w:rPr>
              <w:t>ETRI - R1-2506069</w:t>
            </w:r>
          </w:p>
          <w:p w14:paraId="2D94D3DE" w14:textId="77777777" w:rsidR="00D460B3" w:rsidRDefault="009B0FC9">
            <w:pPr>
              <w:numPr>
                <w:ilvl w:val="0"/>
                <w:numId w:val="161"/>
              </w:numPr>
              <w:rPr>
                <w:szCs w:val="20"/>
              </w:rPr>
            </w:pPr>
            <w:r>
              <w:rPr>
                <w:b/>
                <w:szCs w:val="20"/>
              </w:rPr>
              <w:t>Proposal 1</w:t>
            </w:r>
            <w:r>
              <w:rPr>
                <w:szCs w:val="20"/>
              </w:rPr>
              <w:t>: For 6GR, a comprehensive EE evaluation methodology should be developed considering:</w:t>
            </w:r>
          </w:p>
          <w:p w14:paraId="4190C364" w14:textId="77777777" w:rsidR="00D460B3" w:rsidRDefault="009B0FC9">
            <w:pPr>
              <w:numPr>
                <w:ilvl w:val="1"/>
                <w:numId w:val="161"/>
              </w:numPr>
              <w:rPr>
                <w:szCs w:val="20"/>
              </w:rPr>
            </w:pPr>
            <w:r>
              <w:rPr>
                <w:szCs w:val="20"/>
              </w:rPr>
              <w:t>Energy consumption for BS and UE for data transmission/reception and other operations (e.g., monitoring, measurements, signaling).</w:t>
            </w:r>
          </w:p>
          <w:p w14:paraId="69A4A1B3" w14:textId="77777777" w:rsidR="00D460B3" w:rsidRDefault="009B0FC9">
            <w:pPr>
              <w:numPr>
                <w:ilvl w:val="1"/>
                <w:numId w:val="161"/>
              </w:numPr>
              <w:rPr>
                <w:szCs w:val="20"/>
              </w:rPr>
            </w:pPr>
            <w:r>
              <w:rPr>
                <w:szCs w:val="20"/>
              </w:rPr>
              <w:t>EE metric combining performance and energy consumption (e.g., bit/Joule) for various load conditions and deployment scenarios.</w:t>
            </w:r>
          </w:p>
          <w:p w14:paraId="6BDC5014" w14:textId="77777777" w:rsidR="00D460B3" w:rsidRDefault="009B0FC9">
            <w:pPr>
              <w:rPr>
                <w:b/>
                <w:szCs w:val="20"/>
              </w:rPr>
            </w:pPr>
            <w:r>
              <w:rPr>
                <w:b/>
                <w:szCs w:val="20"/>
              </w:rPr>
              <w:t>CMCC - R1-2506101</w:t>
            </w:r>
          </w:p>
          <w:p w14:paraId="7DF8F95C" w14:textId="77777777" w:rsidR="00D460B3" w:rsidRDefault="009B0FC9">
            <w:pPr>
              <w:numPr>
                <w:ilvl w:val="0"/>
                <w:numId w:val="162"/>
              </w:numPr>
              <w:rPr>
                <w:szCs w:val="20"/>
              </w:rPr>
            </w:pPr>
            <w:r>
              <w:rPr>
                <w:b/>
                <w:szCs w:val="20"/>
              </w:rPr>
              <w:t>Proposal 1</w:t>
            </w:r>
            <w:r>
              <w:rPr>
                <w:szCs w:val="20"/>
              </w:rPr>
              <w:t>: 6GR should target meaningful EE improvement, considering:</w:t>
            </w:r>
          </w:p>
          <w:p w14:paraId="5383466A" w14:textId="77777777" w:rsidR="00D460B3" w:rsidRDefault="009B0FC9">
            <w:pPr>
              <w:numPr>
                <w:ilvl w:val="1"/>
                <w:numId w:val="162"/>
              </w:numPr>
              <w:rPr>
                <w:szCs w:val="20"/>
              </w:rPr>
            </w:pPr>
            <w:r>
              <w:rPr>
                <w:szCs w:val="20"/>
              </w:rPr>
              <w:t>Energy consumption for BS and UE for all operations, including data transmission/reception, monitoring, measurements, and signaling.</w:t>
            </w:r>
          </w:p>
          <w:p w14:paraId="6E31446B" w14:textId="77777777" w:rsidR="00D460B3" w:rsidRDefault="009B0FC9">
            <w:pPr>
              <w:numPr>
                <w:ilvl w:val="1"/>
                <w:numId w:val="162"/>
              </w:numPr>
              <w:rPr>
                <w:szCs w:val="20"/>
              </w:rPr>
            </w:pPr>
            <w:r>
              <w:rPr>
                <w:szCs w:val="20"/>
              </w:rPr>
              <w:t>EE metric combining spectral efficiency and energy consumption (e.g., bit/Joule) for various load conditions and deployment scenarios.</w:t>
            </w:r>
          </w:p>
          <w:p w14:paraId="731ABCFF" w14:textId="77777777" w:rsidR="00D460B3" w:rsidRDefault="009B0FC9">
            <w:pPr>
              <w:rPr>
                <w:b/>
                <w:szCs w:val="20"/>
              </w:rPr>
            </w:pPr>
            <w:r>
              <w:rPr>
                <w:b/>
                <w:szCs w:val="20"/>
              </w:rPr>
              <w:t>InterDigital - R1-2506146</w:t>
            </w:r>
          </w:p>
          <w:p w14:paraId="63D173DA" w14:textId="77777777" w:rsidR="00D460B3" w:rsidRDefault="009B0FC9">
            <w:pPr>
              <w:numPr>
                <w:ilvl w:val="0"/>
                <w:numId w:val="163"/>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75565DB7" w14:textId="77777777" w:rsidR="00D460B3" w:rsidRDefault="009B0FC9">
            <w:pPr>
              <w:numPr>
                <w:ilvl w:val="0"/>
                <w:numId w:val="163"/>
              </w:numPr>
              <w:rPr>
                <w:szCs w:val="20"/>
              </w:rPr>
            </w:pPr>
            <w:r>
              <w:rPr>
                <w:b/>
                <w:szCs w:val="20"/>
              </w:rPr>
              <w:t>Proposal 2</w:t>
            </w:r>
            <w:r>
              <w:rPr>
                <w:szCs w:val="20"/>
              </w:rPr>
              <w:t>: Study EE evaluation for new 6GR use cases, including sporadic traffic, multi-band operation, and diverse device types.</w:t>
            </w:r>
          </w:p>
          <w:p w14:paraId="0D56286D" w14:textId="77777777" w:rsidR="00D460B3" w:rsidRDefault="009B0FC9">
            <w:pPr>
              <w:rPr>
                <w:b/>
                <w:szCs w:val="20"/>
              </w:rPr>
            </w:pPr>
            <w:r>
              <w:rPr>
                <w:b/>
                <w:szCs w:val="20"/>
              </w:rPr>
              <w:t>AT&amp;T - R1-2506237</w:t>
            </w:r>
          </w:p>
          <w:p w14:paraId="3D598349" w14:textId="77777777" w:rsidR="00D460B3" w:rsidRDefault="009B0FC9">
            <w:pPr>
              <w:numPr>
                <w:ilvl w:val="0"/>
                <w:numId w:val="164"/>
              </w:numPr>
              <w:rPr>
                <w:szCs w:val="20"/>
              </w:rPr>
            </w:pPr>
            <w:r>
              <w:rPr>
                <w:b/>
                <w:szCs w:val="20"/>
              </w:rPr>
              <w:t>Proposal 11</w:t>
            </w:r>
            <w:r>
              <w:rPr>
                <w:szCs w:val="20"/>
              </w:rPr>
              <w:t>: Energy Efficiency metric(s) are included as 6GR key performance metrics from day 1.</w:t>
            </w:r>
          </w:p>
          <w:p w14:paraId="2E0E6F5F" w14:textId="77777777" w:rsidR="00D460B3" w:rsidRDefault="009B0FC9">
            <w:pPr>
              <w:numPr>
                <w:ilvl w:val="0"/>
                <w:numId w:val="164"/>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A1343AA" w14:textId="77777777" w:rsidR="00D460B3" w:rsidRDefault="00D460B3"/>
    <w:p w14:paraId="70179850" w14:textId="77777777" w:rsidR="00D460B3" w:rsidRDefault="009B0FC9">
      <w:pPr>
        <w:pStyle w:val="Heading3"/>
      </w:pPr>
      <w:r>
        <w:t>Summary</w:t>
      </w:r>
    </w:p>
    <w:p w14:paraId="543B20CF" w14:textId="77777777" w:rsidR="00D460B3" w:rsidRDefault="009B0FC9">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B6686D4" w14:textId="77777777" w:rsidR="00D460B3" w:rsidRDefault="009B0FC9">
      <w:pPr>
        <w:jc w:val="both"/>
      </w:pPr>
      <w:r>
        <w:lastRenderedPageBreak/>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274F66DB" w14:textId="77777777" w:rsidR="00D460B3" w:rsidRDefault="009B0FC9">
      <w:pPr>
        <w:pStyle w:val="Heading3"/>
      </w:pPr>
      <w:r>
        <w:t>1</w:t>
      </w:r>
      <w:r>
        <w:rPr>
          <w:vertAlign w:val="superscript"/>
        </w:rPr>
        <w:t>st</w:t>
      </w:r>
      <w:r>
        <w:t xml:space="preserve"> round FL comments and proposals</w:t>
      </w:r>
    </w:p>
    <w:p w14:paraId="2C29B281" w14:textId="77777777" w:rsidR="00D460B3" w:rsidRDefault="009B0FC9">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56B1DBA0" w14:textId="77777777" w:rsidR="00D460B3" w:rsidRDefault="009B0FC9">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D460B3" w14:paraId="4339DC2A" w14:textId="77777777">
        <w:tc>
          <w:tcPr>
            <w:tcW w:w="9629" w:type="dxa"/>
          </w:tcPr>
          <w:p w14:paraId="00435E06" w14:textId="77777777" w:rsidR="00D460B3" w:rsidRDefault="009B0FC9">
            <w:pPr>
              <w:rPr>
                <w:szCs w:val="20"/>
                <w:lang w:eastAsia="zh-CN"/>
              </w:rPr>
            </w:pPr>
            <w:r>
              <w:rPr>
                <w:b/>
                <w:szCs w:val="20"/>
                <w:lang w:eastAsia="zh-CN"/>
              </w:rPr>
              <w:t>Observations and suggestions from moderator [of AI 11.2]</w:t>
            </w:r>
            <w:r>
              <w:rPr>
                <w:szCs w:val="20"/>
                <w:lang w:eastAsia="zh-CN"/>
              </w:rPr>
              <w:t>:</w:t>
            </w:r>
          </w:p>
          <w:p w14:paraId="337AB7F0" w14:textId="77777777" w:rsidR="00D460B3" w:rsidRDefault="009B0FC9">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05EF4F07" w14:textId="77777777" w:rsidR="00D460B3" w:rsidRDefault="009B0FC9">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48B7836E" w14:textId="77777777" w:rsidR="00D460B3" w:rsidRDefault="009B0FC9">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DC022DB" w14:textId="77777777" w:rsidR="00D460B3" w:rsidRDefault="00D460B3">
      <w:pPr>
        <w:jc w:val="both"/>
      </w:pPr>
    </w:p>
    <w:p w14:paraId="6F05FF1A" w14:textId="77777777" w:rsidR="00D460B3" w:rsidRDefault="009B0FC9">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54187697" w14:textId="77777777" w:rsidR="00D460B3" w:rsidRDefault="009B0FC9">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498A594B" w14:textId="77777777" w:rsidR="00D460B3" w:rsidRDefault="009B0FC9">
      <w:pPr>
        <w:rPr>
          <w:b/>
          <w:bCs/>
          <w:lang w:eastAsia="en-GB"/>
        </w:rPr>
      </w:pPr>
      <w:r>
        <w:rPr>
          <w:b/>
          <w:bCs/>
          <w:lang w:eastAsia="en-GB"/>
        </w:rPr>
        <w:t>Study if and how the existing UE and network power consumption models need to be enhanced for (UE) idle mode 6G radio.</w:t>
      </w:r>
    </w:p>
    <w:p w14:paraId="5B90754D" w14:textId="77777777" w:rsidR="00D460B3" w:rsidRDefault="00D460B3"/>
    <w:p w14:paraId="4FF0E9C2"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D460B3" w14:paraId="49C0E10C" w14:textId="77777777" w:rsidTr="003F78C5">
        <w:tc>
          <w:tcPr>
            <w:tcW w:w="2370" w:type="dxa"/>
            <w:shd w:val="clear" w:color="auto" w:fill="FFC000" w:themeFill="accent4"/>
          </w:tcPr>
          <w:p w14:paraId="684488B2" w14:textId="77777777" w:rsidR="00D460B3" w:rsidRDefault="009B0FC9">
            <w:pPr>
              <w:jc w:val="center"/>
              <w:rPr>
                <w:b/>
                <w:bCs/>
                <w:szCs w:val="20"/>
              </w:rPr>
            </w:pPr>
            <w:r>
              <w:rPr>
                <w:b/>
                <w:bCs/>
                <w:szCs w:val="20"/>
              </w:rPr>
              <w:t>Company</w:t>
            </w:r>
          </w:p>
        </w:tc>
        <w:tc>
          <w:tcPr>
            <w:tcW w:w="7037" w:type="dxa"/>
            <w:shd w:val="clear" w:color="auto" w:fill="FFC000" w:themeFill="accent4"/>
          </w:tcPr>
          <w:p w14:paraId="283D10F9" w14:textId="77777777" w:rsidR="00D460B3" w:rsidRDefault="009B0FC9">
            <w:pPr>
              <w:jc w:val="center"/>
              <w:rPr>
                <w:b/>
                <w:bCs/>
                <w:szCs w:val="20"/>
              </w:rPr>
            </w:pPr>
            <w:r>
              <w:rPr>
                <w:b/>
                <w:bCs/>
                <w:szCs w:val="20"/>
              </w:rPr>
              <w:t>View</w:t>
            </w:r>
          </w:p>
        </w:tc>
      </w:tr>
      <w:tr w:rsidR="00D460B3" w14:paraId="0FABEAC1" w14:textId="77777777" w:rsidTr="003F78C5">
        <w:tc>
          <w:tcPr>
            <w:tcW w:w="2370" w:type="dxa"/>
          </w:tcPr>
          <w:p w14:paraId="078652DE" w14:textId="77777777" w:rsidR="00D460B3" w:rsidRDefault="009B0FC9">
            <w:pPr>
              <w:rPr>
                <w:szCs w:val="20"/>
              </w:rPr>
            </w:pPr>
            <w:r>
              <w:rPr>
                <w:rFonts w:eastAsia="Malgun Gothic"/>
                <w:szCs w:val="20"/>
                <w:lang w:eastAsia="ko-KR"/>
              </w:rPr>
              <w:t>InterDigital</w:t>
            </w:r>
          </w:p>
        </w:tc>
        <w:tc>
          <w:tcPr>
            <w:tcW w:w="7037" w:type="dxa"/>
          </w:tcPr>
          <w:p w14:paraId="4725C964" w14:textId="77777777" w:rsidR="00D460B3" w:rsidRDefault="009B0FC9">
            <w:pPr>
              <w:rPr>
                <w:szCs w:val="20"/>
              </w:rPr>
            </w:pPr>
            <w:r>
              <w:rPr>
                <w:rFonts w:eastAsia="Malgun Gothic"/>
                <w:szCs w:val="20"/>
                <w:lang w:eastAsia="ko-KR"/>
              </w:rPr>
              <w:t>Fine</w:t>
            </w:r>
          </w:p>
        </w:tc>
      </w:tr>
      <w:tr w:rsidR="00D460B3" w14:paraId="3E34459E" w14:textId="77777777" w:rsidTr="003F78C5">
        <w:tc>
          <w:tcPr>
            <w:tcW w:w="2370" w:type="dxa"/>
          </w:tcPr>
          <w:p w14:paraId="5159B764" w14:textId="77777777" w:rsidR="00D460B3" w:rsidRDefault="009B0FC9">
            <w:pPr>
              <w:rPr>
                <w:rFonts w:eastAsia="Malgun Gothic"/>
                <w:szCs w:val="20"/>
                <w:lang w:eastAsia="ko-KR"/>
              </w:rPr>
            </w:pPr>
            <w:r>
              <w:rPr>
                <w:rFonts w:eastAsia="Malgun Gothic"/>
                <w:szCs w:val="20"/>
                <w:lang w:eastAsia="ko-KR"/>
              </w:rPr>
              <w:t>TCL</w:t>
            </w:r>
          </w:p>
        </w:tc>
        <w:tc>
          <w:tcPr>
            <w:tcW w:w="7037" w:type="dxa"/>
          </w:tcPr>
          <w:p w14:paraId="79DD69E4" w14:textId="77777777" w:rsidR="00D460B3" w:rsidRDefault="009B0FC9">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D460B3" w14:paraId="59066C58" w14:textId="77777777" w:rsidTr="003F78C5">
        <w:tc>
          <w:tcPr>
            <w:tcW w:w="2370" w:type="dxa"/>
          </w:tcPr>
          <w:p w14:paraId="765F868D" w14:textId="77777777" w:rsidR="00D460B3" w:rsidRDefault="009B0FC9">
            <w:pPr>
              <w:rPr>
                <w:rFonts w:eastAsia="DengXian"/>
                <w:szCs w:val="20"/>
                <w:lang w:eastAsia="zh-CN"/>
              </w:rPr>
            </w:pPr>
            <w:r>
              <w:rPr>
                <w:rFonts w:eastAsia="DengXian"/>
                <w:szCs w:val="20"/>
                <w:lang w:eastAsia="zh-CN"/>
              </w:rPr>
              <w:t>Spreadtrum</w:t>
            </w:r>
          </w:p>
        </w:tc>
        <w:tc>
          <w:tcPr>
            <w:tcW w:w="7037" w:type="dxa"/>
          </w:tcPr>
          <w:p w14:paraId="49B9CC5A" w14:textId="77777777" w:rsidR="00D460B3" w:rsidRDefault="009B0FC9">
            <w:pPr>
              <w:rPr>
                <w:szCs w:val="20"/>
              </w:rPr>
            </w:pPr>
            <w:r>
              <w:rPr>
                <w:szCs w:val="20"/>
              </w:rPr>
              <w:t>In our view, “the existing UE and network power consumption models” is not clear in the proposal. We prefer to modify this proposal into the following version.</w:t>
            </w:r>
          </w:p>
          <w:p w14:paraId="77E17FB8" w14:textId="77777777" w:rsidR="00D460B3" w:rsidRDefault="009B0FC9">
            <w:pPr>
              <w:pStyle w:val="Caption"/>
            </w:pPr>
            <w:r>
              <w:lastRenderedPageBreak/>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20EDACAF" w14:textId="77777777" w:rsidR="00D460B3" w:rsidRDefault="009B0FC9">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D460B3" w14:paraId="583439C6" w14:textId="77777777" w:rsidTr="003F78C5">
        <w:tc>
          <w:tcPr>
            <w:tcW w:w="2370" w:type="dxa"/>
          </w:tcPr>
          <w:p w14:paraId="667763B4" w14:textId="77777777" w:rsidR="00D460B3" w:rsidRDefault="009B0FC9">
            <w:pPr>
              <w:rPr>
                <w:rFonts w:eastAsia="DengXian"/>
                <w:szCs w:val="20"/>
                <w:lang w:eastAsia="zh-CN"/>
              </w:rPr>
            </w:pPr>
            <w:r>
              <w:rPr>
                <w:szCs w:val="20"/>
              </w:rPr>
              <w:lastRenderedPageBreak/>
              <w:t>Panasonic</w:t>
            </w:r>
          </w:p>
        </w:tc>
        <w:tc>
          <w:tcPr>
            <w:tcW w:w="7037" w:type="dxa"/>
          </w:tcPr>
          <w:p w14:paraId="0D38D446" w14:textId="77777777" w:rsidR="00D460B3" w:rsidRDefault="009B0FC9">
            <w:pPr>
              <w:rPr>
                <w:szCs w:val="20"/>
              </w:rPr>
            </w:pPr>
            <w:r>
              <w:rPr>
                <w:szCs w:val="20"/>
              </w:rPr>
              <w:t>Agree</w:t>
            </w:r>
          </w:p>
        </w:tc>
      </w:tr>
      <w:tr w:rsidR="00D460B3" w14:paraId="2A1FE150" w14:textId="77777777" w:rsidTr="003F78C5">
        <w:tc>
          <w:tcPr>
            <w:tcW w:w="2370" w:type="dxa"/>
          </w:tcPr>
          <w:p w14:paraId="6699518B" w14:textId="77777777" w:rsidR="00D460B3" w:rsidRDefault="009B0FC9">
            <w:pPr>
              <w:rPr>
                <w:szCs w:val="20"/>
              </w:rPr>
            </w:pPr>
            <w:r>
              <w:rPr>
                <w:szCs w:val="20"/>
              </w:rPr>
              <w:t>Qualcomm</w:t>
            </w:r>
          </w:p>
        </w:tc>
        <w:tc>
          <w:tcPr>
            <w:tcW w:w="7037" w:type="dxa"/>
          </w:tcPr>
          <w:p w14:paraId="22DA41ED" w14:textId="77777777" w:rsidR="00D460B3" w:rsidRDefault="009B0FC9">
            <w:pPr>
              <w:rPr>
                <w:szCs w:val="20"/>
              </w:rPr>
            </w:pPr>
            <w:r>
              <w:rPr>
                <w:szCs w:val="20"/>
              </w:rPr>
              <w:t>We are ok with the proposal</w:t>
            </w:r>
          </w:p>
        </w:tc>
      </w:tr>
      <w:tr w:rsidR="00D460B3" w14:paraId="50B57CF1" w14:textId="77777777" w:rsidTr="003F78C5">
        <w:tc>
          <w:tcPr>
            <w:tcW w:w="2370" w:type="dxa"/>
          </w:tcPr>
          <w:p w14:paraId="24138717" w14:textId="77777777" w:rsidR="00D460B3" w:rsidRDefault="009B0FC9">
            <w:pPr>
              <w:rPr>
                <w:szCs w:val="20"/>
              </w:rPr>
            </w:pPr>
            <w:r>
              <w:rPr>
                <w:rFonts w:eastAsiaTheme="minorEastAsia"/>
                <w:szCs w:val="20"/>
                <w:lang w:eastAsia="ja-JP"/>
              </w:rPr>
              <w:t>Fujitsu</w:t>
            </w:r>
          </w:p>
        </w:tc>
        <w:tc>
          <w:tcPr>
            <w:tcW w:w="7037" w:type="dxa"/>
          </w:tcPr>
          <w:p w14:paraId="1C324CB5" w14:textId="77777777" w:rsidR="00D460B3" w:rsidRDefault="009B0FC9">
            <w:pPr>
              <w:rPr>
                <w:szCs w:val="20"/>
              </w:rPr>
            </w:pPr>
            <w:r>
              <w:rPr>
                <w:rFonts w:eastAsia="DengXian"/>
                <w:szCs w:val="20"/>
                <w:lang w:eastAsia="zh-CN"/>
              </w:rPr>
              <w:t>We are fine with the proposal</w:t>
            </w:r>
          </w:p>
        </w:tc>
      </w:tr>
      <w:tr w:rsidR="00D460B3" w14:paraId="75CCD4DB" w14:textId="77777777" w:rsidTr="003F78C5">
        <w:tc>
          <w:tcPr>
            <w:tcW w:w="2370" w:type="dxa"/>
          </w:tcPr>
          <w:p w14:paraId="5D870470" w14:textId="77777777" w:rsidR="00D460B3" w:rsidRDefault="009B0FC9">
            <w:pPr>
              <w:rPr>
                <w:rFonts w:eastAsiaTheme="minorEastAsia"/>
                <w:szCs w:val="20"/>
                <w:lang w:eastAsia="ja-JP"/>
              </w:rPr>
            </w:pPr>
            <w:r>
              <w:rPr>
                <w:szCs w:val="20"/>
              </w:rPr>
              <w:t>Ofinno</w:t>
            </w:r>
          </w:p>
        </w:tc>
        <w:tc>
          <w:tcPr>
            <w:tcW w:w="7037" w:type="dxa"/>
          </w:tcPr>
          <w:p w14:paraId="1FC22331" w14:textId="77777777" w:rsidR="00D460B3" w:rsidRDefault="009B0FC9">
            <w:pPr>
              <w:rPr>
                <w:rFonts w:eastAsia="DengXian"/>
                <w:szCs w:val="20"/>
                <w:lang w:eastAsia="zh-CN"/>
              </w:rPr>
            </w:pPr>
            <w:r>
              <w:rPr>
                <w:szCs w:val="20"/>
              </w:rPr>
              <w:t>Support</w:t>
            </w:r>
          </w:p>
        </w:tc>
      </w:tr>
      <w:tr w:rsidR="00D460B3" w14:paraId="416CF104" w14:textId="77777777" w:rsidTr="003F78C5">
        <w:tc>
          <w:tcPr>
            <w:tcW w:w="2370" w:type="dxa"/>
            <w:tcBorders>
              <w:top w:val="nil"/>
              <w:bottom w:val="single" w:sz="4" w:space="0" w:color="auto"/>
            </w:tcBorders>
          </w:tcPr>
          <w:p w14:paraId="4E0ECF64" w14:textId="77777777" w:rsidR="00D460B3" w:rsidRDefault="009B0FC9">
            <w:pPr>
              <w:rPr>
                <w:rFonts w:eastAsia="Malgun Gothic"/>
                <w:szCs w:val="20"/>
                <w:lang w:eastAsia="ko-KR"/>
              </w:rPr>
            </w:pPr>
            <w:r>
              <w:rPr>
                <w:rFonts w:eastAsia="Malgun Gothic"/>
                <w:szCs w:val="20"/>
                <w:lang w:eastAsia="ko-KR"/>
              </w:rPr>
              <w:t>CEWiT</w:t>
            </w:r>
          </w:p>
        </w:tc>
        <w:tc>
          <w:tcPr>
            <w:tcW w:w="7037" w:type="dxa"/>
            <w:tcBorders>
              <w:top w:val="nil"/>
              <w:bottom w:val="single" w:sz="4" w:space="0" w:color="auto"/>
            </w:tcBorders>
          </w:tcPr>
          <w:p w14:paraId="293716A8" w14:textId="77777777" w:rsidR="00D460B3" w:rsidRDefault="009B0FC9">
            <w:pPr>
              <w:rPr>
                <w:rFonts w:eastAsia="DengXian"/>
                <w:szCs w:val="20"/>
                <w:lang w:eastAsia="zh-CN"/>
              </w:rPr>
            </w:pPr>
            <w:r>
              <w:rPr>
                <w:szCs w:val="20"/>
              </w:rPr>
              <w:t>Support</w:t>
            </w:r>
          </w:p>
        </w:tc>
      </w:tr>
      <w:tr w:rsidR="00D460B3" w14:paraId="56EA8639" w14:textId="77777777" w:rsidTr="003F78C5">
        <w:tc>
          <w:tcPr>
            <w:tcW w:w="2370" w:type="dxa"/>
            <w:tcBorders>
              <w:top w:val="single" w:sz="4" w:space="0" w:color="auto"/>
              <w:bottom w:val="single" w:sz="4" w:space="0" w:color="auto"/>
            </w:tcBorders>
          </w:tcPr>
          <w:p w14:paraId="0B66F2F5" w14:textId="77777777" w:rsidR="00D460B3" w:rsidRDefault="009B0FC9">
            <w:pPr>
              <w:rPr>
                <w:rFonts w:eastAsia="Malgun Gothic"/>
                <w:szCs w:val="20"/>
                <w:lang w:eastAsia="ko-KR"/>
              </w:rPr>
            </w:pPr>
            <w:r>
              <w:rPr>
                <w:szCs w:val="20"/>
              </w:rPr>
              <w:t>Nokia</w:t>
            </w:r>
          </w:p>
        </w:tc>
        <w:tc>
          <w:tcPr>
            <w:tcW w:w="7037" w:type="dxa"/>
            <w:tcBorders>
              <w:top w:val="single" w:sz="4" w:space="0" w:color="auto"/>
              <w:bottom w:val="single" w:sz="4" w:space="0" w:color="auto"/>
            </w:tcBorders>
          </w:tcPr>
          <w:p w14:paraId="078365F1" w14:textId="77777777" w:rsidR="00D460B3" w:rsidRDefault="009B0FC9">
            <w:pPr>
              <w:rPr>
                <w:szCs w:val="20"/>
              </w:rPr>
            </w:pPr>
            <w:r>
              <w:rPr>
                <w:szCs w:val="20"/>
              </w:rPr>
              <w:t xml:space="preserve">Support if proposal is modified to remove brackets around “UE”. The existing models can be used for UEs in idle mode, but there is no need to define a “network idle mode radio”. </w:t>
            </w:r>
          </w:p>
        </w:tc>
      </w:tr>
      <w:tr w:rsidR="00D460B3" w14:paraId="76CDC92A" w14:textId="77777777" w:rsidTr="003F78C5">
        <w:tc>
          <w:tcPr>
            <w:tcW w:w="2370" w:type="dxa"/>
            <w:tcBorders>
              <w:top w:val="single" w:sz="4" w:space="0" w:color="auto"/>
              <w:bottom w:val="single" w:sz="4" w:space="0" w:color="auto"/>
            </w:tcBorders>
          </w:tcPr>
          <w:p w14:paraId="7E2C10F8" w14:textId="77777777" w:rsidR="00D460B3" w:rsidRDefault="009B0FC9">
            <w:pPr>
              <w:rPr>
                <w:szCs w:val="20"/>
              </w:rPr>
            </w:pPr>
            <w:r>
              <w:rPr>
                <w:rFonts w:eastAsia="Malgun Gothic" w:hint="eastAsia"/>
                <w:sz w:val="20"/>
                <w:szCs w:val="20"/>
                <w:lang w:eastAsia="ko-KR"/>
              </w:rPr>
              <w:t>LG Electronics</w:t>
            </w:r>
          </w:p>
        </w:tc>
        <w:tc>
          <w:tcPr>
            <w:tcW w:w="7037" w:type="dxa"/>
            <w:tcBorders>
              <w:top w:val="single" w:sz="4" w:space="0" w:color="auto"/>
              <w:bottom w:val="single" w:sz="4" w:space="0" w:color="auto"/>
            </w:tcBorders>
          </w:tcPr>
          <w:p w14:paraId="7B93F93E" w14:textId="77777777" w:rsidR="00D460B3" w:rsidRDefault="009B0FC9">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D460B3" w14:paraId="32220D8B" w14:textId="77777777" w:rsidTr="003F78C5">
        <w:tc>
          <w:tcPr>
            <w:tcW w:w="2370" w:type="dxa"/>
            <w:tcBorders>
              <w:top w:val="single" w:sz="4" w:space="0" w:color="auto"/>
            </w:tcBorders>
          </w:tcPr>
          <w:p w14:paraId="4FAB4405"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037" w:type="dxa"/>
            <w:tcBorders>
              <w:top w:val="single" w:sz="4" w:space="0" w:color="auto"/>
            </w:tcBorders>
          </w:tcPr>
          <w:p w14:paraId="785D6614"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D460B3" w14:paraId="6E2DCC94" w14:textId="77777777" w:rsidTr="003F78C5">
        <w:tc>
          <w:tcPr>
            <w:tcW w:w="2370" w:type="dxa"/>
          </w:tcPr>
          <w:p w14:paraId="5F6E6622" w14:textId="77777777" w:rsidR="00D460B3" w:rsidRDefault="009B0FC9">
            <w:pPr>
              <w:rPr>
                <w:sz w:val="20"/>
                <w:szCs w:val="20"/>
              </w:rPr>
            </w:pPr>
            <w:r>
              <w:rPr>
                <w:rFonts w:hint="eastAsia"/>
                <w:sz w:val="20"/>
              </w:rPr>
              <w:t>Huawei</w:t>
            </w:r>
            <w:r>
              <w:rPr>
                <w:sz w:val="20"/>
              </w:rPr>
              <w:t xml:space="preserve">, </w:t>
            </w:r>
            <w:r>
              <w:rPr>
                <w:rFonts w:hint="eastAsia"/>
                <w:sz w:val="20"/>
              </w:rPr>
              <w:t>HiSilicon</w:t>
            </w:r>
          </w:p>
        </w:tc>
        <w:tc>
          <w:tcPr>
            <w:tcW w:w="7037" w:type="dxa"/>
          </w:tcPr>
          <w:p w14:paraId="295121FC" w14:textId="77777777" w:rsidR="00D460B3" w:rsidRDefault="009B0FC9">
            <w:pPr>
              <w:rPr>
                <w:rFonts w:eastAsia="DengXian"/>
                <w:sz w:val="20"/>
                <w:lang w:eastAsia="zh-CN"/>
              </w:rPr>
            </w:pPr>
            <w:r>
              <w:rPr>
                <w:rFonts w:eastAsia="DengXian" w:hint="eastAsia"/>
                <w:sz w:val="20"/>
                <w:lang w:eastAsia="zh-CN"/>
              </w:rPr>
              <w:t>C</w:t>
            </w:r>
            <w:r>
              <w:rPr>
                <w:rFonts w:eastAsia="DengXian"/>
                <w:sz w:val="20"/>
                <w:lang w:eastAsia="zh-CN"/>
              </w:rPr>
              <w:t>onsidering new spectrum, BS/UE hardware evolution and some joint consideration of BS/</w:t>
            </w:r>
            <w:r>
              <w:rPr>
                <w:rFonts w:eastAsia="DengXian" w:hint="eastAsia"/>
                <w:sz w:val="20"/>
                <w:lang w:eastAsia="zh-CN"/>
              </w:rPr>
              <w:t>UE</w:t>
            </w:r>
            <w:r>
              <w:rPr>
                <w:rFonts w:eastAsia="DengXian"/>
                <w:sz w:val="20"/>
                <w:lang w:eastAsia="zh-CN"/>
              </w:rPr>
              <w:t xml:space="preserve"> EE, </w:t>
            </w:r>
            <w:r>
              <w:rPr>
                <w:rFonts w:eastAsia="DengXian" w:hint="eastAsia"/>
                <w:sz w:val="20"/>
                <w:lang w:eastAsia="zh-CN"/>
              </w:rPr>
              <w:t>it</w:t>
            </w:r>
            <w:r>
              <w:rPr>
                <w:rFonts w:eastAsia="DengXian"/>
                <w:sz w:val="20"/>
                <w:lang w:eastAsia="zh-CN"/>
              </w:rPr>
              <w:t xml:space="preserve"> is evident that the current modeling of both sides need update, even for IDLE mode UEs. </w:t>
            </w:r>
          </w:p>
          <w:p w14:paraId="28918F26" w14:textId="77777777" w:rsidR="00D460B3" w:rsidRDefault="009B0FC9">
            <w:pPr>
              <w:rPr>
                <w:rFonts w:eastAsia="DengXian"/>
                <w:sz w:val="20"/>
                <w:lang w:eastAsia="zh-CN"/>
              </w:rPr>
            </w:pPr>
            <w:r>
              <w:rPr>
                <w:rFonts w:eastAsia="DengXian" w:hint="eastAsia"/>
                <w:sz w:val="20"/>
                <w:lang w:eastAsia="zh-CN"/>
              </w:rPr>
              <w:t>O</w:t>
            </w:r>
            <w:r>
              <w:rPr>
                <w:rFonts w:eastAsia="DengXian"/>
                <w:sz w:val="20"/>
                <w:lang w:eastAsia="zh-CN"/>
              </w:rPr>
              <w:t>n the other hand, it is a bit unclear how to evaluate gNB power savings with only IDLE UEs assumed. Is it to assume empty load/common signal only?</w:t>
            </w:r>
          </w:p>
          <w:p w14:paraId="732D6D08" w14:textId="77777777" w:rsidR="00D460B3" w:rsidRDefault="009B0FC9">
            <w:pPr>
              <w:rPr>
                <w:rFonts w:eastAsia="DengXian"/>
                <w:sz w:val="20"/>
                <w:lang w:eastAsia="zh-CN"/>
              </w:rPr>
            </w:pPr>
            <w:r>
              <w:rPr>
                <w:rFonts w:eastAsia="DengXian" w:hint="eastAsia"/>
                <w:sz w:val="20"/>
                <w:lang w:eastAsia="zh-CN"/>
              </w:rPr>
              <w:t>F</w:t>
            </w:r>
            <w:r>
              <w:rPr>
                <w:rFonts w:eastAsia="DengXian"/>
                <w:sz w:val="20"/>
                <w:lang w:eastAsia="zh-CN"/>
              </w:rPr>
              <w:t>or the moment, we provide a general update applicable to all scenarios.</w:t>
            </w:r>
          </w:p>
          <w:p w14:paraId="30BCD002" w14:textId="77777777" w:rsidR="00D460B3" w:rsidRDefault="009B0FC9">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1</w:t>
            </w:r>
            <w:r>
              <w:fldChar w:fldCharType="end"/>
            </w:r>
            <w:r>
              <w:rPr>
                <w:color w:val="00B0F0"/>
              </w:rPr>
              <w:t>-Huawei update</w:t>
            </w:r>
            <w:r>
              <w:t>:</w:t>
            </w:r>
          </w:p>
          <w:p w14:paraId="56849931" w14:textId="77777777" w:rsidR="00D460B3" w:rsidRDefault="009B0FC9">
            <w:pPr>
              <w:rPr>
                <w:b/>
                <w:bCs/>
                <w:lang w:eastAsia="en-GB"/>
              </w:rPr>
            </w:pPr>
            <w:r>
              <w:rPr>
                <w:b/>
                <w:bCs/>
                <w:lang w:eastAsia="en-GB"/>
              </w:rPr>
              <w:t xml:space="preserve">Study </w:t>
            </w:r>
            <w:r>
              <w:rPr>
                <w:b/>
                <w:bCs/>
                <w:strike/>
                <w:color w:val="FF0000"/>
                <w:lang w:eastAsia="en-GB"/>
              </w:rPr>
              <w:t xml:space="preserve">if and </w:t>
            </w:r>
            <w:r>
              <w:rPr>
                <w:b/>
                <w:bCs/>
                <w:lang w:eastAsia="en-GB"/>
              </w:rPr>
              <w:t xml:space="preserve">how the existing UE and network power consumption models need to be enhanced for </w:t>
            </w:r>
            <w:r>
              <w:rPr>
                <w:b/>
                <w:bCs/>
                <w:strike/>
                <w:color w:val="FF0000"/>
                <w:lang w:eastAsia="en-GB"/>
              </w:rPr>
              <w:t>(UE) idle mode</w:t>
            </w:r>
            <w:r>
              <w:rPr>
                <w:b/>
                <w:bCs/>
                <w:lang w:eastAsia="en-GB"/>
              </w:rPr>
              <w:t xml:space="preserve"> 6G radio.</w:t>
            </w:r>
          </w:p>
          <w:p w14:paraId="37F5DD0B" w14:textId="77777777" w:rsidR="00D460B3" w:rsidRDefault="00D460B3">
            <w:pPr>
              <w:rPr>
                <w:rFonts w:eastAsia="DengXian"/>
                <w:sz w:val="20"/>
                <w:szCs w:val="20"/>
                <w:lang w:eastAsia="zh-CN"/>
              </w:rPr>
            </w:pPr>
          </w:p>
        </w:tc>
      </w:tr>
      <w:tr w:rsidR="00D460B3" w14:paraId="27D46837" w14:textId="77777777" w:rsidTr="003F78C5">
        <w:tc>
          <w:tcPr>
            <w:tcW w:w="2370" w:type="dxa"/>
          </w:tcPr>
          <w:p w14:paraId="6E0E44F2" w14:textId="77777777" w:rsidR="00D460B3" w:rsidRDefault="009B0FC9">
            <w:r>
              <w:rPr>
                <w:rFonts w:eastAsia="DengXian" w:hint="eastAsia"/>
                <w:sz w:val="20"/>
                <w:szCs w:val="20"/>
                <w:lang w:eastAsia="zh-CN"/>
              </w:rPr>
              <w:t>C</w:t>
            </w:r>
            <w:r>
              <w:rPr>
                <w:rFonts w:eastAsia="DengXian"/>
                <w:sz w:val="20"/>
                <w:szCs w:val="20"/>
                <w:lang w:eastAsia="zh-CN"/>
              </w:rPr>
              <w:t>MCC</w:t>
            </w:r>
          </w:p>
        </w:tc>
        <w:tc>
          <w:tcPr>
            <w:tcW w:w="7037" w:type="dxa"/>
          </w:tcPr>
          <w:p w14:paraId="3477E96E" w14:textId="77777777" w:rsidR="00D460B3" w:rsidRDefault="009B0FC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the proposal.</w:t>
            </w:r>
          </w:p>
          <w:p w14:paraId="774301FD" w14:textId="77777777" w:rsidR="00D460B3" w:rsidRDefault="009B0FC9">
            <w:pPr>
              <w:rPr>
                <w:rFonts w:eastAsia="DengXian"/>
                <w:sz w:val="20"/>
                <w:szCs w:val="20"/>
                <w:lang w:eastAsia="zh-CN"/>
              </w:rPr>
            </w:pPr>
            <w:r>
              <w:rPr>
                <w:rFonts w:eastAsia="DengXian"/>
                <w:sz w:val="20"/>
                <w:szCs w:val="20"/>
                <w:lang w:eastAsia="zh-CN"/>
              </w:rPr>
              <w:t>Moreover, from our point of view, the following aspects can be further considered and studied:</w:t>
            </w:r>
          </w:p>
          <w:p w14:paraId="60B04FBA" w14:textId="77777777" w:rsidR="00D460B3" w:rsidRDefault="009B0FC9">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66EF867B" w14:textId="77777777" w:rsidR="00D460B3" w:rsidRDefault="009B0FC9">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0E071CD0" w14:textId="77777777" w:rsidR="00D460B3" w:rsidRDefault="009B0FC9">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41E92244" w14:textId="77777777" w:rsidR="00D460B3" w:rsidRDefault="009B0FC9">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D460B3" w14:paraId="100C2441" w14:textId="77777777" w:rsidTr="003F78C5">
        <w:tc>
          <w:tcPr>
            <w:tcW w:w="2370" w:type="dxa"/>
          </w:tcPr>
          <w:p w14:paraId="1AAED3D5" w14:textId="77777777" w:rsidR="00D460B3" w:rsidRDefault="009B0FC9">
            <w:pPr>
              <w:rPr>
                <w:rFonts w:eastAsia="DengXian"/>
                <w:szCs w:val="20"/>
                <w:lang w:eastAsia="zh-CN"/>
              </w:rPr>
            </w:pPr>
            <w:r>
              <w:rPr>
                <w:rFonts w:eastAsia="DengXian" w:hint="eastAsia"/>
                <w:lang w:eastAsia="zh-CN"/>
              </w:rPr>
              <w:t>CATT</w:t>
            </w:r>
          </w:p>
        </w:tc>
        <w:tc>
          <w:tcPr>
            <w:tcW w:w="7037" w:type="dxa"/>
          </w:tcPr>
          <w:p w14:paraId="400161A7" w14:textId="77777777" w:rsidR="00D460B3" w:rsidRDefault="009B0FC9">
            <w:pPr>
              <w:rPr>
                <w:rFonts w:eastAsia="DengXian"/>
                <w:szCs w:val="20"/>
                <w:lang w:eastAsia="zh-CN"/>
              </w:rPr>
            </w:pPr>
            <w:r>
              <w:rPr>
                <w:rFonts w:eastAsia="DengXian" w:hint="eastAsia"/>
                <w:lang w:eastAsia="zh-CN"/>
              </w:rPr>
              <w:t xml:space="preserve">OK with the proposal. </w:t>
            </w:r>
          </w:p>
        </w:tc>
      </w:tr>
      <w:tr w:rsidR="00D460B3" w14:paraId="30719164" w14:textId="77777777" w:rsidTr="003F78C5">
        <w:tc>
          <w:tcPr>
            <w:tcW w:w="2370" w:type="dxa"/>
          </w:tcPr>
          <w:p w14:paraId="3CD78A42" w14:textId="77777777" w:rsidR="00D460B3" w:rsidRDefault="009B0FC9">
            <w:pPr>
              <w:rPr>
                <w:rFonts w:eastAsia="DengXian"/>
                <w:lang w:eastAsia="zh-CN"/>
              </w:rPr>
            </w:pPr>
            <w:r>
              <w:rPr>
                <w:rFonts w:eastAsia="Malgun Gothic" w:hint="eastAsia"/>
                <w:szCs w:val="20"/>
                <w:lang w:eastAsia="ko-KR"/>
              </w:rPr>
              <w:t>ETRI</w:t>
            </w:r>
          </w:p>
        </w:tc>
        <w:tc>
          <w:tcPr>
            <w:tcW w:w="7037" w:type="dxa"/>
          </w:tcPr>
          <w:p w14:paraId="33DFEC1B" w14:textId="77777777" w:rsidR="00D460B3" w:rsidRDefault="009B0FC9">
            <w:pPr>
              <w:rPr>
                <w:rFonts w:eastAsia="DengXian"/>
                <w:lang w:eastAsia="zh-CN"/>
              </w:rPr>
            </w:pPr>
            <w:r>
              <w:rPr>
                <w:rFonts w:eastAsia="Malgun Gothic" w:hint="eastAsia"/>
                <w:szCs w:val="20"/>
                <w:lang w:eastAsia="ko-KR"/>
              </w:rPr>
              <w:t>Support</w:t>
            </w:r>
          </w:p>
        </w:tc>
      </w:tr>
      <w:tr w:rsidR="00D460B3" w14:paraId="46D117D8" w14:textId="77777777" w:rsidTr="003F78C5">
        <w:tc>
          <w:tcPr>
            <w:tcW w:w="2370" w:type="dxa"/>
          </w:tcPr>
          <w:p w14:paraId="0FE36B0B" w14:textId="77777777" w:rsidR="00D460B3" w:rsidRDefault="009B0FC9">
            <w:pPr>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Xiaomi</w:t>
            </w:r>
          </w:p>
        </w:tc>
        <w:tc>
          <w:tcPr>
            <w:tcW w:w="7037" w:type="dxa"/>
          </w:tcPr>
          <w:p w14:paraId="228E43F0" w14:textId="77777777" w:rsidR="00D460B3" w:rsidRDefault="009B0FC9">
            <w:pPr>
              <w:rPr>
                <w:rFonts w:ascii="Times New Roman" w:eastAsia="DengXian" w:hAnsi="Times New Roman" w:cs="Times New Roman"/>
                <w:szCs w:val="20"/>
                <w:lang w:eastAsia="zh-CN"/>
              </w:rPr>
            </w:pPr>
            <w:r>
              <w:rPr>
                <w:rFonts w:ascii="Times New Roman" w:eastAsia="DengXian" w:hAnsi="Times New Roman" w:cs="Times New Roman"/>
                <w:szCs w:val="20"/>
                <w:lang w:eastAsia="zh-CN"/>
              </w:rPr>
              <w:t>OK</w:t>
            </w:r>
          </w:p>
        </w:tc>
      </w:tr>
      <w:tr w:rsidR="00D460B3" w14:paraId="28E9CFF1" w14:textId="77777777" w:rsidTr="003F78C5">
        <w:tc>
          <w:tcPr>
            <w:tcW w:w="2370" w:type="dxa"/>
          </w:tcPr>
          <w:p w14:paraId="5E8C8226" w14:textId="77777777" w:rsidR="00D460B3" w:rsidRDefault="009B0FC9">
            <w:pP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7037" w:type="dxa"/>
          </w:tcPr>
          <w:p w14:paraId="4F69CCFC" w14:textId="77777777" w:rsidR="00D460B3" w:rsidRDefault="009B0FC9">
            <w:pPr>
              <w:rPr>
                <w:rFonts w:ascii="Times New Roman" w:eastAsia="DengXian" w:hAnsi="Times New Roman" w:cs="Times New Roman"/>
                <w:szCs w:val="20"/>
                <w:lang w:eastAsia="zh-CN"/>
              </w:rPr>
            </w:pPr>
            <w:r>
              <w:rPr>
                <w:rFonts w:ascii="Times New Roman" w:eastAsia="DengXian" w:hAnsi="Times New Roman" w:cs="Times New Roman"/>
                <w:szCs w:val="20"/>
                <w:lang w:eastAsia="zh-CN"/>
              </w:rPr>
              <w:t>Support</w:t>
            </w:r>
          </w:p>
        </w:tc>
      </w:tr>
      <w:tr w:rsidR="00D460B3" w14:paraId="6B61EB4C" w14:textId="77777777" w:rsidTr="003F78C5">
        <w:tc>
          <w:tcPr>
            <w:tcW w:w="2370" w:type="dxa"/>
          </w:tcPr>
          <w:p w14:paraId="2CDB15B6" w14:textId="77777777" w:rsidR="00D460B3" w:rsidRDefault="009B0FC9">
            <w:pPr>
              <w:rPr>
                <w:rFonts w:ascii="Times New Roman" w:eastAsia="DengXian" w:hAnsi="Times New Roman" w:cs="Times New Roman"/>
                <w:szCs w:val="20"/>
                <w:lang w:eastAsia="zh-CN"/>
              </w:rPr>
            </w:pPr>
            <w:r>
              <w:rPr>
                <w:rFonts w:eastAsia="DengXian" w:hint="eastAsia"/>
                <w:sz w:val="20"/>
                <w:szCs w:val="20"/>
                <w:lang w:eastAsia="zh-CN"/>
              </w:rPr>
              <w:t>vivo</w:t>
            </w:r>
          </w:p>
        </w:tc>
        <w:tc>
          <w:tcPr>
            <w:tcW w:w="7037" w:type="dxa"/>
          </w:tcPr>
          <w:p w14:paraId="6BDCB3B1" w14:textId="77777777" w:rsidR="00D460B3" w:rsidRDefault="00D460B3">
            <w:pPr>
              <w:rPr>
                <w:rFonts w:eastAsia="DengXian"/>
                <w:sz w:val="20"/>
                <w:szCs w:val="20"/>
                <w:lang w:eastAsia="zh-CN"/>
              </w:rPr>
            </w:pPr>
          </w:p>
          <w:p w14:paraId="0CE67F92" w14:textId="77777777" w:rsidR="00D460B3" w:rsidRDefault="009B0FC9">
            <w:pPr>
              <w:rPr>
                <w:rFonts w:eastAsia="DengXian"/>
                <w:sz w:val="20"/>
                <w:szCs w:val="20"/>
                <w:lang w:eastAsia="zh-CN"/>
              </w:rPr>
            </w:pPr>
            <w:r>
              <w:rPr>
                <w:rFonts w:eastAsia="DengXian" w:hint="eastAsia"/>
                <w:sz w:val="20"/>
                <w:szCs w:val="20"/>
                <w:lang w:eastAsia="zh-CN"/>
              </w:rPr>
              <w:t>W</w:t>
            </w:r>
            <w:r>
              <w:rPr>
                <w:rFonts w:eastAsia="DengXian"/>
                <w:sz w:val="20"/>
                <w:szCs w:val="20"/>
                <w:lang w:eastAsia="zh-CN"/>
              </w:rPr>
              <w:t xml:space="preserve">e think there is no dedicated power model for IDLE mode operation, thus suggest the following revision. </w:t>
            </w:r>
          </w:p>
          <w:p w14:paraId="01B8B7AB" w14:textId="77777777" w:rsidR="00D460B3" w:rsidRDefault="009B0FC9">
            <w:pPr>
              <w:rPr>
                <w:b/>
                <w:bCs/>
                <w:lang w:eastAsia="en-GB"/>
              </w:rPr>
            </w:pPr>
            <w:r>
              <w:rPr>
                <w:b/>
                <w:bCs/>
                <w:lang w:eastAsia="en-GB"/>
              </w:rPr>
              <w:t xml:space="preserve">Study if and how the existing UE and network power consumption models </w:t>
            </w:r>
            <w:r>
              <w:rPr>
                <w:b/>
                <w:bCs/>
                <w:highlight w:val="yellow"/>
                <w:lang w:eastAsia="en-GB"/>
              </w:rPr>
              <w:t>that are applicable to IDLE mode operations</w:t>
            </w:r>
            <w:r>
              <w:rPr>
                <w:b/>
                <w:bCs/>
                <w:lang w:eastAsia="en-GB"/>
              </w:rPr>
              <w:t xml:space="preserve"> need to be enhanced for (UE) idle mode 6G radio.</w:t>
            </w:r>
          </w:p>
          <w:p w14:paraId="266AD45E" w14:textId="77777777" w:rsidR="00D460B3" w:rsidRDefault="00D460B3">
            <w:pPr>
              <w:rPr>
                <w:rFonts w:ascii="Times New Roman" w:eastAsia="DengXian" w:hAnsi="Times New Roman" w:cs="Times New Roman"/>
                <w:szCs w:val="20"/>
                <w:lang w:eastAsia="zh-CN"/>
              </w:rPr>
            </w:pPr>
          </w:p>
        </w:tc>
      </w:tr>
      <w:tr w:rsidR="00D460B3" w14:paraId="7106E790" w14:textId="77777777" w:rsidTr="003F78C5">
        <w:tc>
          <w:tcPr>
            <w:tcW w:w="2370" w:type="dxa"/>
          </w:tcPr>
          <w:p w14:paraId="268CA897" w14:textId="77777777" w:rsidR="00D460B3" w:rsidRDefault="009B0FC9">
            <w:pPr>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37" w:type="dxa"/>
          </w:tcPr>
          <w:p w14:paraId="7D2C6492" w14:textId="77777777" w:rsidR="00D460B3" w:rsidRDefault="009B0FC9">
            <w:pPr>
              <w:rPr>
                <w:rFonts w:eastAsia="SimSun"/>
                <w:szCs w:val="20"/>
                <w:lang w:eastAsia="zh-CN"/>
              </w:rPr>
            </w:pPr>
            <w:r>
              <w:rPr>
                <w:rFonts w:eastAsia="SimSun" w:hint="eastAsia"/>
                <w:szCs w:val="20"/>
                <w:lang w:eastAsia="zh-CN"/>
              </w:rPr>
              <w:t xml:space="preserve">The power model in 38.840 and 38.864 are applied for both idle/inactive mode and connected mode. We do not think we need to restrict it to idle mode. </w:t>
            </w:r>
          </w:p>
          <w:p w14:paraId="2B1B2C54" w14:textId="77777777" w:rsidR="00D460B3" w:rsidRDefault="009B0FC9">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4C804C96" w14:textId="77777777" w:rsidR="00D460B3" w:rsidRDefault="009B0FC9">
            <w:pPr>
              <w:rPr>
                <w:rFonts w:eastAsia="SimSun"/>
                <w:szCs w:val="20"/>
                <w:lang w:eastAsia="zh-CN"/>
              </w:rPr>
            </w:pPr>
            <w:r>
              <w:rPr>
                <w:b/>
                <w:bCs/>
                <w:lang w:eastAsia="en-GB"/>
              </w:rPr>
              <w:t xml:space="preserve">Study if and how the existing UE and network power consumption models need to be enhanced for (UE) </w:t>
            </w:r>
            <w:r>
              <w:rPr>
                <w:b/>
                <w:bCs/>
                <w:strike/>
                <w:color w:val="FF0000"/>
                <w:lang w:eastAsia="en-GB"/>
              </w:rPr>
              <w:t xml:space="preserve">idle mode </w:t>
            </w:r>
            <w:r>
              <w:rPr>
                <w:b/>
                <w:bCs/>
                <w:lang w:eastAsia="en-GB"/>
              </w:rPr>
              <w:t>6G radio.</w:t>
            </w:r>
          </w:p>
        </w:tc>
      </w:tr>
      <w:tr w:rsidR="003F78C5" w14:paraId="4B7D6524" w14:textId="77777777" w:rsidTr="003F78C5">
        <w:tc>
          <w:tcPr>
            <w:tcW w:w="2370" w:type="dxa"/>
          </w:tcPr>
          <w:p w14:paraId="49C69643" w14:textId="0BACBA8F" w:rsidR="003F78C5" w:rsidRDefault="003F78C5" w:rsidP="003F78C5">
            <w:pPr>
              <w:rPr>
                <w:rFonts w:eastAsia="SimSun"/>
                <w:szCs w:val="20"/>
                <w:lang w:eastAsia="zh-CN"/>
              </w:rPr>
            </w:pPr>
            <w:r>
              <w:rPr>
                <w:sz w:val="20"/>
                <w:szCs w:val="20"/>
              </w:rPr>
              <w:t>Samsung</w:t>
            </w:r>
          </w:p>
        </w:tc>
        <w:tc>
          <w:tcPr>
            <w:tcW w:w="7037" w:type="dxa"/>
          </w:tcPr>
          <w:p w14:paraId="627F5F71" w14:textId="7C7DA58F" w:rsidR="003F78C5" w:rsidRDefault="003F78C5" w:rsidP="003F78C5">
            <w:pPr>
              <w:rPr>
                <w:rFonts w:eastAsia="SimSun"/>
                <w:szCs w:val="20"/>
                <w:lang w:eastAsia="zh-CN"/>
              </w:rPr>
            </w:pPr>
            <w:r>
              <w:rPr>
                <w:sz w:val="20"/>
                <w:szCs w:val="20"/>
              </w:rPr>
              <w:t>OK</w:t>
            </w:r>
          </w:p>
        </w:tc>
      </w:tr>
      <w:tr w:rsidR="002F0DEC" w14:paraId="4C3FD9AF" w14:textId="77777777" w:rsidTr="003F78C5">
        <w:tc>
          <w:tcPr>
            <w:tcW w:w="2370" w:type="dxa"/>
          </w:tcPr>
          <w:p w14:paraId="5D7D9307" w14:textId="47A38B73" w:rsidR="002F0DEC" w:rsidRDefault="002F0DEC" w:rsidP="002F0DEC">
            <w:pPr>
              <w:rPr>
                <w:szCs w:val="20"/>
              </w:rPr>
            </w:pPr>
            <w:r>
              <w:rPr>
                <w:rFonts w:eastAsia="Malgun Gothic"/>
                <w:szCs w:val="20"/>
                <w:lang w:eastAsia="ko-KR"/>
              </w:rPr>
              <w:t>IIT Kanpur</w:t>
            </w:r>
          </w:p>
        </w:tc>
        <w:tc>
          <w:tcPr>
            <w:tcW w:w="7037" w:type="dxa"/>
          </w:tcPr>
          <w:p w14:paraId="357E6044" w14:textId="68299E5B" w:rsidR="002F0DEC" w:rsidRDefault="002F0DEC" w:rsidP="002F0DEC">
            <w:pPr>
              <w:rPr>
                <w:szCs w:val="20"/>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w:t>
            </w:r>
          </w:p>
        </w:tc>
      </w:tr>
    </w:tbl>
    <w:p w14:paraId="30EE6DAF" w14:textId="77777777" w:rsidR="00D460B3" w:rsidRDefault="00D460B3">
      <w:pPr>
        <w:rPr>
          <w:b/>
          <w:bCs/>
          <w:lang w:eastAsia="en-GB"/>
        </w:rPr>
      </w:pPr>
    </w:p>
    <w:p w14:paraId="45F29B7B" w14:textId="77777777" w:rsidR="00D460B3" w:rsidRDefault="009B0FC9">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7438D69" w14:textId="77777777" w:rsidR="00D460B3" w:rsidRDefault="009B0FC9">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23</w:t>
        </w:r>
      </w:fldSimple>
      <w:r>
        <w:t>:</w:t>
      </w:r>
    </w:p>
    <w:p w14:paraId="4594B2CF" w14:textId="77777777" w:rsidR="00D460B3" w:rsidRDefault="009B0FC9">
      <w:pPr>
        <w:rPr>
          <w:b/>
          <w:bCs/>
          <w:lang w:eastAsia="en-GB"/>
        </w:rPr>
      </w:pPr>
      <w:r>
        <w:rPr>
          <w:b/>
          <w:bCs/>
          <w:lang w:eastAsia="en-GB"/>
        </w:rPr>
        <w:t>Study idle mode energy efficiency metrics for UE EE, network EE, and joint UE and NW EE.</w:t>
      </w:r>
    </w:p>
    <w:p w14:paraId="749C9BD8" w14:textId="77777777" w:rsidR="00D460B3" w:rsidRDefault="00D460B3"/>
    <w:p w14:paraId="371395D8"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9"/>
        <w:gridCol w:w="7028"/>
      </w:tblGrid>
      <w:tr w:rsidR="00D460B3" w14:paraId="537CC95F" w14:textId="77777777" w:rsidTr="00825651">
        <w:tc>
          <w:tcPr>
            <w:tcW w:w="2379" w:type="dxa"/>
            <w:shd w:val="clear" w:color="auto" w:fill="FFC000" w:themeFill="accent4"/>
          </w:tcPr>
          <w:p w14:paraId="05685A5C" w14:textId="77777777" w:rsidR="00D460B3" w:rsidRDefault="009B0FC9">
            <w:pPr>
              <w:jc w:val="center"/>
              <w:rPr>
                <w:b/>
                <w:bCs/>
                <w:szCs w:val="20"/>
              </w:rPr>
            </w:pPr>
            <w:r>
              <w:rPr>
                <w:b/>
                <w:bCs/>
                <w:szCs w:val="20"/>
              </w:rPr>
              <w:t>Company</w:t>
            </w:r>
          </w:p>
        </w:tc>
        <w:tc>
          <w:tcPr>
            <w:tcW w:w="7028" w:type="dxa"/>
            <w:shd w:val="clear" w:color="auto" w:fill="FFC000" w:themeFill="accent4"/>
          </w:tcPr>
          <w:p w14:paraId="0F5F3B90" w14:textId="77777777" w:rsidR="00D460B3" w:rsidRDefault="009B0FC9">
            <w:pPr>
              <w:jc w:val="center"/>
              <w:rPr>
                <w:b/>
                <w:bCs/>
                <w:szCs w:val="20"/>
              </w:rPr>
            </w:pPr>
            <w:r>
              <w:rPr>
                <w:b/>
                <w:bCs/>
                <w:szCs w:val="20"/>
              </w:rPr>
              <w:t>View</w:t>
            </w:r>
          </w:p>
        </w:tc>
      </w:tr>
      <w:tr w:rsidR="00D460B3" w14:paraId="38D64FE8" w14:textId="77777777" w:rsidTr="00825651">
        <w:tc>
          <w:tcPr>
            <w:tcW w:w="2379" w:type="dxa"/>
          </w:tcPr>
          <w:p w14:paraId="754614FB" w14:textId="77777777" w:rsidR="00D460B3" w:rsidRDefault="009B0FC9">
            <w:pPr>
              <w:rPr>
                <w:szCs w:val="20"/>
              </w:rPr>
            </w:pPr>
            <w:r>
              <w:rPr>
                <w:rFonts w:eastAsia="Malgun Gothic"/>
                <w:szCs w:val="20"/>
                <w:lang w:eastAsia="ko-KR"/>
              </w:rPr>
              <w:t>InterDigital</w:t>
            </w:r>
          </w:p>
        </w:tc>
        <w:tc>
          <w:tcPr>
            <w:tcW w:w="7028" w:type="dxa"/>
          </w:tcPr>
          <w:p w14:paraId="1C9FC85D" w14:textId="77777777" w:rsidR="00D460B3" w:rsidRDefault="009B0FC9">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D460B3" w14:paraId="55DD787B" w14:textId="77777777" w:rsidTr="00825651">
        <w:tc>
          <w:tcPr>
            <w:tcW w:w="2379" w:type="dxa"/>
          </w:tcPr>
          <w:p w14:paraId="10C452FF" w14:textId="77777777" w:rsidR="00D460B3" w:rsidRDefault="009B0FC9">
            <w:pPr>
              <w:rPr>
                <w:rFonts w:eastAsia="Malgun Gothic"/>
                <w:szCs w:val="20"/>
                <w:lang w:eastAsia="ko-KR"/>
              </w:rPr>
            </w:pPr>
            <w:r>
              <w:rPr>
                <w:rFonts w:eastAsia="Malgun Gothic"/>
                <w:szCs w:val="20"/>
                <w:lang w:eastAsia="ko-KR"/>
              </w:rPr>
              <w:t>TCL</w:t>
            </w:r>
          </w:p>
        </w:tc>
        <w:tc>
          <w:tcPr>
            <w:tcW w:w="7028" w:type="dxa"/>
          </w:tcPr>
          <w:p w14:paraId="56B0C0B3" w14:textId="77777777" w:rsidR="00D460B3" w:rsidRDefault="009B0FC9">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D460B3" w14:paraId="22BC5B5E" w14:textId="77777777" w:rsidTr="00825651">
        <w:tc>
          <w:tcPr>
            <w:tcW w:w="2379" w:type="dxa"/>
          </w:tcPr>
          <w:p w14:paraId="2C63DE47" w14:textId="77777777" w:rsidR="00D460B3" w:rsidRDefault="009B0FC9">
            <w:pPr>
              <w:rPr>
                <w:rFonts w:eastAsia="DengXian"/>
                <w:szCs w:val="20"/>
                <w:lang w:eastAsia="zh-CN"/>
              </w:rPr>
            </w:pPr>
            <w:r>
              <w:rPr>
                <w:rFonts w:eastAsia="DengXian"/>
                <w:szCs w:val="20"/>
                <w:lang w:eastAsia="zh-CN"/>
              </w:rPr>
              <w:t>Spreadtrum</w:t>
            </w:r>
          </w:p>
        </w:tc>
        <w:tc>
          <w:tcPr>
            <w:tcW w:w="7028" w:type="dxa"/>
          </w:tcPr>
          <w:p w14:paraId="0E530A3C" w14:textId="77777777" w:rsidR="00D460B3" w:rsidRDefault="009B0FC9">
            <w:pPr>
              <w:rPr>
                <w:rFonts w:eastAsia="DengXian"/>
                <w:szCs w:val="20"/>
                <w:lang w:eastAsia="zh-CN"/>
              </w:rPr>
            </w:pPr>
            <w:r>
              <w:rPr>
                <w:rFonts w:eastAsia="DengXian"/>
                <w:szCs w:val="20"/>
                <w:lang w:eastAsia="zh-CN"/>
              </w:rPr>
              <w:t>We are fine with the proposal.</w:t>
            </w:r>
          </w:p>
        </w:tc>
      </w:tr>
      <w:tr w:rsidR="00D460B3" w14:paraId="73CD61DD" w14:textId="77777777" w:rsidTr="00825651">
        <w:tc>
          <w:tcPr>
            <w:tcW w:w="2379" w:type="dxa"/>
          </w:tcPr>
          <w:p w14:paraId="2F09E823" w14:textId="77777777" w:rsidR="00D460B3" w:rsidRDefault="009B0FC9">
            <w:pPr>
              <w:rPr>
                <w:rFonts w:eastAsia="DengXian"/>
                <w:szCs w:val="20"/>
                <w:lang w:eastAsia="zh-CN"/>
              </w:rPr>
            </w:pPr>
            <w:r>
              <w:rPr>
                <w:szCs w:val="20"/>
              </w:rPr>
              <w:lastRenderedPageBreak/>
              <w:t>Panasonic</w:t>
            </w:r>
          </w:p>
        </w:tc>
        <w:tc>
          <w:tcPr>
            <w:tcW w:w="7028" w:type="dxa"/>
          </w:tcPr>
          <w:p w14:paraId="2A1B4907" w14:textId="77777777" w:rsidR="00D460B3" w:rsidRDefault="009B0FC9">
            <w:pPr>
              <w:rPr>
                <w:rFonts w:eastAsia="DengXian"/>
                <w:szCs w:val="20"/>
                <w:lang w:eastAsia="zh-CN"/>
              </w:rPr>
            </w:pPr>
            <w:r>
              <w:rPr>
                <w:szCs w:val="20"/>
              </w:rPr>
              <w:t>Agree.</w:t>
            </w:r>
          </w:p>
        </w:tc>
      </w:tr>
      <w:tr w:rsidR="00D460B3" w14:paraId="0C01FAA3" w14:textId="77777777" w:rsidTr="00825651">
        <w:tc>
          <w:tcPr>
            <w:tcW w:w="2379" w:type="dxa"/>
          </w:tcPr>
          <w:p w14:paraId="293050B3" w14:textId="77777777" w:rsidR="00D460B3" w:rsidRDefault="009B0FC9">
            <w:pPr>
              <w:rPr>
                <w:szCs w:val="20"/>
              </w:rPr>
            </w:pPr>
            <w:r>
              <w:rPr>
                <w:szCs w:val="20"/>
              </w:rPr>
              <w:t>Qualcomm</w:t>
            </w:r>
          </w:p>
        </w:tc>
        <w:tc>
          <w:tcPr>
            <w:tcW w:w="7028" w:type="dxa"/>
          </w:tcPr>
          <w:p w14:paraId="3D94AEC8" w14:textId="77777777" w:rsidR="00D460B3" w:rsidRDefault="009B0FC9">
            <w:pPr>
              <w:rPr>
                <w:szCs w:val="20"/>
              </w:rPr>
            </w:pPr>
            <w:r>
              <w:rPr>
                <w:szCs w:val="20"/>
              </w:rPr>
              <w:t xml:space="preserve">We support the direction, but we would like to have more discussion on what a metric for joint energy looks like before agreeing to the proposal. </w:t>
            </w:r>
          </w:p>
        </w:tc>
      </w:tr>
      <w:tr w:rsidR="00D460B3" w14:paraId="3B61A892" w14:textId="77777777" w:rsidTr="00825651">
        <w:tc>
          <w:tcPr>
            <w:tcW w:w="2379" w:type="dxa"/>
          </w:tcPr>
          <w:p w14:paraId="42F8F9BC" w14:textId="77777777" w:rsidR="00D460B3" w:rsidRDefault="009B0FC9">
            <w:pPr>
              <w:rPr>
                <w:szCs w:val="20"/>
              </w:rPr>
            </w:pPr>
            <w:r>
              <w:rPr>
                <w:rFonts w:eastAsiaTheme="minorEastAsia"/>
                <w:szCs w:val="20"/>
                <w:lang w:eastAsia="ja-JP"/>
              </w:rPr>
              <w:t>Fujitsu</w:t>
            </w:r>
          </w:p>
        </w:tc>
        <w:tc>
          <w:tcPr>
            <w:tcW w:w="7028" w:type="dxa"/>
          </w:tcPr>
          <w:p w14:paraId="649175D0" w14:textId="77777777" w:rsidR="00D460B3" w:rsidRDefault="009B0FC9">
            <w:pPr>
              <w:rPr>
                <w:szCs w:val="20"/>
              </w:rPr>
            </w:pPr>
            <w:r>
              <w:rPr>
                <w:rFonts w:eastAsia="DengXian"/>
                <w:szCs w:val="20"/>
                <w:lang w:eastAsia="zh-CN"/>
              </w:rPr>
              <w:t>We are fine with the proposal</w:t>
            </w:r>
          </w:p>
        </w:tc>
      </w:tr>
      <w:tr w:rsidR="00D460B3" w14:paraId="2AE93013" w14:textId="77777777" w:rsidTr="00825651">
        <w:tc>
          <w:tcPr>
            <w:tcW w:w="2379" w:type="dxa"/>
          </w:tcPr>
          <w:p w14:paraId="2C8CB41E" w14:textId="77777777" w:rsidR="00D460B3" w:rsidRDefault="009B0FC9">
            <w:pPr>
              <w:rPr>
                <w:rFonts w:eastAsiaTheme="minorEastAsia"/>
                <w:szCs w:val="20"/>
                <w:lang w:eastAsia="ja-JP"/>
              </w:rPr>
            </w:pPr>
            <w:r>
              <w:rPr>
                <w:szCs w:val="20"/>
              </w:rPr>
              <w:t>Ofinno</w:t>
            </w:r>
          </w:p>
        </w:tc>
        <w:tc>
          <w:tcPr>
            <w:tcW w:w="7028" w:type="dxa"/>
          </w:tcPr>
          <w:p w14:paraId="2CE6BCE4" w14:textId="77777777" w:rsidR="00D460B3" w:rsidRDefault="009B0FC9">
            <w:pPr>
              <w:rPr>
                <w:rFonts w:eastAsia="DengXian"/>
                <w:szCs w:val="20"/>
                <w:lang w:eastAsia="zh-CN"/>
              </w:rPr>
            </w:pPr>
            <w:r>
              <w:rPr>
                <w:szCs w:val="20"/>
              </w:rPr>
              <w:t>Support</w:t>
            </w:r>
          </w:p>
        </w:tc>
      </w:tr>
      <w:tr w:rsidR="00D460B3" w14:paraId="5A061EBC" w14:textId="77777777" w:rsidTr="00825651">
        <w:tc>
          <w:tcPr>
            <w:tcW w:w="2379" w:type="dxa"/>
            <w:tcBorders>
              <w:top w:val="nil"/>
              <w:bottom w:val="single" w:sz="4" w:space="0" w:color="auto"/>
            </w:tcBorders>
          </w:tcPr>
          <w:p w14:paraId="4EE61A0D" w14:textId="77777777" w:rsidR="00D460B3" w:rsidRDefault="009B0FC9">
            <w:pPr>
              <w:rPr>
                <w:rFonts w:eastAsia="DengXian"/>
                <w:szCs w:val="20"/>
                <w:lang w:eastAsia="zh-CN"/>
              </w:rPr>
            </w:pPr>
            <w:r>
              <w:rPr>
                <w:rFonts w:eastAsia="DengXian"/>
                <w:szCs w:val="20"/>
                <w:lang w:eastAsia="zh-CN"/>
              </w:rPr>
              <w:t>CEWiT</w:t>
            </w:r>
          </w:p>
        </w:tc>
        <w:tc>
          <w:tcPr>
            <w:tcW w:w="7028" w:type="dxa"/>
            <w:tcBorders>
              <w:top w:val="nil"/>
              <w:bottom w:val="single" w:sz="4" w:space="0" w:color="auto"/>
            </w:tcBorders>
          </w:tcPr>
          <w:p w14:paraId="6C8233B2" w14:textId="77777777" w:rsidR="00D460B3" w:rsidRDefault="009B0FC9">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D460B3" w14:paraId="6501BFA5" w14:textId="77777777" w:rsidTr="00825651">
        <w:tc>
          <w:tcPr>
            <w:tcW w:w="2379" w:type="dxa"/>
            <w:tcBorders>
              <w:top w:val="single" w:sz="4" w:space="0" w:color="auto"/>
              <w:bottom w:val="single" w:sz="4" w:space="0" w:color="auto"/>
            </w:tcBorders>
          </w:tcPr>
          <w:p w14:paraId="37D601DE" w14:textId="77777777" w:rsidR="00D460B3" w:rsidRDefault="009B0FC9">
            <w:pPr>
              <w:rPr>
                <w:rFonts w:eastAsia="DengXian"/>
                <w:szCs w:val="20"/>
                <w:lang w:eastAsia="zh-CN"/>
              </w:rPr>
            </w:pPr>
            <w:r>
              <w:rPr>
                <w:szCs w:val="20"/>
              </w:rPr>
              <w:t>Nokia</w:t>
            </w:r>
          </w:p>
        </w:tc>
        <w:tc>
          <w:tcPr>
            <w:tcW w:w="7028" w:type="dxa"/>
            <w:tcBorders>
              <w:top w:val="single" w:sz="4" w:space="0" w:color="auto"/>
              <w:bottom w:val="single" w:sz="4" w:space="0" w:color="auto"/>
            </w:tcBorders>
          </w:tcPr>
          <w:p w14:paraId="281266E2" w14:textId="77777777" w:rsidR="00D460B3" w:rsidRDefault="009B0FC9">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D460B3" w14:paraId="0E731047" w14:textId="77777777" w:rsidTr="00825651">
        <w:tc>
          <w:tcPr>
            <w:tcW w:w="2379" w:type="dxa"/>
            <w:tcBorders>
              <w:top w:val="single" w:sz="4" w:space="0" w:color="auto"/>
              <w:bottom w:val="single" w:sz="4" w:space="0" w:color="auto"/>
            </w:tcBorders>
          </w:tcPr>
          <w:p w14:paraId="0F220B17" w14:textId="77777777" w:rsidR="00D460B3" w:rsidRDefault="009B0FC9">
            <w:pPr>
              <w:rPr>
                <w:szCs w:val="20"/>
              </w:rPr>
            </w:pPr>
            <w:r>
              <w:rPr>
                <w:rFonts w:eastAsia="Malgun Gothic" w:hint="eastAsia"/>
                <w:sz w:val="20"/>
                <w:szCs w:val="20"/>
                <w:lang w:eastAsia="ko-KR"/>
              </w:rPr>
              <w:t>LG Electronics</w:t>
            </w:r>
          </w:p>
        </w:tc>
        <w:tc>
          <w:tcPr>
            <w:tcW w:w="7028" w:type="dxa"/>
            <w:tcBorders>
              <w:top w:val="single" w:sz="4" w:space="0" w:color="auto"/>
              <w:bottom w:val="single" w:sz="4" w:space="0" w:color="auto"/>
            </w:tcBorders>
          </w:tcPr>
          <w:p w14:paraId="28102548" w14:textId="77777777" w:rsidR="00D460B3" w:rsidRDefault="009B0FC9">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D460B3" w14:paraId="79391FF4" w14:textId="77777777" w:rsidTr="00825651">
        <w:tc>
          <w:tcPr>
            <w:tcW w:w="2379" w:type="dxa"/>
            <w:tcBorders>
              <w:top w:val="single" w:sz="4" w:space="0" w:color="auto"/>
            </w:tcBorders>
          </w:tcPr>
          <w:p w14:paraId="6F443474"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028" w:type="dxa"/>
            <w:tcBorders>
              <w:top w:val="single" w:sz="4" w:space="0" w:color="auto"/>
            </w:tcBorders>
          </w:tcPr>
          <w:p w14:paraId="269D3CFB"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D460B3" w14:paraId="7252B253" w14:textId="77777777" w:rsidTr="00825651">
        <w:tc>
          <w:tcPr>
            <w:tcW w:w="2379" w:type="dxa"/>
          </w:tcPr>
          <w:p w14:paraId="1F8BCB61" w14:textId="77777777" w:rsidR="00D460B3" w:rsidRDefault="009B0FC9">
            <w:pPr>
              <w:rPr>
                <w:sz w:val="20"/>
                <w:szCs w:val="20"/>
              </w:rPr>
            </w:pPr>
            <w:r>
              <w:rPr>
                <w:rFonts w:hint="eastAsia"/>
                <w:sz w:val="20"/>
              </w:rPr>
              <w:t>Huawei</w:t>
            </w:r>
            <w:r>
              <w:rPr>
                <w:sz w:val="20"/>
              </w:rPr>
              <w:t xml:space="preserve">, </w:t>
            </w:r>
            <w:r>
              <w:rPr>
                <w:rFonts w:hint="eastAsia"/>
                <w:sz w:val="20"/>
              </w:rPr>
              <w:t>HiSilicon</w:t>
            </w:r>
          </w:p>
        </w:tc>
        <w:tc>
          <w:tcPr>
            <w:tcW w:w="7028" w:type="dxa"/>
          </w:tcPr>
          <w:p w14:paraId="510605E7" w14:textId="77777777" w:rsidR="00D460B3" w:rsidRDefault="009B0FC9">
            <w:pPr>
              <w:rPr>
                <w:rFonts w:eastAsia="DengXian"/>
                <w:sz w:val="20"/>
                <w:lang w:eastAsia="zh-CN"/>
              </w:rPr>
            </w:pPr>
            <w:r>
              <w:rPr>
                <w:rFonts w:eastAsia="DengXian"/>
                <w:sz w:val="20"/>
                <w:lang w:eastAsia="zh-CN"/>
              </w:rPr>
              <w:t xml:space="preserve">We are generally not in favor of the proposal since idle mode for UE does not necessarily mean e.g. empty load of BS. </w:t>
            </w:r>
          </w:p>
          <w:p w14:paraId="6F1D5B90" w14:textId="77777777" w:rsidR="00D460B3" w:rsidRDefault="009B0FC9">
            <w:pPr>
              <w:rPr>
                <w:rFonts w:eastAsia="DengXian"/>
                <w:sz w:val="20"/>
                <w:lang w:eastAsia="zh-CN"/>
              </w:rPr>
            </w:pPr>
            <w:r>
              <w:rPr>
                <w:rFonts w:eastAsia="DengXian" w:hint="eastAsia"/>
                <w:sz w:val="20"/>
                <w:lang w:eastAsia="zh-CN"/>
              </w:rPr>
              <w:t>P</w:t>
            </w:r>
            <w:r>
              <w:rPr>
                <w:rFonts w:eastAsia="DengXian"/>
                <w:sz w:val="20"/>
                <w:lang w:eastAsia="zh-CN"/>
              </w:rPr>
              <w:t>erhaps a general proposal is sufficient and more proper.</w:t>
            </w:r>
          </w:p>
          <w:p w14:paraId="544E8BB0" w14:textId="77777777" w:rsidR="00D460B3" w:rsidRDefault="009B0FC9">
            <w:pPr>
              <w:rPr>
                <w:rFonts w:eastAsia="DengXian"/>
                <w:sz w:val="20"/>
                <w:lang w:eastAsia="zh-CN"/>
              </w:rPr>
            </w:pPr>
            <w:r>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eastAsia="zh-CN"/>
              </w:rPr>
              <w:t>i.e., the QoS based metric.</w:t>
            </w:r>
            <w:r>
              <w:t xml:space="preserve"> </w:t>
            </w:r>
            <w:r>
              <w:rPr>
                <w:rFonts w:eastAsia="DengXian"/>
                <w:sz w:val="20"/>
                <w:szCs w:val="20"/>
                <w:lang w:eastAsia="zh-CN"/>
              </w:rPr>
              <w:t>As explained in our contribution, the user QoS satisfaction is a common and generic performance metric to justify how the system works for user experience.</w:t>
            </w:r>
          </w:p>
          <w:p w14:paraId="6451B9D3" w14:textId="77777777" w:rsidR="00D460B3" w:rsidRDefault="009B0FC9">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2</w:t>
            </w:r>
            <w:r>
              <w:fldChar w:fldCharType="end"/>
            </w:r>
            <w:r>
              <w:t xml:space="preserve"> </w:t>
            </w:r>
            <w:r>
              <w:rPr>
                <w:color w:val="00B0F0"/>
              </w:rPr>
              <w:t>– Huawei update</w:t>
            </w:r>
            <w:r>
              <w:t>:</w:t>
            </w:r>
          </w:p>
          <w:p w14:paraId="2E52BA28" w14:textId="77777777" w:rsidR="00D460B3" w:rsidRDefault="009B0FC9">
            <w:pPr>
              <w:rPr>
                <w:b/>
                <w:bCs/>
                <w:lang w:eastAsia="en-GB"/>
              </w:rPr>
            </w:pPr>
            <w:r>
              <w:rPr>
                <w:b/>
                <w:bCs/>
                <w:lang w:eastAsia="en-GB"/>
              </w:rPr>
              <w:t xml:space="preserve">Study </w:t>
            </w:r>
            <w:r>
              <w:rPr>
                <w:b/>
                <w:bCs/>
                <w:strike/>
                <w:color w:val="FF0000"/>
                <w:lang w:eastAsia="en-GB"/>
              </w:rPr>
              <w:t>idle mode</w:t>
            </w:r>
            <w:r>
              <w:rPr>
                <w:b/>
                <w:bCs/>
                <w:lang w:eastAsia="en-GB"/>
              </w:rPr>
              <w:t xml:space="preserve"> energy efficiency metrics for UE EE, network EE, and joint UE and NW EE, </w:t>
            </w:r>
            <w:r>
              <w:rPr>
                <w:b/>
                <w:bCs/>
                <w:color w:val="00B0F0"/>
                <w:lang w:eastAsia="en-GB"/>
              </w:rPr>
              <w:t>including energy consumption/energy efficiency, QoS based metric, and etc.</w:t>
            </w:r>
          </w:p>
          <w:p w14:paraId="36BC5697" w14:textId="77777777" w:rsidR="00D460B3" w:rsidRDefault="00D460B3">
            <w:pPr>
              <w:rPr>
                <w:b/>
                <w:bCs/>
                <w:lang w:eastAsia="en-GB"/>
              </w:rPr>
            </w:pPr>
          </w:p>
        </w:tc>
      </w:tr>
      <w:tr w:rsidR="00D460B3" w14:paraId="2C7825B7" w14:textId="77777777" w:rsidTr="00825651">
        <w:tc>
          <w:tcPr>
            <w:tcW w:w="2379" w:type="dxa"/>
          </w:tcPr>
          <w:p w14:paraId="69900154" w14:textId="77777777" w:rsidR="00D460B3" w:rsidRDefault="009B0FC9">
            <w:r>
              <w:rPr>
                <w:rStyle w:val="normaltextrun"/>
                <w:rFonts w:eastAsia="Meiryo UI" w:cs="Arial"/>
                <w:sz w:val="20"/>
                <w:szCs w:val="20"/>
              </w:rPr>
              <w:t>DCM</w:t>
            </w:r>
            <w:r>
              <w:rPr>
                <w:rStyle w:val="eop"/>
                <w:rFonts w:eastAsia="Meiryo UI" w:cs="Arial"/>
                <w:sz w:val="20"/>
                <w:szCs w:val="20"/>
              </w:rPr>
              <w:t> </w:t>
            </w:r>
          </w:p>
        </w:tc>
        <w:tc>
          <w:tcPr>
            <w:tcW w:w="7028" w:type="dxa"/>
          </w:tcPr>
          <w:p w14:paraId="548FD200" w14:textId="77777777" w:rsidR="00D460B3" w:rsidRDefault="009B0FC9">
            <w:pPr>
              <w:rPr>
                <w:rFonts w:eastAsia="DengXian"/>
                <w:lang w:eastAsia="zh-CN"/>
              </w:rPr>
            </w:pPr>
            <w:r>
              <w:rPr>
                <w:rStyle w:val="normaltextrun"/>
                <w:rFonts w:eastAsia="Meiryo UI" w:cs="Arial"/>
                <w:sz w:val="20"/>
                <w:szCs w:val="20"/>
              </w:rPr>
              <w:t>support</w:t>
            </w:r>
            <w:r>
              <w:rPr>
                <w:rStyle w:val="eop"/>
                <w:rFonts w:eastAsia="Meiryo UI" w:cs="Arial"/>
                <w:sz w:val="20"/>
                <w:szCs w:val="20"/>
              </w:rPr>
              <w:t> </w:t>
            </w:r>
          </w:p>
        </w:tc>
      </w:tr>
      <w:tr w:rsidR="00D460B3" w14:paraId="78EA1A72" w14:textId="77777777" w:rsidTr="00825651">
        <w:tc>
          <w:tcPr>
            <w:tcW w:w="2379" w:type="dxa"/>
          </w:tcPr>
          <w:p w14:paraId="184B9D8C" w14:textId="77777777" w:rsidR="00D460B3" w:rsidRDefault="009B0FC9">
            <w:pPr>
              <w:rPr>
                <w:rStyle w:val="normaltextrun"/>
                <w:rFonts w:eastAsia="Meiryo UI" w:cs="Arial"/>
                <w:szCs w:val="20"/>
              </w:rPr>
            </w:pPr>
            <w:r>
              <w:rPr>
                <w:rFonts w:eastAsia="DengXian" w:hint="eastAsia"/>
                <w:sz w:val="20"/>
                <w:szCs w:val="20"/>
                <w:lang w:eastAsia="zh-CN"/>
              </w:rPr>
              <w:t>C</w:t>
            </w:r>
            <w:r>
              <w:rPr>
                <w:rFonts w:eastAsia="DengXian"/>
                <w:sz w:val="20"/>
                <w:szCs w:val="20"/>
                <w:lang w:eastAsia="zh-CN"/>
              </w:rPr>
              <w:t>MCC</w:t>
            </w:r>
          </w:p>
        </w:tc>
        <w:tc>
          <w:tcPr>
            <w:tcW w:w="7028" w:type="dxa"/>
          </w:tcPr>
          <w:p w14:paraId="27E7C2F3" w14:textId="77777777" w:rsidR="00D460B3" w:rsidRDefault="009B0FC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w:t>
            </w:r>
          </w:p>
          <w:p w14:paraId="012EBBDF" w14:textId="77777777" w:rsidR="00D460B3" w:rsidRDefault="009B0FC9">
            <w:pPr>
              <w:rPr>
                <w:rStyle w:val="normaltextrun"/>
                <w:rFonts w:eastAsia="Meiryo UI" w:cs="Arial"/>
                <w:szCs w:val="20"/>
              </w:rPr>
            </w:pPr>
            <w:r>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D460B3" w14:paraId="439FE613" w14:textId="77777777" w:rsidTr="00825651">
        <w:tc>
          <w:tcPr>
            <w:tcW w:w="2379" w:type="dxa"/>
          </w:tcPr>
          <w:p w14:paraId="48058FB6" w14:textId="77777777" w:rsidR="00D460B3" w:rsidRDefault="009B0FC9">
            <w:pPr>
              <w:rPr>
                <w:rFonts w:eastAsia="DengXian"/>
                <w:szCs w:val="20"/>
                <w:lang w:eastAsia="zh-CN"/>
              </w:rPr>
            </w:pPr>
            <w:r>
              <w:rPr>
                <w:rFonts w:eastAsia="Malgun Gothic" w:hint="eastAsia"/>
                <w:szCs w:val="20"/>
                <w:lang w:eastAsia="ko-KR"/>
              </w:rPr>
              <w:t>ETRI</w:t>
            </w:r>
          </w:p>
        </w:tc>
        <w:tc>
          <w:tcPr>
            <w:tcW w:w="7028" w:type="dxa"/>
          </w:tcPr>
          <w:p w14:paraId="186707B8" w14:textId="77777777" w:rsidR="00D460B3" w:rsidRDefault="009B0FC9">
            <w:pPr>
              <w:rPr>
                <w:rFonts w:eastAsia="DengXian"/>
                <w:szCs w:val="20"/>
                <w:lang w:eastAsia="zh-CN"/>
              </w:rPr>
            </w:pPr>
            <w:r>
              <w:rPr>
                <w:rFonts w:eastAsia="Malgun Gothic" w:hint="eastAsia"/>
                <w:szCs w:val="20"/>
                <w:lang w:eastAsia="ko-KR"/>
              </w:rPr>
              <w:t>Support</w:t>
            </w:r>
          </w:p>
        </w:tc>
      </w:tr>
      <w:tr w:rsidR="00D460B3" w14:paraId="73FD2A5D" w14:textId="77777777" w:rsidTr="00825651">
        <w:tc>
          <w:tcPr>
            <w:tcW w:w="2379" w:type="dxa"/>
          </w:tcPr>
          <w:p w14:paraId="684A44A3" w14:textId="77777777" w:rsidR="00D460B3" w:rsidRDefault="009B0FC9">
            <w:pPr>
              <w:rPr>
                <w:rFonts w:eastAsia="Malgun Gothic"/>
                <w:szCs w:val="20"/>
                <w:lang w:eastAsia="ko-KR"/>
              </w:rPr>
            </w:pPr>
            <w:r>
              <w:rPr>
                <w:rFonts w:eastAsia="Malgun Gothic"/>
                <w:szCs w:val="20"/>
                <w:lang w:eastAsia="ko-KR"/>
              </w:rPr>
              <w:t>Ericsson</w:t>
            </w:r>
          </w:p>
        </w:tc>
        <w:tc>
          <w:tcPr>
            <w:tcW w:w="7028" w:type="dxa"/>
          </w:tcPr>
          <w:p w14:paraId="043803F9" w14:textId="77777777" w:rsidR="00D460B3" w:rsidRDefault="009B0FC9">
            <w:pPr>
              <w:rPr>
                <w:rFonts w:eastAsia="DengXian"/>
                <w:szCs w:val="20"/>
                <w:lang w:eastAsia="zh-CN"/>
              </w:rPr>
            </w:pPr>
            <w:r>
              <w:rPr>
                <w:rFonts w:eastAsia="Malgun Gothic"/>
                <w:szCs w:val="20"/>
                <w:lang w:eastAsia="ko-KR"/>
              </w:rPr>
              <w:t>Support</w:t>
            </w:r>
          </w:p>
        </w:tc>
      </w:tr>
      <w:tr w:rsidR="00D460B3" w14:paraId="3A9AC2D5" w14:textId="77777777" w:rsidTr="00825651">
        <w:tc>
          <w:tcPr>
            <w:tcW w:w="2379" w:type="dxa"/>
          </w:tcPr>
          <w:p w14:paraId="524F39DB" w14:textId="77777777" w:rsidR="00D460B3" w:rsidRDefault="009B0FC9">
            <w:pPr>
              <w:rPr>
                <w:rFonts w:eastAsia="Malgun Gothic"/>
                <w:szCs w:val="20"/>
                <w:lang w:eastAsia="ko-KR"/>
              </w:rPr>
            </w:pPr>
            <w:r>
              <w:rPr>
                <w:rFonts w:ascii="Times New Roman Regular" w:hAnsi="Times New Roman Regular" w:cs="Times New Roman Regular" w:hint="eastAsia"/>
              </w:rPr>
              <w:t>Xiaomi</w:t>
            </w:r>
          </w:p>
        </w:tc>
        <w:tc>
          <w:tcPr>
            <w:tcW w:w="7028" w:type="dxa"/>
          </w:tcPr>
          <w:p w14:paraId="446B5B01" w14:textId="77777777" w:rsidR="00D460B3" w:rsidRDefault="009B0FC9">
            <w:pPr>
              <w:rPr>
                <w:rFonts w:ascii="Times New Roman Regular" w:hAnsi="Times New Roman Regular" w:cs="Times New Roman Regular"/>
              </w:rPr>
            </w:pPr>
            <w:r>
              <w:rPr>
                <w:rFonts w:ascii="Times New Roman Regular" w:hAnsi="Times New Roman Regular" w:cs="Times New Roman Regular"/>
              </w:rPr>
              <w:t>F</w:t>
            </w:r>
            <w:r>
              <w:rPr>
                <w:rFonts w:ascii="Times New Roman Regular" w:hAnsi="Times New Roman Regular" w:cs="Times New Roman Regular" w:hint="eastAsia"/>
              </w:rPr>
              <w:t>ine</w:t>
            </w:r>
          </w:p>
          <w:p w14:paraId="658F0409" w14:textId="77777777" w:rsidR="00D460B3" w:rsidRDefault="009B0FC9">
            <w:pPr>
              <w:rPr>
                <w:rFonts w:eastAsia="Malgun Gothic"/>
                <w:szCs w:val="20"/>
                <w:lang w:eastAsia="ko-KR"/>
              </w:rPr>
            </w:pPr>
            <w:r>
              <w:rPr>
                <w:rFonts w:ascii="Times New Roman Regular" w:hAnsi="Times New Roman Regular" w:cs="Times New Roman Regular"/>
              </w:rPr>
              <w:lastRenderedPageBreak/>
              <w:t>F</w:t>
            </w:r>
            <w:r>
              <w:rPr>
                <w:rFonts w:ascii="Times New Roman Regular" w:hAnsi="Times New Roman Regular" w:cs="Times New Roman Regular" w:hint="eastAsia"/>
              </w:rPr>
              <w:t>or Idle mode, as there is no UE data</w:t>
            </w:r>
            <w:r>
              <w:rPr>
                <w:rFonts w:ascii="Times New Roman Regular" w:eastAsia="DengXian" w:hAnsi="Times New Roman Regular" w:cs="Times New Roman Regular" w:hint="eastAsia"/>
                <w:lang w:eastAsia="zh-CN"/>
              </w:rPr>
              <w:t xml:space="preserve"> transmission</w:t>
            </w:r>
            <w:r>
              <w:rPr>
                <w:rFonts w:ascii="Times New Roman Regular" w:hAnsi="Times New Roman Regular" w:cs="Times New Roman Regular" w:hint="eastAsia"/>
              </w:rPr>
              <w:t xml:space="preserve">, power </w:t>
            </w:r>
            <w:r>
              <w:rPr>
                <w:rFonts w:ascii="Times New Roman Regular" w:hAnsi="Times New Roman Regular" w:cs="Times New Roman Regular"/>
              </w:rPr>
              <w:t>consumption</w:t>
            </w:r>
            <w:r>
              <w:rPr>
                <w:rFonts w:ascii="Times New Roman Regular" w:hAnsi="Times New Roman Regular" w:cs="Times New Roman Regular" w:hint="eastAsia"/>
              </w:rPr>
              <w:t xml:space="preserve"> and power saving gain could be the candidate metrics. </w:t>
            </w:r>
          </w:p>
        </w:tc>
      </w:tr>
      <w:tr w:rsidR="00D460B3" w14:paraId="0615ED50" w14:textId="77777777" w:rsidTr="00825651">
        <w:tc>
          <w:tcPr>
            <w:tcW w:w="2379" w:type="dxa"/>
          </w:tcPr>
          <w:p w14:paraId="5E313EFE" w14:textId="77777777" w:rsidR="00D460B3" w:rsidRDefault="009B0FC9">
            <w:pPr>
              <w:rPr>
                <w:rFonts w:ascii="Times New Roman Regular" w:hAnsi="Times New Roman Regular" w:cs="Times New Roman Regular"/>
              </w:rPr>
            </w:pPr>
            <w:r>
              <w:rPr>
                <w:rFonts w:eastAsia="DengXian" w:hint="eastAsia"/>
                <w:sz w:val="20"/>
                <w:szCs w:val="20"/>
                <w:lang w:eastAsia="zh-CN"/>
              </w:rPr>
              <w:lastRenderedPageBreak/>
              <w:t>vivo</w:t>
            </w:r>
          </w:p>
        </w:tc>
        <w:tc>
          <w:tcPr>
            <w:tcW w:w="7028" w:type="dxa"/>
          </w:tcPr>
          <w:p w14:paraId="224A7968" w14:textId="77777777" w:rsidR="00D460B3" w:rsidRDefault="009B0FC9">
            <w:pPr>
              <w:rPr>
                <w:rFonts w:eastAsia="DengXian"/>
                <w:sz w:val="20"/>
                <w:szCs w:val="20"/>
                <w:lang w:eastAsia="zh-CN"/>
              </w:rPr>
            </w:pPr>
            <w:r>
              <w:rPr>
                <w:rFonts w:eastAsia="DengXian" w:hint="eastAsia"/>
                <w:sz w:val="20"/>
                <w:szCs w:val="20"/>
                <w:lang w:eastAsia="zh-CN"/>
              </w:rPr>
              <w:t xml:space="preserve">We agree to study </w:t>
            </w:r>
            <w:r>
              <w:rPr>
                <w:rFonts w:eastAsia="DengXian"/>
                <w:sz w:val="20"/>
                <w:szCs w:val="20"/>
                <w:lang w:eastAsia="zh-CN"/>
              </w:rPr>
              <w:t>energy efficiency metrics</w:t>
            </w:r>
            <w:r>
              <w:rPr>
                <w:rFonts w:eastAsia="DengXian" w:hint="eastAsia"/>
                <w:sz w:val="20"/>
                <w:szCs w:val="20"/>
                <w:lang w:eastAsia="zh-CN"/>
              </w:rPr>
              <w:t xml:space="preserve"> for UE and network. However, for </w:t>
            </w:r>
            <w:r>
              <w:rPr>
                <w:rFonts w:eastAsia="DengXian"/>
                <w:sz w:val="20"/>
                <w:szCs w:val="20"/>
                <w:lang w:eastAsia="zh-CN"/>
              </w:rPr>
              <w:t>current</w:t>
            </w:r>
            <w:r>
              <w:rPr>
                <w:rFonts w:eastAsia="DengXian" w:hint="eastAsia"/>
                <w:sz w:val="20"/>
                <w:szCs w:val="20"/>
                <w:lang w:eastAsia="zh-CN"/>
              </w:rPr>
              <w:t xml:space="preserve"> wording on joint UE and NW EE, it sounds like there will be dedicated metrics to joint UE and NW EE. Before study, we are not sure such joint metrics are </w:t>
            </w:r>
            <w:r>
              <w:rPr>
                <w:rFonts w:eastAsia="DengXian"/>
                <w:sz w:val="20"/>
                <w:szCs w:val="20"/>
                <w:lang w:eastAsia="zh-CN"/>
              </w:rPr>
              <w:t>realistic</w:t>
            </w:r>
            <w:r>
              <w:rPr>
                <w:rFonts w:eastAsia="DengXian" w:hint="eastAsia"/>
                <w:sz w:val="20"/>
                <w:szCs w:val="20"/>
                <w:lang w:eastAsia="zh-CN"/>
              </w:rPr>
              <w:t>. UE EE metrics and network EE metrics can also work together to reflect the joint UE and NW EE, and thus, we suggest a more general way as below:</w:t>
            </w:r>
          </w:p>
          <w:p w14:paraId="1E204A2C" w14:textId="77777777" w:rsidR="00D460B3" w:rsidRDefault="009B0FC9">
            <w:pPr>
              <w:pStyle w:val="Caption"/>
              <w:rPr>
                <w:b w:val="0"/>
                <w:bCs/>
              </w:rPr>
            </w:pPr>
            <w:r>
              <w:rPr>
                <w:b w:val="0"/>
                <w:bCs/>
              </w:rPr>
              <w:t xml:space="preserve">FL Proposal </w:t>
            </w:r>
            <w:r>
              <w:rPr>
                <w:b w:val="0"/>
                <w:bCs/>
              </w:rPr>
              <w:fldChar w:fldCharType="begin"/>
            </w:r>
            <w:r>
              <w:rPr>
                <w:b w:val="0"/>
                <w:bCs/>
              </w:rPr>
              <w:instrText xml:space="preserve"> STYLEREF 2 \s </w:instrText>
            </w:r>
            <w:r>
              <w:rPr>
                <w:b w:val="0"/>
                <w:bCs/>
              </w:rPr>
              <w:fldChar w:fldCharType="separate"/>
            </w:r>
            <w:r>
              <w:rPr>
                <w:b w:val="0"/>
                <w:bCs/>
              </w:rPr>
              <w:t>2.6</w:t>
            </w:r>
            <w:r>
              <w:rPr>
                <w:b w:val="0"/>
                <w:bCs/>
              </w:rPr>
              <w:fldChar w:fldCharType="end"/>
            </w:r>
            <w:r>
              <w:rPr>
                <w:b w:val="0"/>
                <w:bCs/>
              </w:rPr>
              <w:noBreakHyphen/>
            </w:r>
            <w:r>
              <w:rPr>
                <w:b w:val="0"/>
                <w:bCs/>
              </w:rPr>
              <w:fldChar w:fldCharType="begin"/>
            </w:r>
            <w:r>
              <w:rPr>
                <w:b w:val="0"/>
                <w:bCs/>
              </w:rPr>
              <w:instrText xml:space="preserve"> SEQ FL_Proposal \* ARABIC \s 2 </w:instrText>
            </w:r>
            <w:r>
              <w:rPr>
                <w:b w:val="0"/>
                <w:bCs/>
              </w:rPr>
              <w:fldChar w:fldCharType="separate"/>
            </w:r>
            <w:r>
              <w:rPr>
                <w:b w:val="0"/>
                <w:bCs/>
              </w:rPr>
              <w:t>2</w:t>
            </w:r>
            <w:r>
              <w:rPr>
                <w:b w:val="0"/>
                <w:bCs/>
              </w:rPr>
              <w:fldChar w:fldCharType="end"/>
            </w:r>
            <w:r>
              <w:rPr>
                <w:b w:val="0"/>
                <w:bCs/>
              </w:rPr>
              <w:t>:</w:t>
            </w:r>
          </w:p>
          <w:p w14:paraId="57CA4716" w14:textId="77777777" w:rsidR="00D460B3" w:rsidRDefault="009B0FC9">
            <w:pPr>
              <w:rPr>
                <w:rFonts w:ascii="Times New Roman Regular" w:hAnsi="Times New Roman Regular" w:cs="Times New Roman Regular"/>
              </w:rPr>
            </w:pPr>
            <w:r>
              <w:rPr>
                <w:bCs/>
                <w:lang w:eastAsia="en-GB"/>
              </w:rPr>
              <w:t xml:space="preserve">Study idle mode energy efficiency metrics for UE </w:t>
            </w:r>
            <w:r>
              <w:rPr>
                <w:bCs/>
                <w:strike/>
                <w:color w:val="FF0000"/>
                <w:lang w:eastAsia="en-GB"/>
              </w:rPr>
              <w:t>EE,</w:t>
            </w:r>
            <w:r>
              <w:rPr>
                <w:bCs/>
                <w:lang w:eastAsia="en-GB"/>
              </w:rPr>
              <w:t xml:space="preserve"> </w:t>
            </w:r>
            <w:r>
              <w:rPr>
                <w:rFonts w:eastAsia="DengXian" w:hint="eastAsia"/>
                <w:bCs/>
                <w:color w:val="FF0000"/>
                <w:lang w:eastAsia="zh-CN"/>
              </w:rPr>
              <w:t xml:space="preserve">and </w:t>
            </w:r>
            <w:r>
              <w:rPr>
                <w:bCs/>
                <w:lang w:eastAsia="en-GB"/>
              </w:rPr>
              <w:t>network EE</w:t>
            </w:r>
            <w:r>
              <w:rPr>
                <w:rFonts w:eastAsia="DengXian" w:hint="eastAsia"/>
                <w:bCs/>
                <w:lang w:eastAsia="zh-CN"/>
              </w:rPr>
              <w:t>.</w:t>
            </w:r>
            <w:r>
              <w:rPr>
                <w:bCs/>
                <w:color w:val="FF0000"/>
                <w:lang w:eastAsia="en-GB"/>
              </w:rPr>
              <w:t>,</w:t>
            </w:r>
            <w:r>
              <w:rPr>
                <w:bCs/>
                <w:strike/>
                <w:color w:val="FF0000"/>
                <w:lang w:eastAsia="en-GB"/>
              </w:rPr>
              <w:t xml:space="preserve"> and joint UE and NW EE.</w:t>
            </w:r>
          </w:p>
        </w:tc>
      </w:tr>
      <w:tr w:rsidR="00D460B3" w14:paraId="794D9E3A" w14:textId="77777777" w:rsidTr="00825651">
        <w:tc>
          <w:tcPr>
            <w:tcW w:w="2379" w:type="dxa"/>
          </w:tcPr>
          <w:p w14:paraId="123DD322" w14:textId="77777777" w:rsidR="00D460B3" w:rsidRDefault="009B0FC9">
            <w:pPr>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28" w:type="dxa"/>
          </w:tcPr>
          <w:p w14:paraId="68D97440" w14:textId="77777777" w:rsidR="00D460B3" w:rsidRDefault="009B0FC9">
            <w:pPr>
              <w:rPr>
                <w:rFonts w:eastAsia="SimSun"/>
                <w:szCs w:val="20"/>
                <w:lang w:eastAsia="en-GB"/>
              </w:rPr>
            </w:pPr>
            <w:r>
              <w:rPr>
                <w:rFonts w:eastAsia="SimSun" w:hint="eastAsia"/>
                <w:szCs w:val="20"/>
                <w:lang w:eastAsia="zh-CN"/>
              </w:rPr>
              <w:t>Energy efficiency is not clear to us, if we do not have the definition, how we could study?</w:t>
            </w:r>
          </w:p>
        </w:tc>
      </w:tr>
      <w:tr w:rsidR="00825651" w14:paraId="02C45207" w14:textId="77777777" w:rsidTr="00825651">
        <w:tc>
          <w:tcPr>
            <w:tcW w:w="2379" w:type="dxa"/>
          </w:tcPr>
          <w:p w14:paraId="16D1ABDA" w14:textId="016DDC8D" w:rsidR="00825651" w:rsidRDefault="00825651" w:rsidP="00825651">
            <w:pPr>
              <w:rPr>
                <w:rFonts w:eastAsia="SimSun"/>
                <w:szCs w:val="20"/>
                <w:lang w:eastAsia="zh-CN"/>
              </w:rPr>
            </w:pPr>
            <w:r>
              <w:rPr>
                <w:sz w:val="20"/>
                <w:szCs w:val="20"/>
              </w:rPr>
              <w:t>Samsung</w:t>
            </w:r>
          </w:p>
        </w:tc>
        <w:tc>
          <w:tcPr>
            <w:tcW w:w="7028" w:type="dxa"/>
          </w:tcPr>
          <w:p w14:paraId="04BA8671" w14:textId="6EB2C6C4" w:rsidR="00825651" w:rsidRDefault="00825651" w:rsidP="00825651">
            <w:pPr>
              <w:rPr>
                <w:rFonts w:eastAsia="SimSun"/>
                <w:szCs w:val="20"/>
                <w:lang w:eastAsia="zh-CN"/>
              </w:rPr>
            </w:pPr>
            <w:r>
              <w:rPr>
                <w:sz w:val="20"/>
                <w:szCs w:val="20"/>
              </w:rPr>
              <w:t>OK</w:t>
            </w:r>
          </w:p>
        </w:tc>
      </w:tr>
      <w:tr w:rsidR="002F0DEC" w14:paraId="017EB334" w14:textId="77777777" w:rsidTr="00825651">
        <w:tc>
          <w:tcPr>
            <w:tcW w:w="2379" w:type="dxa"/>
          </w:tcPr>
          <w:p w14:paraId="63753A21" w14:textId="3864B4B1" w:rsidR="002F0DEC" w:rsidRDefault="002F0DEC" w:rsidP="002F0DEC">
            <w:pPr>
              <w:rPr>
                <w:szCs w:val="20"/>
              </w:rPr>
            </w:pPr>
            <w:r>
              <w:rPr>
                <w:rFonts w:eastAsia="Malgun Gothic"/>
                <w:szCs w:val="20"/>
                <w:lang w:eastAsia="ko-KR"/>
              </w:rPr>
              <w:t>IIT Kanpur</w:t>
            </w:r>
          </w:p>
        </w:tc>
        <w:tc>
          <w:tcPr>
            <w:tcW w:w="7028" w:type="dxa"/>
          </w:tcPr>
          <w:p w14:paraId="2343F79B" w14:textId="0A74AA4B" w:rsidR="002F0DEC" w:rsidRDefault="002F0DEC" w:rsidP="002F0DEC">
            <w:pPr>
              <w:rPr>
                <w:szCs w:val="20"/>
              </w:rPr>
            </w:pPr>
            <w:r>
              <w:rPr>
                <w:rFonts w:eastAsia="Malgun Gothic"/>
                <w:szCs w:val="20"/>
                <w:lang w:eastAsia="ko-KR"/>
              </w:rPr>
              <w:t>Support</w:t>
            </w:r>
          </w:p>
        </w:tc>
      </w:tr>
    </w:tbl>
    <w:p w14:paraId="31BC1540" w14:textId="77777777" w:rsidR="00D460B3" w:rsidRDefault="00D460B3">
      <w:pPr>
        <w:rPr>
          <w:lang w:eastAsia="en-GB"/>
        </w:rPr>
      </w:pPr>
    </w:p>
    <w:p w14:paraId="17880D99" w14:textId="77777777" w:rsidR="00D460B3" w:rsidRDefault="009B0FC9">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97E55C9" w14:textId="77777777" w:rsidR="00D460B3" w:rsidRDefault="009B0FC9">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24</w:t>
        </w:r>
      </w:fldSimple>
      <w:r>
        <w:t xml:space="preserve">: </w:t>
      </w:r>
    </w:p>
    <w:p w14:paraId="5EADEA7E" w14:textId="77777777" w:rsidR="00D460B3" w:rsidRDefault="009B0FC9">
      <w:pPr>
        <w:rPr>
          <w:b/>
          <w:bCs/>
          <w:lang w:eastAsia="en-GB"/>
        </w:rPr>
      </w:pPr>
      <w:r>
        <w:rPr>
          <w:b/>
          <w:bCs/>
          <w:lang w:eastAsia="en-GB"/>
        </w:rPr>
        <w:t>Study relevant baseline schemes for network and UE energy efficiency assessment, including</w:t>
      </w:r>
    </w:p>
    <w:p w14:paraId="5109C1E2" w14:textId="77777777" w:rsidR="00D460B3" w:rsidRDefault="009B0FC9">
      <w:pPr>
        <w:pStyle w:val="ListParagraph"/>
        <w:numPr>
          <w:ilvl w:val="0"/>
          <w:numId w:val="167"/>
        </w:numPr>
        <w:rPr>
          <w:b/>
          <w:bCs/>
          <w:lang w:eastAsia="en-GB"/>
        </w:rPr>
      </w:pPr>
      <w:r>
        <w:rPr>
          <w:b/>
          <w:bCs/>
          <w:lang w:eastAsia="en-GB"/>
        </w:rPr>
        <w:t>Network and UE configurations,</w:t>
      </w:r>
    </w:p>
    <w:p w14:paraId="7E5FDA55" w14:textId="77777777" w:rsidR="00D460B3" w:rsidRDefault="009B0FC9">
      <w:pPr>
        <w:pStyle w:val="ListParagraph"/>
        <w:numPr>
          <w:ilvl w:val="0"/>
          <w:numId w:val="167"/>
        </w:numPr>
        <w:rPr>
          <w:b/>
          <w:bCs/>
          <w:lang w:eastAsia="en-GB"/>
        </w:rPr>
      </w:pPr>
      <w:r>
        <w:rPr>
          <w:b/>
          <w:bCs/>
          <w:lang w:eastAsia="en-GB"/>
        </w:rPr>
        <w:t>UE traffic types,</w:t>
      </w:r>
    </w:p>
    <w:p w14:paraId="3E47E9E9" w14:textId="77777777" w:rsidR="00D460B3" w:rsidRDefault="009B0FC9">
      <w:pPr>
        <w:pStyle w:val="ListParagraph"/>
        <w:numPr>
          <w:ilvl w:val="0"/>
          <w:numId w:val="167"/>
        </w:numPr>
        <w:rPr>
          <w:b/>
          <w:bCs/>
          <w:lang w:val="en-US" w:eastAsia="en-GB"/>
        </w:rPr>
      </w:pPr>
      <w:r>
        <w:rPr>
          <w:b/>
          <w:bCs/>
          <w:lang w:val="en-US" w:eastAsia="en-GB"/>
        </w:rPr>
        <w:t>Network load (in the range from empty to high),</w:t>
      </w:r>
    </w:p>
    <w:p w14:paraId="67E5735F" w14:textId="77777777" w:rsidR="00D460B3" w:rsidRDefault="009B0FC9">
      <w:pPr>
        <w:pStyle w:val="ListParagraph"/>
        <w:numPr>
          <w:ilvl w:val="0"/>
          <w:numId w:val="167"/>
        </w:numPr>
        <w:rPr>
          <w:b/>
          <w:bCs/>
          <w:lang w:val="en-US" w:eastAsia="en-GB"/>
        </w:rPr>
      </w:pPr>
      <w:r>
        <w:rPr>
          <w:b/>
          <w:bCs/>
          <w:lang w:val="en-US" w:eastAsia="en-GB"/>
        </w:rPr>
        <w:t>Network deployment, e.g. single carrier, multi-carrier</w:t>
      </w:r>
    </w:p>
    <w:p w14:paraId="6887FAA5" w14:textId="77777777" w:rsidR="00D460B3" w:rsidRDefault="009B0FC9">
      <w:pPr>
        <w:pStyle w:val="ListParagraph"/>
        <w:numPr>
          <w:ilvl w:val="0"/>
          <w:numId w:val="167"/>
        </w:numPr>
        <w:rPr>
          <w:b/>
          <w:bCs/>
          <w:lang w:val="en-US" w:eastAsia="en-GB"/>
        </w:rPr>
      </w:pPr>
      <w:r>
        <w:rPr>
          <w:b/>
          <w:bCs/>
          <w:lang w:val="en-US" w:eastAsia="en-GB"/>
        </w:rPr>
        <w:t>Frequency ranges FR1, FR2, FR3</w:t>
      </w:r>
    </w:p>
    <w:p w14:paraId="43A784CD" w14:textId="77777777" w:rsidR="00D460B3" w:rsidRDefault="009B0FC9">
      <w:pPr>
        <w:pStyle w:val="ListParagraph"/>
        <w:numPr>
          <w:ilvl w:val="0"/>
          <w:numId w:val="167"/>
        </w:numPr>
        <w:rPr>
          <w:b/>
          <w:bCs/>
          <w:lang w:eastAsia="en-GB"/>
        </w:rPr>
      </w:pPr>
      <w:r>
        <w:rPr>
          <w:b/>
          <w:bCs/>
          <w:lang w:eastAsia="en-GB"/>
        </w:rPr>
        <w:t>etc.</w:t>
      </w:r>
    </w:p>
    <w:p w14:paraId="0C9E85CA" w14:textId="77777777" w:rsidR="00D460B3" w:rsidRDefault="00D460B3"/>
    <w:p w14:paraId="387F5DA4" w14:textId="77777777" w:rsidR="00D460B3" w:rsidRDefault="009B0FC9">
      <w:r>
        <w:t>Companies are welcome to share their views on the above FL proposal.</w:t>
      </w:r>
    </w:p>
    <w:tbl>
      <w:tblPr>
        <w:tblStyle w:val="TableGrid"/>
        <w:tblW w:w="4885" w:type="pct"/>
        <w:tblLayout w:type="fixed"/>
        <w:tblLook w:val="04A0" w:firstRow="1" w:lastRow="0" w:firstColumn="1" w:lastColumn="0" w:noHBand="0" w:noVBand="1"/>
      </w:tblPr>
      <w:tblGrid>
        <w:gridCol w:w="2370"/>
        <w:gridCol w:w="7037"/>
      </w:tblGrid>
      <w:tr w:rsidR="00D460B3" w14:paraId="7964426D" w14:textId="77777777" w:rsidTr="00825651">
        <w:tc>
          <w:tcPr>
            <w:tcW w:w="2370" w:type="dxa"/>
            <w:shd w:val="clear" w:color="auto" w:fill="FFC000" w:themeFill="accent4"/>
          </w:tcPr>
          <w:p w14:paraId="09382C75" w14:textId="77777777" w:rsidR="00D460B3" w:rsidRDefault="009B0FC9">
            <w:pPr>
              <w:jc w:val="center"/>
              <w:rPr>
                <w:b/>
                <w:bCs/>
                <w:szCs w:val="20"/>
              </w:rPr>
            </w:pPr>
            <w:r>
              <w:rPr>
                <w:b/>
                <w:bCs/>
                <w:szCs w:val="20"/>
              </w:rPr>
              <w:t>Company</w:t>
            </w:r>
          </w:p>
        </w:tc>
        <w:tc>
          <w:tcPr>
            <w:tcW w:w="7037" w:type="dxa"/>
            <w:shd w:val="clear" w:color="auto" w:fill="FFC000" w:themeFill="accent4"/>
          </w:tcPr>
          <w:p w14:paraId="4B0E29BE" w14:textId="77777777" w:rsidR="00D460B3" w:rsidRDefault="009B0FC9">
            <w:pPr>
              <w:jc w:val="center"/>
              <w:rPr>
                <w:b/>
                <w:bCs/>
                <w:szCs w:val="20"/>
              </w:rPr>
            </w:pPr>
            <w:r>
              <w:rPr>
                <w:b/>
                <w:bCs/>
                <w:szCs w:val="20"/>
              </w:rPr>
              <w:t>View</w:t>
            </w:r>
          </w:p>
        </w:tc>
      </w:tr>
      <w:tr w:rsidR="00D460B3" w14:paraId="38F90761" w14:textId="77777777" w:rsidTr="00825651">
        <w:tc>
          <w:tcPr>
            <w:tcW w:w="2370" w:type="dxa"/>
          </w:tcPr>
          <w:p w14:paraId="165538BA" w14:textId="77777777" w:rsidR="00D460B3" w:rsidRDefault="009B0FC9">
            <w:pPr>
              <w:rPr>
                <w:szCs w:val="20"/>
              </w:rPr>
            </w:pPr>
            <w:r>
              <w:rPr>
                <w:szCs w:val="20"/>
              </w:rPr>
              <w:t>Google</w:t>
            </w:r>
          </w:p>
        </w:tc>
        <w:tc>
          <w:tcPr>
            <w:tcW w:w="7037" w:type="dxa"/>
          </w:tcPr>
          <w:p w14:paraId="5E6DE50D" w14:textId="77777777" w:rsidR="00D460B3" w:rsidRDefault="009B0FC9">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D460B3" w14:paraId="66DFB9F9" w14:textId="77777777" w:rsidTr="00825651">
        <w:tc>
          <w:tcPr>
            <w:tcW w:w="2370" w:type="dxa"/>
          </w:tcPr>
          <w:p w14:paraId="449CDE0B" w14:textId="77777777" w:rsidR="00D460B3" w:rsidRDefault="009B0FC9">
            <w:pPr>
              <w:rPr>
                <w:szCs w:val="20"/>
              </w:rPr>
            </w:pPr>
            <w:r>
              <w:rPr>
                <w:rFonts w:eastAsia="Malgun Gothic"/>
                <w:szCs w:val="20"/>
                <w:lang w:eastAsia="ko-KR"/>
              </w:rPr>
              <w:t>InterDigital</w:t>
            </w:r>
          </w:p>
        </w:tc>
        <w:tc>
          <w:tcPr>
            <w:tcW w:w="7037" w:type="dxa"/>
          </w:tcPr>
          <w:p w14:paraId="50FF229D" w14:textId="77777777" w:rsidR="00D460B3" w:rsidRDefault="009B0FC9">
            <w:pPr>
              <w:rPr>
                <w:szCs w:val="20"/>
              </w:rPr>
            </w:pPr>
            <w:r>
              <w:rPr>
                <w:rFonts w:eastAsia="Malgun Gothic"/>
                <w:szCs w:val="20"/>
                <w:lang w:eastAsia="ko-KR"/>
              </w:rPr>
              <w:t>Fine</w:t>
            </w:r>
          </w:p>
        </w:tc>
      </w:tr>
      <w:tr w:rsidR="00D460B3" w14:paraId="01971F8C" w14:textId="77777777" w:rsidTr="00825651">
        <w:tc>
          <w:tcPr>
            <w:tcW w:w="2370" w:type="dxa"/>
          </w:tcPr>
          <w:p w14:paraId="2FEE769A" w14:textId="77777777" w:rsidR="00D460B3" w:rsidRDefault="009B0FC9">
            <w:pPr>
              <w:rPr>
                <w:rFonts w:eastAsia="Malgun Gothic"/>
                <w:szCs w:val="20"/>
                <w:lang w:eastAsia="ko-KR"/>
              </w:rPr>
            </w:pPr>
            <w:r>
              <w:rPr>
                <w:rFonts w:eastAsia="Malgun Gothic"/>
                <w:szCs w:val="20"/>
                <w:lang w:eastAsia="ko-KR"/>
              </w:rPr>
              <w:t>TCL</w:t>
            </w:r>
          </w:p>
        </w:tc>
        <w:tc>
          <w:tcPr>
            <w:tcW w:w="7037" w:type="dxa"/>
          </w:tcPr>
          <w:p w14:paraId="6A48B00F" w14:textId="77777777" w:rsidR="00D460B3" w:rsidRDefault="009B0FC9">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D460B3" w14:paraId="50E951C5" w14:textId="77777777" w:rsidTr="00825651">
        <w:tc>
          <w:tcPr>
            <w:tcW w:w="2370" w:type="dxa"/>
          </w:tcPr>
          <w:p w14:paraId="1DA1E726" w14:textId="77777777" w:rsidR="00D460B3" w:rsidRDefault="009B0FC9">
            <w:pPr>
              <w:rPr>
                <w:rFonts w:eastAsia="DengXian"/>
                <w:szCs w:val="20"/>
                <w:lang w:eastAsia="zh-CN"/>
              </w:rPr>
            </w:pPr>
            <w:r>
              <w:rPr>
                <w:rFonts w:eastAsia="DengXian"/>
                <w:szCs w:val="20"/>
                <w:lang w:eastAsia="zh-CN"/>
              </w:rPr>
              <w:t>Spreadtrum</w:t>
            </w:r>
          </w:p>
        </w:tc>
        <w:tc>
          <w:tcPr>
            <w:tcW w:w="7037" w:type="dxa"/>
          </w:tcPr>
          <w:p w14:paraId="672D5380" w14:textId="77777777" w:rsidR="00D460B3" w:rsidRDefault="009B0FC9">
            <w:pPr>
              <w:rPr>
                <w:rFonts w:eastAsia="DengXian"/>
                <w:szCs w:val="20"/>
                <w:lang w:eastAsia="zh-CN"/>
              </w:rPr>
            </w:pPr>
            <w:r>
              <w:rPr>
                <w:rFonts w:eastAsia="DengXian"/>
                <w:szCs w:val="20"/>
                <w:lang w:eastAsia="zh-CN"/>
              </w:rPr>
              <w:t>We are fine with the proposal.</w:t>
            </w:r>
          </w:p>
        </w:tc>
      </w:tr>
      <w:tr w:rsidR="00D460B3" w14:paraId="13094A6B" w14:textId="77777777" w:rsidTr="00825651">
        <w:tc>
          <w:tcPr>
            <w:tcW w:w="2370" w:type="dxa"/>
          </w:tcPr>
          <w:p w14:paraId="21F2C2E4" w14:textId="77777777" w:rsidR="00D460B3" w:rsidRDefault="009B0FC9">
            <w:pPr>
              <w:rPr>
                <w:rFonts w:eastAsia="DengXian"/>
                <w:szCs w:val="20"/>
                <w:lang w:eastAsia="zh-CN"/>
              </w:rPr>
            </w:pPr>
            <w:r>
              <w:rPr>
                <w:szCs w:val="20"/>
              </w:rPr>
              <w:t>Panasonic</w:t>
            </w:r>
          </w:p>
        </w:tc>
        <w:tc>
          <w:tcPr>
            <w:tcW w:w="7037" w:type="dxa"/>
          </w:tcPr>
          <w:p w14:paraId="792B73E0" w14:textId="77777777" w:rsidR="00D460B3" w:rsidRDefault="009B0FC9">
            <w:pPr>
              <w:rPr>
                <w:rFonts w:eastAsia="DengXian"/>
                <w:szCs w:val="20"/>
                <w:lang w:eastAsia="zh-CN"/>
              </w:rPr>
            </w:pPr>
            <w:r>
              <w:rPr>
                <w:szCs w:val="20"/>
              </w:rPr>
              <w:t>Is this for both RRC modes or only for IDLE mode? UE traffic types only apply to connected mode.</w:t>
            </w:r>
          </w:p>
        </w:tc>
      </w:tr>
      <w:tr w:rsidR="00D460B3" w14:paraId="64EE77D4" w14:textId="77777777" w:rsidTr="00825651">
        <w:tc>
          <w:tcPr>
            <w:tcW w:w="2370" w:type="dxa"/>
          </w:tcPr>
          <w:p w14:paraId="6678B007" w14:textId="77777777" w:rsidR="00D460B3" w:rsidRDefault="009B0FC9">
            <w:pPr>
              <w:rPr>
                <w:szCs w:val="20"/>
              </w:rPr>
            </w:pPr>
            <w:r>
              <w:rPr>
                <w:szCs w:val="20"/>
              </w:rPr>
              <w:lastRenderedPageBreak/>
              <w:t>Qualcomm</w:t>
            </w:r>
          </w:p>
        </w:tc>
        <w:tc>
          <w:tcPr>
            <w:tcW w:w="7037" w:type="dxa"/>
          </w:tcPr>
          <w:p w14:paraId="3F05EF7C" w14:textId="77777777" w:rsidR="00D460B3" w:rsidRDefault="009B0FC9">
            <w:pPr>
              <w:rPr>
                <w:szCs w:val="20"/>
              </w:rPr>
            </w:pPr>
            <w:r>
              <w:rPr>
                <w:szCs w:val="20"/>
              </w:rPr>
              <w:t>We propose to also capture total energy over a day to better reflect the total gains from energy savings designs.</w:t>
            </w:r>
          </w:p>
          <w:p w14:paraId="61C133F3" w14:textId="77777777" w:rsidR="00D460B3" w:rsidRDefault="00D460B3">
            <w:pPr>
              <w:rPr>
                <w:szCs w:val="20"/>
              </w:rPr>
            </w:pPr>
          </w:p>
          <w:p w14:paraId="4BF2CB31" w14:textId="77777777" w:rsidR="00D460B3" w:rsidRDefault="009B0FC9">
            <w:pPr>
              <w:rPr>
                <w:b/>
                <w:bCs/>
                <w:lang w:eastAsia="en-GB"/>
              </w:rPr>
            </w:pPr>
            <w:r>
              <w:rPr>
                <w:b/>
                <w:bCs/>
                <w:lang w:eastAsia="en-GB"/>
              </w:rPr>
              <w:t>Study relevant baseline schemes for network and UE energy efficiency assessment, including</w:t>
            </w:r>
          </w:p>
          <w:p w14:paraId="3C69EF71" w14:textId="77777777" w:rsidR="00D460B3" w:rsidRDefault="009B0FC9">
            <w:pPr>
              <w:pStyle w:val="ListParagraph"/>
              <w:numPr>
                <w:ilvl w:val="0"/>
                <w:numId w:val="167"/>
              </w:numPr>
              <w:rPr>
                <w:b/>
                <w:bCs/>
                <w:lang w:eastAsia="en-GB"/>
              </w:rPr>
            </w:pPr>
            <w:r>
              <w:rPr>
                <w:b/>
                <w:bCs/>
                <w:lang w:eastAsia="en-GB"/>
              </w:rPr>
              <w:t>Network and UE configurations,</w:t>
            </w:r>
          </w:p>
          <w:p w14:paraId="47139752" w14:textId="77777777" w:rsidR="00D460B3" w:rsidRDefault="009B0FC9">
            <w:pPr>
              <w:pStyle w:val="ListParagraph"/>
              <w:numPr>
                <w:ilvl w:val="0"/>
                <w:numId w:val="167"/>
              </w:numPr>
              <w:rPr>
                <w:b/>
                <w:bCs/>
                <w:lang w:eastAsia="en-GB"/>
              </w:rPr>
            </w:pPr>
            <w:r>
              <w:rPr>
                <w:b/>
                <w:bCs/>
                <w:lang w:eastAsia="en-GB"/>
              </w:rPr>
              <w:t>UE traffic types,</w:t>
            </w:r>
          </w:p>
          <w:p w14:paraId="55A0F363" w14:textId="77777777" w:rsidR="00D460B3" w:rsidRDefault="009B0FC9">
            <w:pPr>
              <w:pStyle w:val="ListParagraph"/>
              <w:numPr>
                <w:ilvl w:val="0"/>
                <w:numId w:val="167"/>
              </w:numPr>
              <w:rPr>
                <w:b/>
                <w:bCs/>
                <w:lang w:val="en-US" w:eastAsia="en-GB"/>
              </w:rPr>
            </w:pPr>
            <w:r>
              <w:rPr>
                <w:b/>
                <w:bCs/>
                <w:lang w:val="en-US" w:eastAsia="en-GB"/>
              </w:rPr>
              <w:t>Network load (in the range from empty to high),</w:t>
            </w:r>
          </w:p>
          <w:p w14:paraId="1AA60B90" w14:textId="77777777" w:rsidR="00D460B3" w:rsidRDefault="009B0FC9">
            <w:pPr>
              <w:pStyle w:val="ListParagraph"/>
              <w:numPr>
                <w:ilvl w:val="0"/>
                <w:numId w:val="167"/>
              </w:numPr>
              <w:rPr>
                <w:b/>
                <w:bCs/>
                <w:color w:val="FF0000"/>
                <w:lang w:val="en-US" w:eastAsia="en-GB"/>
              </w:rPr>
            </w:pPr>
            <w:r>
              <w:rPr>
                <w:b/>
                <w:bCs/>
                <w:color w:val="FF0000"/>
                <w:lang w:val="en-US" w:eastAsia="en-GB"/>
              </w:rPr>
              <w:t>A combination of network load values.</w:t>
            </w:r>
          </w:p>
          <w:p w14:paraId="6F164AAF" w14:textId="77777777" w:rsidR="00D460B3" w:rsidRDefault="009B0FC9">
            <w:pPr>
              <w:pStyle w:val="ListParagraph"/>
              <w:numPr>
                <w:ilvl w:val="0"/>
                <w:numId w:val="167"/>
              </w:numPr>
              <w:rPr>
                <w:b/>
                <w:bCs/>
                <w:lang w:val="en-US" w:eastAsia="en-GB"/>
              </w:rPr>
            </w:pPr>
            <w:r>
              <w:rPr>
                <w:b/>
                <w:bCs/>
                <w:lang w:val="en-US" w:eastAsia="en-GB"/>
              </w:rPr>
              <w:t>Network deployment, e.g. single carrier, multi-carrier</w:t>
            </w:r>
          </w:p>
          <w:p w14:paraId="453BFE54" w14:textId="77777777" w:rsidR="00D460B3" w:rsidRDefault="009B0FC9">
            <w:pPr>
              <w:pStyle w:val="ListParagraph"/>
              <w:numPr>
                <w:ilvl w:val="0"/>
                <w:numId w:val="167"/>
              </w:numPr>
              <w:rPr>
                <w:b/>
                <w:bCs/>
                <w:lang w:val="en-US" w:eastAsia="en-GB"/>
              </w:rPr>
            </w:pPr>
            <w:r>
              <w:rPr>
                <w:b/>
                <w:bCs/>
                <w:lang w:val="en-US" w:eastAsia="en-GB"/>
              </w:rPr>
              <w:t>Frequency ranges FR1, FR2, FR3</w:t>
            </w:r>
          </w:p>
          <w:p w14:paraId="2998C5F1" w14:textId="77777777" w:rsidR="00D460B3" w:rsidRDefault="00D460B3">
            <w:pPr>
              <w:rPr>
                <w:szCs w:val="20"/>
              </w:rPr>
            </w:pPr>
          </w:p>
        </w:tc>
      </w:tr>
      <w:tr w:rsidR="00D460B3" w14:paraId="6AEEC8BD" w14:textId="77777777" w:rsidTr="00825651">
        <w:tc>
          <w:tcPr>
            <w:tcW w:w="2370" w:type="dxa"/>
          </w:tcPr>
          <w:p w14:paraId="2B77F295" w14:textId="77777777" w:rsidR="00D460B3" w:rsidRDefault="009B0FC9">
            <w:pPr>
              <w:rPr>
                <w:szCs w:val="20"/>
              </w:rPr>
            </w:pPr>
            <w:r>
              <w:rPr>
                <w:rFonts w:eastAsiaTheme="minorEastAsia"/>
                <w:szCs w:val="20"/>
                <w:lang w:eastAsia="ja-JP"/>
              </w:rPr>
              <w:t>Fujitsu</w:t>
            </w:r>
          </w:p>
        </w:tc>
        <w:tc>
          <w:tcPr>
            <w:tcW w:w="7037" w:type="dxa"/>
          </w:tcPr>
          <w:p w14:paraId="33A20D8E" w14:textId="77777777" w:rsidR="00D460B3" w:rsidRDefault="009B0FC9">
            <w:pPr>
              <w:rPr>
                <w:szCs w:val="20"/>
              </w:rPr>
            </w:pPr>
            <w:r>
              <w:rPr>
                <w:rFonts w:eastAsia="DengXian"/>
                <w:szCs w:val="20"/>
                <w:lang w:eastAsia="zh-CN"/>
              </w:rPr>
              <w:t>We are fine with the proposal</w:t>
            </w:r>
          </w:p>
        </w:tc>
      </w:tr>
      <w:tr w:rsidR="00D460B3" w14:paraId="20FF779F" w14:textId="77777777" w:rsidTr="00825651">
        <w:tc>
          <w:tcPr>
            <w:tcW w:w="2370" w:type="dxa"/>
            <w:tcBorders>
              <w:top w:val="nil"/>
              <w:bottom w:val="single" w:sz="4" w:space="0" w:color="auto"/>
            </w:tcBorders>
          </w:tcPr>
          <w:p w14:paraId="6597F7CA" w14:textId="77777777" w:rsidR="00D460B3" w:rsidRDefault="009B0FC9">
            <w:pPr>
              <w:rPr>
                <w:rFonts w:eastAsia="DengXian"/>
                <w:szCs w:val="20"/>
                <w:lang w:eastAsia="zh-CN"/>
              </w:rPr>
            </w:pPr>
            <w:r>
              <w:rPr>
                <w:rFonts w:eastAsia="DengXian"/>
                <w:szCs w:val="20"/>
                <w:lang w:eastAsia="zh-CN"/>
              </w:rPr>
              <w:t>CEWiT</w:t>
            </w:r>
          </w:p>
        </w:tc>
        <w:tc>
          <w:tcPr>
            <w:tcW w:w="7037" w:type="dxa"/>
            <w:tcBorders>
              <w:top w:val="nil"/>
              <w:bottom w:val="single" w:sz="4" w:space="0" w:color="auto"/>
            </w:tcBorders>
          </w:tcPr>
          <w:p w14:paraId="1209E76A" w14:textId="77777777" w:rsidR="00D460B3" w:rsidRDefault="009B0FC9">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460B3" w14:paraId="1B60772E" w14:textId="77777777" w:rsidTr="00825651">
        <w:tc>
          <w:tcPr>
            <w:tcW w:w="2370" w:type="dxa"/>
            <w:tcBorders>
              <w:top w:val="single" w:sz="4" w:space="0" w:color="auto"/>
              <w:bottom w:val="single" w:sz="4" w:space="0" w:color="auto"/>
            </w:tcBorders>
          </w:tcPr>
          <w:p w14:paraId="039CC563" w14:textId="77777777" w:rsidR="00D460B3" w:rsidRDefault="009B0FC9">
            <w:pPr>
              <w:rPr>
                <w:rFonts w:eastAsia="DengXian"/>
                <w:szCs w:val="20"/>
                <w:lang w:eastAsia="zh-CN"/>
              </w:rPr>
            </w:pPr>
            <w:r>
              <w:rPr>
                <w:szCs w:val="20"/>
              </w:rPr>
              <w:t>Nokia</w:t>
            </w:r>
          </w:p>
        </w:tc>
        <w:tc>
          <w:tcPr>
            <w:tcW w:w="7037" w:type="dxa"/>
            <w:tcBorders>
              <w:top w:val="single" w:sz="4" w:space="0" w:color="auto"/>
              <w:bottom w:val="single" w:sz="4" w:space="0" w:color="auto"/>
            </w:tcBorders>
          </w:tcPr>
          <w:p w14:paraId="304D2A67" w14:textId="77777777" w:rsidR="00D460B3" w:rsidRDefault="009B0FC9">
            <w:pPr>
              <w:rPr>
                <w:rFonts w:eastAsia="DengXian"/>
                <w:szCs w:val="20"/>
                <w:lang w:eastAsia="zh-CN"/>
              </w:rPr>
            </w:pPr>
            <w:r>
              <w:rPr>
                <w:szCs w:val="20"/>
              </w:rPr>
              <w:t>Support, though one should not refer to FR3 here as there is no such FR defined in 3GPP.</w:t>
            </w:r>
          </w:p>
        </w:tc>
      </w:tr>
      <w:tr w:rsidR="00D460B3" w14:paraId="375D8D8C" w14:textId="77777777" w:rsidTr="00825651">
        <w:tc>
          <w:tcPr>
            <w:tcW w:w="2370" w:type="dxa"/>
            <w:tcBorders>
              <w:top w:val="single" w:sz="4" w:space="0" w:color="auto"/>
              <w:bottom w:val="single" w:sz="4" w:space="0" w:color="auto"/>
            </w:tcBorders>
          </w:tcPr>
          <w:p w14:paraId="5EC8D74E" w14:textId="77777777" w:rsidR="00D460B3" w:rsidRDefault="009B0FC9">
            <w:pPr>
              <w:rPr>
                <w:szCs w:val="20"/>
              </w:rPr>
            </w:pPr>
            <w:r>
              <w:rPr>
                <w:rFonts w:eastAsia="Malgun Gothic" w:hint="eastAsia"/>
                <w:sz w:val="20"/>
                <w:szCs w:val="20"/>
                <w:lang w:eastAsia="ko-KR"/>
              </w:rPr>
              <w:t>LG Electronics</w:t>
            </w:r>
          </w:p>
        </w:tc>
        <w:tc>
          <w:tcPr>
            <w:tcW w:w="7037" w:type="dxa"/>
            <w:tcBorders>
              <w:top w:val="single" w:sz="4" w:space="0" w:color="auto"/>
              <w:bottom w:val="single" w:sz="4" w:space="0" w:color="auto"/>
            </w:tcBorders>
          </w:tcPr>
          <w:p w14:paraId="59F8C2FF" w14:textId="77777777" w:rsidR="00D460B3" w:rsidRDefault="009B0FC9">
            <w:pPr>
              <w:rPr>
                <w:szCs w:val="20"/>
              </w:rPr>
            </w:pPr>
            <w:r>
              <w:rPr>
                <w:rFonts w:eastAsia="Malgun Gothic" w:hint="eastAsia"/>
                <w:sz w:val="20"/>
                <w:szCs w:val="20"/>
                <w:lang w:eastAsia="ko-KR"/>
              </w:rPr>
              <w:t>OK with the proposal</w:t>
            </w:r>
          </w:p>
        </w:tc>
      </w:tr>
      <w:tr w:rsidR="00D460B3" w14:paraId="60F7184B" w14:textId="77777777" w:rsidTr="00825651">
        <w:tc>
          <w:tcPr>
            <w:tcW w:w="2370" w:type="dxa"/>
            <w:tcBorders>
              <w:top w:val="single" w:sz="4" w:space="0" w:color="auto"/>
            </w:tcBorders>
          </w:tcPr>
          <w:p w14:paraId="1B0C16B1" w14:textId="77777777" w:rsidR="00D460B3" w:rsidRDefault="009B0FC9">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037" w:type="dxa"/>
            <w:tcBorders>
              <w:top w:val="single" w:sz="4" w:space="0" w:color="auto"/>
            </w:tcBorders>
          </w:tcPr>
          <w:p w14:paraId="39CF4E2E" w14:textId="77777777" w:rsidR="00D460B3" w:rsidRDefault="009B0FC9">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D460B3" w14:paraId="5A41EA59" w14:textId="77777777" w:rsidTr="00825651">
        <w:tc>
          <w:tcPr>
            <w:tcW w:w="2370" w:type="dxa"/>
          </w:tcPr>
          <w:p w14:paraId="026BF06F" w14:textId="77777777" w:rsidR="00D460B3" w:rsidRDefault="009B0FC9">
            <w:pPr>
              <w:rPr>
                <w:sz w:val="20"/>
                <w:szCs w:val="20"/>
              </w:rPr>
            </w:pPr>
            <w:r>
              <w:rPr>
                <w:rFonts w:hint="eastAsia"/>
                <w:sz w:val="20"/>
              </w:rPr>
              <w:t>Huawei</w:t>
            </w:r>
            <w:r>
              <w:rPr>
                <w:sz w:val="20"/>
              </w:rPr>
              <w:t xml:space="preserve">, </w:t>
            </w:r>
            <w:r>
              <w:rPr>
                <w:rFonts w:hint="eastAsia"/>
                <w:sz w:val="20"/>
              </w:rPr>
              <w:t>HiSilicon</w:t>
            </w:r>
          </w:p>
        </w:tc>
        <w:tc>
          <w:tcPr>
            <w:tcW w:w="7037" w:type="dxa"/>
          </w:tcPr>
          <w:p w14:paraId="01F3771E" w14:textId="77777777" w:rsidR="00D460B3" w:rsidRDefault="009B0FC9">
            <w:pPr>
              <w:rPr>
                <w:rFonts w:eastAsia="DengXian"/>
                <w:sz w:val="20"/>
                <w:szCs w:val="20"/>
                <w:lang w:eastAsia="zh-CN"/>
              </w:rPr>
            </w:pPr>
            <w:r>
              <w:rPr>
                <w:rFonts w:eastAsia="DengXian"/>
                <w:sz w:val="20"/>
                <w:szCs w:val="20"/>
                <w:lang w:eastAsia="zh-CN"/>
              </w:rPr>
              <w:t>This proposal in general does not fit IDLE UEs or empty load gNB.</w:t>
            </w:r>
            <w:r>
              <w:rPr>
                <w:rFonts w:eastAsia="DengXian" w:hint="eastAsia"/>
                <w:sz w:val="20"/>
                <w:szCs w:val="20"/>
                <w:lang w:eastAsia="zh-CN"/>
              </w:rPr>
              <w:t xml:space="preserve"> </w:t>
            </w:r>
            <w:r>
              <w:rPr>
                <w:rFonts w:eastAsia="DengXian"/>
                <w:sz w:val="20"/>
                <w:szCs w:val="20"/>
                <w:lang w:eastAsia="zh-CN"/>
              </w:rPr>
              <w:t xml:space="preserve">And we do not see how the sub-bullets are relevant to “schemes” – is the intention to discussion baseline evaluation assumptions? </w:t>
            </w:r>
          </w:p>
          <w:p w14:paraId="742D747E" w14:textId="77777777" w:rsidR="00D460B3" w:rsidRDefault="00D460B3">
            <w:pPr>
              <w:rPr>
                <w:rFonts w:eastAsia="DengXian"/>
                <w:sz w:val="20"/>
                <w:szCs w:val="20"/>
                <w:lang w:eastAsia="zh-CN"/>
              </w:rPr>
            </w:pPr>
          </w:p>
          <w:p w14:paraId="0EDAF843" w14:textId="77777777" w:rsidR="00D460B3" w:rsidRDefault="009B0FC9">
            <w:pPr>
              <w:rPr>
                <w:rFonts w:eastAsia="DengXian"/>
                <w:sz w:val="20"/>
                <w:szCs w:val="20"/>
                <w:lang w:eastAsia="zh-CN"/>
              </w:rPr>
            </w:pPr>
            <w:r>
              <w:rPr>
                <w:rFonts w:eastAsia="DengXian" w:hint="eastAsia"/>
                <w:sz w:val="20"/>
                <w:szCs w:val="20"/>
                <w:lang w:eastAsia="zh-CN"/>
              </w:rPr>
              <w:t>Nevertheless</w:t>
            </w:r>
            <w:r>
              <w:rPr>
                <w:rFonts w:eastAsia="DengXian"/>
                <w:sz w:val="20"/>
                <w:szCs w:val="20"/>
                <w:lang w:eastAsia="zh-CN"/>
              </w:rPr>
              <w:t>, several other comments:</w:t>
            </w:r>
          </w:p>
          <w:p w14:paraId="0172E34F" w14:textId="77777777" w:rsidR="00D460B3" w:rsidRDefault="009B0FC9">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2F86ED52" w14:textId="77777777" w:rsidR="00D460B3" w:rsidRDefault="009B0FC9">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664B2F4A" w14:textId="77777777" w:rsidR="00D460B3" w:rsidRDefault="00D460B3">
            <w:pPr>
              <w:rPr>
                <w:rFonts w:eastAsia="DengXian"/>
                <w:szCs w:val="20"/>
                <w:lang w:eastAsia="zh-CN"/>
              </w:rPr>
            </w:pPr>
          </w:p>
          <w:p w14:paraId="6D6220AE" w14:textId="77777777" w:rsidR="00D460B3" w:rsidRDefault="009B0FC9">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3</w:t>
            </w:r>
            <w:r>
              <w:fldChar w:fldCharType="end"/>
            </w:r>
            <w:r>
              <w:t xml:space="preserve"> </w:t>
            </w:r>
            <w:r>
              <w:rPr>
                <w:color w:val="00B0F0"/>
              </w:rPr>
              <w:t>– Huawei update</w:t>
            </w:r>
            <w:r>
              <w:t xml:space="preserve">: </w:t>
            </w:r>
          </w:p>
          <w:p w14:paraId="688C9FDB" w14:textId="77777777" w:rsidR="00D460B3" w:rsidRDefault="009B0FC9">
            <w:pPr>
              <w:rPr>
                <w:b/>
                <w:bCs/>
                <w:lang w:eastAsia="en-GB"/>
              </w:rPr>
            </w:pPr>
            <w:r>
              <w:rPr>
                <w:b/>
                <w:bCs/>
                <w:lang w:eastAsia="en-GB"/>
              </w:rPr>
              <w:t xml:space="preserve">Study relevant </w:t>
            </w:r>
            <w:r>
              <w:rPr>
                <w:b/>
                <w:bCs/>
                <w:color w:val="00B0F0"/>
                <w:lang w:eastAsia="en-GB"/>
              </w:rPr>
              <w:t xml:space="preserve">assumptions </w:t>
            </w:r>
            <w:r>
              <w:rPr>
                <w:b/>
                <w:bCs/>
                <w:strike/>
                <w:color w:val="FF0000"/>
                <w:lang w:eastAsia="en-GB"/>
              </w:rPr>
              <w:t>schemes</w:t>
            </w:r>
            <w:r>
              <w:rPr>
                <w:b/>
                <w:bCs/>
                <w:color w:val="FF0000"/>
                <w:lang w:eastAsia="en-GB"/>
              </w:rPr>
              <w:t xml:space="preserve"> </w:t>
            </w:r>
            <w:r>
              <w:rPr>
                <w:b/>
                <w:bCs/>
                <w:lang w:eastAsia="en-GB"/>
              </w:rPr>
              <w:t>for network and UE energy efficiency assessment, including</w:t>
            </w:r>
          </w:p>
          <w:p w14:paraId="75DD7D15" w14:textId="77777777" w:rsidR="00D460B3" w:rsidRDefault="009B0FC9">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4D147761" w14:textId="77777777" w:rsidR="00D460B3" w:rsidRDefault="009B0FC9">
            <w:pPr>
              <w:pStyle w:val="ListParagraph"/>
              <w:numPr>
                <w:ilvl w:val="0"/>
                <w:numId w:val="168"/>
              </w:numPr>
              <w:suppressAutoHyphens w:val="0"/>
              <w:rPr>
                <w:b/>
                <w:bCs/>
                <w:lang w:eastAsia="en-GB"/>
              </w:rPr>
            </w:pPr>
            <w:r>
              <w:rPr>
                <w:b/>
                <w:bCs/>
                <w:lang w:eastAsia="en-GB"/>
              </w:rPr>
              <w:t>UE traffic types,</w:t>
            </w:r>
          </w:p>
          <w:p w14:paraId="25349BAE" w14:textId="77777777" w:rsidR="00D460B3" w:rsidRDefault="009B0FC9">
            <w:pPr>
              <w:pStyle w:val="ListParagraph"/>
              <w:numPr>
                <w:ilvl w:val="0"/>
                <w:numId w:val="168"/>
              </w:numPr>
              <w:suppressAutoHyphens w:val="0"/>
              <w:rPr>
                <w:b/>
                <w:bCs/>
                <w:lang w:val="en-US" w:eastAsia="en-GB"/>
              </w:rPr>
            </w:pPr>
            <w:r>
              <w:rPr>
                <w:b/>
                <w:bCs/>
                <w:lang w:val="en-US" w:eastAsia="en-GB"/>
              </w:rPr>
              <w:t>Network load (in the range from empty to high),</w:t>
            </w:r>
          </w:p>
          <w:p w14:paraId="6E453B13" w14:textId="77777777" w:rsidR="00D460B3" w:rsidRDefault="009B0FC9">
            <w:pPr>
              <w:pStyle w:val="ListParagraph"/>
              <w:numPr>
                <w:ilvl w:val="0"/>
                <w:numId w:val="168"/>
              </w:numPr>
              <w:suppressAutoHyphens w:val="0"/>
              <w:rPr>
                <w:b/>
                <w:bCs/>
                <w:lang w:val="en-US" w:eastAsia="en-GB"/>
              </w:rPr>
            </w:pPr>
            <w:r>
              <w:rPr>
                <w:b/>
                <w:bCs/>
                <w:lang w:val="en-US" w:eastAsia="en-GB"/>
              </w:rPr>
              <w:t>Network deployment, e.g. single carrier, multi-carrier</w:t>
            </w:r>
          </w:p>
          <w:p w14:paraId="70F83213" w14:textId="77777777" w:rsidR="00D460B3" w:rsidRDefault="009B0FC9">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7CA5EB93" w14:textId="77777777" w:rsidR="00D460B3" w:rsidRDefault="009B0FC9">
            <w:pPr>
              <w:pStyle w:val="ListParagraph"/>
              <w:numPr>
                <w:ilvl w:val="0"/>
                <w:numId w:val="168"/>
              </w:numPr>
              <w:suppressAutoHyphens w:val="0"/>
              <w:rPr>
                <w:b/>
                <w:bCs/>
                <w:lang w:eastAsia="en-GB"/>
              </w:rPr>
            </w:pPr>
            <w:r>
              <w:rPr>
                <w:b/>
                <w:bCs/>
                <w:lang w:eastAsia="en-GB"/>
              </w:rPr>
              <w:t>etc.</w:t>
            </w:r>
          </w:p>
          <w:p w14:paraId="044B5D2B" w14:textId="77777777" w:rsidR="00D460B3" w:rsidRDefault="00D460B3">
            <w:pPr>
              <w:rPr>
                <w:rFonts w:eastAsia="DengXian"/>
                <w:szCs w:val="20"/>
                <w:lang w:eastAsia="zh-CN"/>
              </w:rPr>
            </w:pPr>
          </w:p>
        </w:tc>
      </w:tr>
      <w:tr w:rsidR="00D460B3" w14:paraId="6251229F" w14:textId="77777777" w:rsidTr="00825651">
        <w:tc>
          <w:tcPr>
            <w:tcW w:w="2370" w:type="dxa"/>
          </w:tcPr>
          <w:p w14:paraId="2DC84D39" w14:textId="77777777" w:rsidR="00D460B3" w:rsidRDefault="009B0FC9">
            <w:r>
              <w:rPr>
                <w:rFonts w:eastAsia="DengXian" w:hint="eastAsia"/>
                <w:sz w:val="20"/>
                <w:szCs w:val="20"/>
                <w:lang w:eastAsia="zh-CN"/>
              </w:rPr>
              <w:t>C</w:t>
            </w:r>
            <w:r>
              <w:rPr>
                <w:rFonts w:eastAsia="DengXian"/>
                <w:sz w:val="20"/>
                <w:szCs w:val="20"/>
                <w:lang w:eastAsia="zh-CN"/>
              </w:rPr>
              <w:t>MCC</w:t>
            </w:r>
          </w:p>
        </w:tc>
        <w:tc>
          <w:tcPr>
            <w:tcW w:w="7037" w:type="dxa"/>
          </w:tcPr>
          <w:p w14:paraId="784744F7" w14:textId="77777777" w:rsidR="00D460B3" w:rsidRDefault="009B0FC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and we think multi-TRP can also be included in Network deployment.</w:t>
            </w:r>
          </w:p>
          <w:p w14:paraId="612DBFF3" w14:textId="77777777" w:rsidR="00D460B3" w:rsidRDefault="009B0FC9">
            <w:pPr>
              <w:pStyle w:val="Caption"/>
            </w:pPr>
            <w:r>
              <w:rPr>
                <w:highlight w:val="yellow"/>
              </w:rPr>
              <w:t xml:space="preserve">FL Proposal </w:t>
            </w:r>
            <w:r>
              <w:rPr>
                <w:highlight w:val="yellow"/>
              </w:rPr>
              <w:fldChar w:fldCharType="begin"/>
            </w:r>
            <w:r>
              <w:rPr>
                <w:highlight w:val="yellow"/>
              </w:rPr>
              <w:instrText xml:space="preserve"> STYLEREF 2 \s </w:instrText>
            </w:r>
            <w:r>
              <w:rPr>
                <w:highlight w:val="yellow"/>
              </w:rPr>
              <w:fldChar w:fldCharType="separate"/>
            </w:r>
            <w:r>
              <w:rPr>
                <w:highlight w:val="yellow"/>
              </w:rPr>
              <w:t>2.6</w:t>
            </w:r>
            <w:r>
              <w:rPr>
                <w:highlight w:val="yellow"/>
              </w:rPr>
              <w:fldChar w:fldCharType="end"/>
            </w:r>
            <w:r>
              <w:rPr>
                <w:highlight w:val="yellow"/>
              </w:rPr>
              <w:noBreakHyphen/>
            </w:r>
            <w:r>
              <w:rPr>
                <w:highlight w:val="yellow"/>
              </w:rPr>
              <w:fldChar w:fldCharType="begin"/>
            </w:r>
            <w:r>
              <w:rPr>
                <w:highlight w:val="yellow"/>
              </w:rPr>
              <w:instrText xml:space="preserve"> SEQ FL_Proposal \* ARABIC \s 2 </w:instrText>
            </w:r>
            <w:r>
              <w:rPr>
                <w:highlight w:val="yellow"/>
              </w:rPr>
              <w:fldChar w:fldCharType="separate"/>
            </w:r>
            <w:r>
              <w:rPr>
                <w:highlight w:val="yellow"/>
              </w:rPr>
              <w:t>3</w:t>
            </w:r>
            <w:r>
              <w:rPr>
                <w:highlight w:val="yellow"/>
              </w:rPr>
              <w:fldChar w:fldCharType="end"/>
            </w:r>
            <w:r>
              <w:rPr>
                <w:highlight w:val="yellow"/>
              </w:rPr>
              <w:t>-CMCC rev1:</w:t>
            </w:r>
            <w:r>
              <w:t xml:space="preserve"> </w:t>
            </w:r>
          </w:p>
          <w:p w14:paraId="3329AFCF" w14:textId="77777777" w:rsidR="00D460B3" w:rsidRDefault="009B0FC9">
            <w:pPr>
              <w:rPr>
                <w:b/>
                <w:bCs/>
                <w:lang w:eastAsia="en-GB"/>
              </w:rPr>
            </w:pPr>
            <w:r>
              <w:rPr>
                <w:b/>
                <w:bCs/>
                <w:lang w:eastAsia="en-GB"/>
              </w:rPr>
              <w:lastRenderedPageBreak/>
              <w:t>Study relevant baseline schemes for network and UE energy efficiency assessment, including</w:t>
            </w:r>
          </w:p>
          <w:p w14:paraId="614A6C91" w14:textId="77777777" w:rsidR="00D460B3" w:rsidRDefault="009B0FC9">
            <w:pPr>
              <w:pStyle w:val="ListParagraph"/>
              <w:numPr>
                <w:ilvl w:val="0"/>
                <w:numId w:val="168"/>
              </w:numPr>
              <w:suppressAutoHyphens w:val="0"/>
              <w:rPr>
                <w:b/>
                <w:bCs/>
                <w:lang w:eastAsia="en-GB"/>
              </w:rPr>
            </w:pPr>
            <w:r>
              <w:rPr>
                <w:b/>
                <w:bCs/>
                <w:lang w:eastAsia="en-GB"/>
              </w:rPr>
              <w:t>Network and UE configurations,</w:t>
            </w:r>
          </w:p>
          <w:p w14:paraId="7F33E4BE" w14:textId="77777777" w:rsidR="00D460B3" w:rsidRDefault="009B0FC9">
            <w:pPr>
              <w:pStyle w:val="ListParagraph"/>
              <w:numPr>
                <w:ilvl w:val="0"/>
                <w:numId w:val="168"/>
              </w:numPr>
              <w:suppressAutoHyphens w:val="0"/>
              <w:rPr>
                <w:b/>
                <w:bCs/>
                <w:lang w:eastAsia="en-GB"/>
              </w:rPr>
            </w:pPr>
            <w:r>
              <w:rPr>
                <w:b/>
                <w:bCs/>
                <w:lang w:eastAsia="en-GB"/>
              </w:rPr>
              <w:t>UE traffic types,</w:t>
            </w:r>
          </w:p>
          <w:p w14:paraId="04DB46B6" w14:textId="77777777" w:rsidR="00D460B3" w:rsidRDefault="009B0FC9">
            <w:pPr>
              <w:pStyle w:val="ListParagraph"/>
              <w:numPr>
                <w:ilvl w:val="0"/>
                <w:numId w:val="168"/>
              </w:numPr>
              <w:suppressAutoHyphens w:val="0"/>
              <w:rPr>
                <w:b/>
                <w:bCs/>
                <w:lang w:val="en-US" w:eastAsia="en-GB"/>
              </w:rPr>
            </w:pPr>
            <w:r>
              <w:rPr>
                <w:b/>
                <w:bCs/>
                <w:lang w:val="en-US" w:eastAsia="en-GB"/>
              </w:rPr>
              <w:t>Network load (in the range from empty to high),</w:t>
            </w:r>
          </w:p>
          <w:p w14:paraId="6B3466FE" w14:textId="77777777" w:rsidR="00D460B3" w:rsidRDefault="009B0FC9">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546004ED" w14:textId="77777777" w:rsidR="00D460B3" w:rsidRDefault="009B0FC9">
            <w:pPr>
              <w:pStyle w:val="ListParagraph"/>
              <w:numPr>
                <w:ilvl w:val="0"/>
                <w:numId w:val="168"/>
              </w:numPr>
              <w:suppressAutoHyphens w:val="0"/>
              <w:rPr>
                <w:b/>
                <w:bCs/>
                <w:lang w:val="en-US" w:eastAsia="en-GB"/>
              </w:rPr>
            </w:pPr>
            <w:r>
              <w:rPr>
                <w:b/>
                <w:bCs/>
                <w:lang w:val="en-US" w:eastAsia="en-GB"/>
              </w:rPr>
              <w:t>Frequency ranges FR1, FR2, FR3</w:t>
            </w:r>
          </w:p>
          <w:p w14:paraId="02A9CC3F" w14:textId="77777777" w:rsidR="00D460B3" w:rsidRDefault="009B0FC9">
            <w:pPr>
              <w:pStyle w:val="ListParagraph"/>
              <w:numPr>
                <w:ilvl w:val="0"/>
                <w:numId w:val="168"/>
              </w:numPr>
              <w:suppressAutoHyphens w:val="0"/>
              <w:rPr>
                <w:b/>
                <w:bCs/>
                <w:lang w:eastAsia="en-GB"/>
              </w:rPr>
            </w:pPr>
            <w:r>
              <w:rPr>
                <w:b/>
                <w:bCs/>
                <w:lang w:eastAsia="en-GB"/>
              </w:rPr>
              <w:t>etc.</w:t>
            </w:r>
          </w:p>
          <w:p w14:paraId="470D3FB0" w14:textId="77777777" w:rsidR="00D460B3" w:rsidRDefault="00D460B3">
            <w:pPr>
              <w:rPr>
                <w:rFonts w:eastAsia="DengXian"/>
                <w:szCs w:val="20"/>
                <w:lang w:eastAsia="zh-CN"/>
              </w:rPr>
            </w:pPr>
          </w:p>
        </w:tc>
      </w:tr>
      <w:tr w:rsidR="00D460B3" w14:paraId="6BF4AFBC" w14:textId="77777777" w:rsidTr="00825651">
        <w:tc>
          <w:tcPr>
            <w:tcW w:w="2370" w:type="dxa"/>
          </w:tcPr>
          <w:p w14:paraId="5DAA1CE1" w14:textId="77777777" w:rsidR="00D460B3" w:rsidRDefault="009B0FC9">
            <w:pPr>
              <w:rPr>
                <w:rFonts w:eastAsia="DengXian"/>
                <w:szCs w:val="20"/>
                <w:lang w:eastAsia="zh-CN"/>
              </w:rPr>
            </w:pPr>
            <w:r>
              <w:rPr>
                <w:rFonts w:eastAsia="Malgun Gothic" w:hint="eastAsia"/>
                <w:szCs w:val="20"/>
                <w:lang w:eastAsia="ko-KR"/>
              </w:rPr>
              <w:lastRenderedPageBreak/>
              <w:t>ETRI</w:t>
            </w:r>
          </w:p>
        </w:tc>
        <w:tc>
          <w:tcPr>
            <w:tcW w:w="7037" w:type="dxa"/>
          </w:tcPr>
          <w:p w14:paraId="6222CBE3" w14:textId="77777777" w:rsidR="00D460B3" w:rsidRDefault="009B0FC9">
            <w:pPr>
              <w:rPr>
                <w:rFonts w:eastAsia="DengXian"/>
                <w:szCs w:val="20"/>
                <w:lang w:eastAsia="zh-CN"/>
              </w:rPr>
            </w:pPr>
            <w:r>
              <w:rPr>
                <w:rFonts w:eastAsia="Malgun Gothic" w:hint="eastAsia"/>
                <w:szCs w:val="20"/>
                <w:lang w:eastAsia="ko-KR"/>
              </w:rPr>
              <w:t>Fine with the proposal.</w:t>
            </w:r>
          </w:p>
        </w:tc>
      </w:tr>
      <w:tr w:rsidR="00D460B3" w14:paraId="07785002" w14:textId="77777777" w:rsidTr="00825651">
        <w:tc>
          <w:tcPr>
            <w:tcW w:w="2370" w:type="dxa"/>
          </w:tcPr>
          <w:p w14:paraId="2506AB32" w14:textId="77777777" w:rsidR="00D460B3" w:rsidRDefault="009B0FC9">
            <w:pPr>
              <w:rPr>
                <w:rFonts w:eastAsia="Malgun Gothic"/>
                <w:szCs w:val="20"/>
                <w:lang w:eastAsia="ko-KR"/>
              </w:rPr>
            </w:pPr>
            <w:r>
              <w:rPr>
                <w:rFonts w:eastAsia="Malgun Gothic"/>
                <w:szCs w:val="20"/>
                <w:lang w:eastAsia="ko-KR"/>
              </w:rPr>
              <w:t>Ericsson</w:t>
            </w:r>
          </w:p>
        </w:tc>
        <w:tc>
          <w:tcPr>
            <w:tcW w:w="7037" w:type="dxa"/>
          </w:tcPr>
          <w:p w14:paraId="0BE26639" w14:textId="77777777" w:rsidR="00D460B3" w:rsidRDefault="009B0FC9">
            <w:pPr>
              <w:rPr>
                <w:rFonts w:eastAsia="Malgun Gothic"/>
                <w:szCs w:val="20"/>
                <w:lang w:eastAsia="ko-KR"/>
              </w:rPr>
            </w:pPr>
            <w:r>
              <w:rPr>
                <w:rFonts w:eastAsia="Malgun Gothic"/>
                <w:szCs w:val="20"/>
                <w:lang w:eastAsia="ko-KR"/>
              </w:rPr>
              <w:t>We can also consider diverse device types.</w:t>
            </w:r>
          </w:p>
        </w:tc>
      </w:tr>
      <w:tr w:rsidR="00D460B3" w14:paraId="1DFC6ADD" w14:textId="77777777" w:rsidTr="00825651">
        <w:tc>
          <w:tcPr>
            <w:tcW w:w="2370" w:type="dxa"/>
          </w:tcPr>
          <w:p w14:paraId="2DA21227" w14:textId="77777777" w:rsidR="00D460B3" w:rsidRDefault="009B0FC9">
            <w:pPr>
              <w:rPr>
                <w:rFonts w:eastAsia="Malgun Gothic"/>
                <w:szCs w:val="20"/>
                <w:lang w:eastAsia="ko-KR"/>
              </w:rPr>
            </w:pPr>
            <w:r>
              <w:rPr>
                <w:rFonts w:ascii="Times New Roman" w:eastAsia="DengXian" w:hAnsi="Times New Roman" w:cs="Times New Roman"/>
                <w:szCs w:val="20"/>
                <w:lang w:eastAsia="zh-CN"/>
              </w:rPr>
              <w:t>Xiaomi</w:t>
            </w:r>
          </w:p>
        </w:tc>
        <w:tc>
          <w:tcPr>
            <w:tcW w:w="7037" w:type="dxa"/>
          </w:tcPr>
          <w:p w14:paraId="3D9F2933" w14:textId="77777777" w:rsidR="00D460B3" w:rsidRDefault="009B0FC9">
            <w:pPr>
              <w:rPr>
                <w:rFonts w:eastAsia="Malgun Gothic"/>
                <w:szCs w:val="20"/>
                <w:lang w:eastAsia="ko-KR"/>
              </w:rPr>
            </w:pPr>
            <w:r>
              <w:rPr>
                <w:rFonts w:ascii="Times New Roman" w:eastAsia="DengXian" w:hAnsi="Times New Roman" w:cs="Times New Roman"/>
                <w:szCs w:val="20"/>
                <w:lang w:eastAsia="zh-CN"/>
              </w:rPr>
              <w:t>Similar question as Panasonic.</w:t>
            </w:r>
          </w:p>
        </w:tc>
      </w:tr>
      <w:tr w:rsidR="00D460B3" w14:paraId="3205F0CA" w14:textId="77777777" w:rsidTr="00825651">
        <w:tc>
          <w:tcPr>
            <w:tcW w:w="2370" w:type="dxa"/>
          </w:tcPr>
          <w:p w14:paraId="779C51E2" w14:textId="77777777" w:rsidR="00D460B3" w:rsidRDefault="009B0FC9">
            <w:pPr>
              <w:rPr>
                <w:rFonts w:ascii="Times New Roman" w:eastAsia="DengXian" w:hAnsi="Times New Roman" w:cs="Times New Roman"/>
                <w:szCs w:val="20"/>
                <w:lang w:eastAsia="zh-CN"/>
              </w:rPr>
            </w:pPr>
            <w:r>
              <w:rPr>
                <w:rFonts w:eastAsia="DengXian" w:hint="eastAsia"/>
                <w:sz w:val="20"/>
                <w:szCs w:val="20"/>
                <w:lang w:eastAsia="zh-CN"/>
              </w:rPr>
              <w:t>vivo</w:t>
            </w:r>
          </w:p>
        </w:tc>
        <w:tc>
          <w:tcPr>
            <w:tcW w:w="7037" w:type="dxa"/>
          </w:tcPr>
          <w:p w14:paraId="42FE54BF" w14:textId="77777777" w:rsidR="00D460B3" w:rsidRDefault="009B0FC9">
            <w:pPr>
              <w:rPr>
                <w:rFonts w:ascii="Times New Roman" w:eastAsia="DengXian" w:hAnsi="Times New Roman" w:cs="Times New Roman"/>
                <w:szCs w:val="20"/>
                <w:lang w:eastAsia="zh-CN"/>
              </w:rPr>
            </w:pPr>
            <w:r>
              <w:rPr>
                <w:rFonts w:eastAsia="DengXian"/>
                <w:sz w:val="20"/>
                <w:szCs w:val="20"/>
                <w:lang w:eastAsia="zh-CN"/>
              </w:rPr>
              <w:t>S</w:t>
            </w:r>
            <w:r>
              <w:rPr>
                <w:rFonts w:eastAsia="DengXian" w:hint="eastAsia"/>
                <w:sz w:val="20"/>
                <w:szCs w:val="20"/>
                <w:lang w:eastAsia="zh-CN"/>
              </w:rPr>
              <w:t xml:space="preserve">ince there will be different baseline schemes for network and UE involve different aspects to be studied, we suggest </w:t>
            </w:r>
            <w:r>
              <w:rPr>
                <w:rFonts w:eastAsia="DengXian"/>
                <w:sz w:val="20"/>
                <w:szCs w:val="20"/>
                <w:lang w:eastAsia="zh-CN"/>
              </w:rPr>
              <w:t>separate</w:t>
            </w:r>
            <w:r>
              <w:rPr>
                <w:rFonts w:eastAsia="DengXian" w:hint="eastAsia"/>
                <w:sz w:val="20"/>
                <w:szCs w:val="20"/>
                <w:lang w:eastAsia="zh-CN"/>
              </w:rPr>
              <w:t xml:space="preserve"> this proposal for UE and gNB respectively. </w:t>
            </w:r>
            <w:r>
              <w:rPr>
                <w:rFonts w:eastAsia="DengXian"/>
                <w:sz w:val="20"/>
                <w:szCs w:val="20"/>
                <w:lang w:eastAsia="zh-CN"/>
              </w:rPr>
              <w:t>In addition, it should be clarified if the study of this proposal includes IDLE mode operation only or both IDLE and CONNECTED?</w:t>
            </w:r>
          </w:p>
        </w:tc>
      </w:tr>
      <w:tr w:rsidR="00D460B3" w14:paraId="02C20E3F" w14:textId="77777777" w:rsidTr="00825651">
        <w:tc>
          <w:tcPr>
            <w:tcW w:w="2370" w:type="dxa"/>
          </w:tcPr>
          <w:p w14:paraId="28F34136" w14:textId="77777777" w:rsidR="00D460B3" w:rsidRDefault="009B0FC9">
            <w:pPr>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37" w:type="dxa"/>
          </w:tcPr>
          <w:p w14:paraId="17198791" w14:textId="77777777" w:rsidR="00D460B3" w:rsidRDefault="009B0FC9">
            <w:pPr>
              <w:rPr>
                <w:rFonts w:eastAsia="SimSun"/>
                <w:szCs w:val="20"/>
                <w:lang w:eastAsia="zh-CN"/>
              </w:rPr>
            </w:pPr>
            <w:r>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49727C13" w14:textId="77777777" w:rsidR="00D460B3" w:rsidRDefault="009B0FC9">
            <w:pPr>
              <w:pStyle w:val="Caption"/>
            </w:pPr>
            <w:r>
              <w:t xml:space="preserve">FL Proposal </w:t>
            </w:r>
            <w:r>
              <w:fldChar w:fldCharType="begin"/>
            </w:r>
            <w:r>
              <w:instrText>STYLEREF 2 \s</w:instrText>
            </w:r>
            <w:r>
              <w:fldChar w:fldCharType="separate"/>
            </w:r>
            <w:r>
              <w:t>2.6</w:t>
            </w:r>
            <w:r>
              <w:fldChar w:fldCharType="end"/>
            </w:r>
            <w:r>
              <w:noBreakHyphen/>
            </w:r>
            <w:r>
              <w:rPr>
                <w:rFonts w:eastAsia="SimSun" w:hint="eastAsia"/>
                <w:lang w:eastAsia="zh-CN"/>
              </w:rPr>
              <w:t>3</w:t>
            </w:r>
            <w:r>
              <w:t xml:space="preserve">: </w:t>
            </w:r>
          </w:p>
          <w:p w14:paraId="480EB9CC" w14:textId="77777777" w:rsidR="00D460B3" w:rsidRDefault="009B0FC9">
            <w:pPr>
              <w:rPr>
                <w:b/>
                <w:bCs/>
                <w:lang w:eastAsia="en-GB"/>
              </w:rPr>
            </w:pPr>
            <w:r>
              <w:rPr>
                <w:b/>
                <w:bCs/>
                <w:lang w:eastAsia="en-GB"/>
              </w:rPr>
              <w:t xml:space="preserve">Study relevant </w:t>
            </w:r>
            <w:proofErr w:type="spellStart"/>
            <w:r>
              <w:rPr>
                <w:b/>
                <w:bCs/>
                <w:strike/>
                <w:color w:val="FF0000"/>
                <w:lang w:eastAsia="en-GB"/>
              </w:rPr>
              <w:t>baseline</w:t>
            </w:r>
            <w:proofErr w:type="spellEnd"/>
            <w:r>
              <w:rPr>
                <w:b/>
                <w:bCs/>
                <w:strike/>
                <w:color w:val="FF0000"/>
                <w:lang w:eastAsia="en-GB"/>
              </w:rPr>
              <w:t xml:space="preserve"> </w:t>
            </w:r>
            <w:proofErr w:type="spellStart"/>
            <w:r>
              <w:rPr>
                <w:rFonts w:eastAsia="SimSun" w:hint="eastAsia"/>
                <w:b/>
                <w:bCs/>
                <w:color w:val="FF0000"/>
                <w:lang w:eastAsia="zh-CN"/>
              </w:rPr>
              <w:t>assumptions</w:t>
            </w:r>
            <w:r>
              <w:rPr>
                <w:b/>
                <w:bCs/>
                <w:strike/>
                <w:color w:val="FF0000"/>
                <w:lang w:eastAsia="en-GB"/>
              </w:rPr>
              <w:t>schemes</w:t>
            </w:r>
            <w:proofErr w:type="spellEnd"/>
            <w:r>
              <w:rPr>
                <w:b/>
                <w:bCs/>
                <w:color w:val="FF0000"/>
                <w:lang w:eastAsia="en-GB"/>
              </w:rPr>
              <w:t xml:space="preserve"> </w:t>
            </w:r>
            <w:proofErr w:type="spellStart"/>
            <w:r>
              <w:rPr>
                <w:b/>
                <w:bCs/>
                <w:lang w:eastAsia="en-GB"/>
              </w:rPr>
              <w:t>for</w:t>
            </w:r>
            <w:proofErr w:type="spellEnd"/>
            <w:r>
              <w:rPr>
                <w:b/>
                <w:bCs/>
                <w:lang w:eastAsia="en-GB"/>
              </w:rPr>
              <w:t xml:space="preserve"> network and UE energy efficiency assessment, including</w:t>
            </w:r>
          </w:p>
          <w:p w14:paraId="77FA993A" w14:textId="77777777" w:rsidR="00D460B3" w:rsidRDefault="009B0FC9">
            <w:pPr>
              <w:pStyle w:val="ListParagraph"/>
              <w:numPr>
                <w:ilvl w:val="0"/>
                <w:numId w:val="167"/>
              </w:numPr>
              <w:rPr>
                <w:b/>
                <w:bCs/>
                <w:lang w:eastAsia="en-GB"/>
              </w:rPr>
            </w:pPr>
            <w:r>
              <w:rPr>
                <w:b/>
                <w:bCs/>
                <w:lang w:eastAsia="en-GB"/>
              </w:rPr>
              <w:t>Network and UE configurations,</w:t>
            </w:r>
          </w:p>
          <w:p w14:paraId="63D54945" w14:textId="77777777" w:rsidR="00D460B3" w:rsidRDefault="009B0FC9">
            <w:pPr>
              <w:pStyle w:val="ListParagraph"/>
              <w:numPr>
                <w:ilvl w:val="0"/>
                <w:numId w:val="167"/>
              </w:numPr>
              <w:rPr>
                <w:b/>
                <w:bCs/>
                <w:lang w:eastAsia="en-GB"/>
              </w:rPr>
            </w:pPr>
            <w:r>
              <w:rPr>
                <w:b/>
                <w:bCs/>
                <w:lang w:eastAsia="en-GB"/>
              </w:rPr>
              <w:t>UE traffic types,</w:t>
            </w:r>
          </w:p>
          <w:p w14:paraId="0868B802" w14:textId="77777777" w:rsidR="00D460B3" w:rsidRDefault="009B0FC9">
            <w:pPr>
              <w:pStyle w:val="ListParagraph"/>
              <w:numPr>
                <w:ilvl w:val="0"/>
                <w:numId w:val="167"/>
              </w:numPr>
              <w:rPr>
                <w:b/>
                <w:bCs/>
                <w:lang w:val="en-US" w:eastAsia="en-GB"/>
              </w:rPr>
            </w:pPr>
            <w:r>
              <w:rPr>
                <w:b/>
                <w:bCs/>
                <w:lang w:val="en-US" w:eastAsia="en-GB"/>
              </w:rPr>
              <w:t>Network load (in the range from empty to high),</w:t>
            </w:r>
          </w:p>
          <w:p w14:paraId="3467D355" w14:textId="77777777" w:rsidR="00D460B3" w:rsidRDefault="009B0FC9">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0E233CF9" w14:textId="77777777" w:rsidR="00D460B3" w:rsidRDefault="009B0FC9">
            <w:pPr>
              <w:pStyle w:val="ListParagraph"/>
              <w:numPr>
                <w:ilvl w:val="0"/>
                <w:numId w:val="167"/>
              </w:numPr>
              <w:rPr>
                <w:b/>
                <w:bCs/>
                <w:lang w:val="en-US" w:eastAsia="en-GB"/>
              </w:rPr>
            </w:pPr>
            <w:r>
              <w:rPr>
                <w:b/>
                <w:bCs/>
                <w:lang w:val="en-US" w:eastAsia="en-GB"/>
              </w:rPr>
              <w:t>Frequency ranges FR1, FR2, FR3</w:t>
            </w:r>
          </w:p>
          <w:p w14:paraId="78E6CECE" w14:textId="77777777" w:rsidR="00D460B3" w:rsidRDefault="009B0FC9">
            <w:pPr>
              <w:pStyle w:val="ListParagraph"/>
              <w:numPr>
                <w:ilvl w:val="0"/>
                <w:numId w:val="167"/>
              </w:numPr>
              <w:rPr>
                <w:b/>
                <w:bCs/>
                <w:lang w:eastAsia="en-GB"/>
              </w:rPr>
            </w:pPr>
            <w:r>
              <w:rPr>
                <w:b/>
                <w:bCs/>
                <w:lang w:eastAsia="en-GB"/>
              </w:rPr>
              <w:t>etc.</w:t>
            </w:r>
          </w:p>
          <w:p w14:paraId="4998B770" w14:textId="77777777" w:rsidR="00D460B3" w:rsidRDefault="00D460B3">
            <w:pPr>
              <w:rPr>
                <w:rFonts w:eastAsia="SimSun"/>
                <w:szCs w:val="20"/>
                <w:lang w:eastAsia="zh-CN"/>
              </w:rPr>
            </w:pPr>
          </w:p>
        </w:tc>
      </w:tr>
      <w:tr w:rsidR="00825651" w14:paraId="644622F1" w14:textId="77777777" w:rsidTr="00825651">
        <w:tc>
          <w:tcPr>
            <w:tcW w:w="2370" w:type="dxa"/>
          </w:tcPr>
          <w:p w14:paraId="6F41CF76" w14:textId="6373633D" w:rsidR="00825651" w:rsidRDefault="00825651" w:rsidP="00825651">
            <w:pPr>
              <w:rPr>
                <w:rFonts w:eastAsia="SimSun"/>
                <w:szCs w:val="20"/>
                <w:lang w:eastAsia="zh-CN"/>
              </w:rPr>
            </w:pPr>
            <w:r>
              <w:rPr>
                <w:sz w:val="20"/>
                <w:szCs w:val="20"/>
              </w:rPr>
              <w:t>Samsung</w:t>
            </w:r>
          </w:p>
        </w:tc>
        <w:tc>
          <w:tcPr>
            <w:tcW w:w="7037" w:type="dxa"/>
          </w:tcPr>
          <w:p w14:paraId="5CB30602" w14:textId="77777777" w:rsidR="00825651" w:rsidRDefault="00825651" w:rsidP="00825651">
            <w:pPr>
              <w:rPr>
                <w:sz w:val="20"/>
                <w:szCs w:val="20"/>
              </w:rPr>
            </w:pPr>
            <w:r>
              <w:rPr>
                <w:sz w:val="20"/>
                <w:szCs w:val="20"/>
              </w:rPr>
              <w:t>1. Suggest to replace “schemes” by “scenarios”</w:t>
            </w:r>
          </w:p>
          <w:p w14:paraId="5AFA5550" w14:textId="77777777" w:rsidR="00825651" w:rsidRDefault="00825651" w:rsidP="00825651">
            <w:pPr>
              <w:rPr>
                <w:rFonts w:eastAsia="Malgun Gothic"/>
                <w:sz w:val="20"/>
                <w:szCs w:val="20"/>
                <w:lang w:eastAsia="ko-KR"/>
              </w:rPr>
            </w:pPr>
            <w:r>
              <w:rPr>
                <w:rFonts w:eastAsia="Malgun Gothic"/>
                <w:sz w:val="20"/>
                <w:szCs w:val="20"/>
                <w:lang w:eastAsia="ko-KR"/>
              </w:rPr>
              <w:t>2. To be generic, just having ‘traffic types’ should be enough.</w:t>
            </w:r>
          </w:p>
          <w:p w14:paraId="50A7CF0E" w14:textId="77777777" w:rsidR="00825651" w:rsidRDefault="00825651" w:rsidP="00825651">
            <w:pPr>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w:t>
            </w:r>
          </w:p>
          <w:p w14:paraId="50BF22A1" w14:textId="77777777" w:rsidR="00825651" w:rsidRPr="00D479C3" w:rsidRDefault="00825651" w:rsidP="00825651">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w:t>
            </w:r>
            <w:r w:rsidRPr="00080A0C">
              <w:rPr>
                <w:b/>
                <w:bCs/>
                <w:strike/>
                <w:color w:val="FF0000"/>
                <w:lang w:eastAsia="en-GB"/>
              </w:rPr>
              <w:t>schemes</w:t>
            </w:r>
            <w:r w:rsidRPr="00080A0C">
              <w:rPr>
                <w:b/>
                <w:bCs/>
                <w:color w:val="FF0000"/>
                <w:lang w:eastAsia="en-GB"/>
              </w:rPr>
              <w:t xml:space="preserve"> scenarios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4FA04C76" w14:textId="77777777" w:rsidR="00825651" w:rsidRDefault="00825651" w:rsidP="00825651">
            <w:pPr>
              <w:pStyle w:val="ListParagraph"/>
              <w:numPr>
                <w:ilvl w:val="0"/>
                <w:numId w:val="168"/>
              </w:numPr>
              <w:suppressAutoHyphens w:val="0"/>
              <w:rPr>
                <w:b/>
                <w:bCs/>
                <w:lang w:eastAsia="en-GB"/>
              </w:rPr>
            </w:pPr>
            <w:r>
              <w:rPr>
                <w:b/>
                <w:bCs/>
                <w:lang w:eastAsia="en-GB"/>
              </w:rPr>
              <w:t>Network and UE configurations,</w:t>
            </w:r>
          </w:p>
          <w:p w14:paraId="53A219C4" w14:textId="77777777" w:rsidR="00825651" w:rsidRPr="00D03D07" w:rsidRDefault="00825651" w:rsidP="00825651">
            <w:pPr>
              <w:pStyle w:val="ListParagraph"/>
              <w:numPr>
                <w:ilvl w:val="0"/>
                <w:numId w:val="168"/>
              </w:numPr>
              <w:suppressAutoHyphens w:val="0"/>
              <w:rPr>
                <w:b/>
                <w:bCs/>
                <w:lang w:eastAsia="en-GB"/>
              </w:rPr>
            </w:pPr>
            <w:r w:rsidRPr="00080A0C">
              <w:rPr>
                <w:b/>
                <w:bCs/>
                <w:strike/>
                <w:color w:val="FF0000"/>
                <w:lang w:eastAsia="en-GB"/>
              </w:rPr>
              <w:t xml:space="preserve">UE </w:t>
            </w:r>
            <w:r>
              <w:rPr>
                <w:b/>
                <w:bCs/>
                <w:lang w:eastAsia="en-GB"/>
              </w:rPr>
              <w:t>traffic types,</w:t>
            </w:r>
          </w:p>
          <w:p w14:paraId="0CC35850" w14:textId="77777777" w:rsidR="00825651" w:rsidRPr="00D479C3" w:rsidRDefault="00825651" w:rsidP="00825651">
            <w:pPr>
              <w:pStyle w:val="ListParagraph"/>
              <w:numPr>
                <w:ilvl w:val="0"/>
                <w:numId w:val="168"/>
              </w:numPr>
              <w:suppressAutoHyphens w:val="0"/>
              <w:rPr>
                <w:b/>
                <w:bCs/>
                <w:lang w:eastAsia="en-GB"/>
              </w:rPr>
            </w:pPr>
            <w:r>
              <w:rPr>
                <w:b/>
                <w:bCs/>
                <w:lang w:eastAsia="en-GB"/>
              </w:rPr>
              <w:lastRenderedPageBreak/>
              <w:t>Network</w:t>
            </w:r>
            <w:r w:rsidRPr="00D479C3">
              <w:rPr>
                <w:b/>
                <w:bCs/>
                <w:lang w:eastAsia="en-GB"/>
              </w:rPr>
              <w:t xml:space="preserve"> load </w:t>
            </w:r>
            <w:r>
              <w:rPr>
                <w:b/>
                <w:bCs/>
                <w:lang w:eastAsia="en-GB"/>
              </w:rPr>
              <w:t>(in the</w:t>
            </w:r>
            <w:r w:rsidRPr="00D479C3">
              <w:rPr>
                <w:b/>
                <w:bCs/>
                <w:lang w:eastAsia="en-GB"/>
              </w:rPr>
              <w:t xml:space="preserve"> rang</w:t>
            </w:r>
            <w:r>
              <w:rPr>
                <w:b/>
                <w:bCs/>
                <w:lang w:eastAsia="en-GB"/>
              </w:rPr>
              <w:t>e</w:t>
            </w:r>
            <w:r w:rsidRPr="00D479C3">
              <w:rPr>
                <w:b/>
                <w:bCs/>
                <w:lang w:eastAsia="en-GB"/>
              </w:rPr>
              <w:t xml:space="preserve"> from empty to high</w:t>
            </w:r>
            <w:r>
              <w:rPr>
                <w:b/>
                <w:bCs/>
                <w:lang w:eastAsia="en-GB"/>
              </w:rPr>
              <w:t>)</w:t>
            </w:r>
            <w:r w:rsidRPr="00D479C3">
              <w:rPr>
                <w:b/>
                <w:bCs/>
                <w:lang w:eastAsia="en-GB"/>
              </w:rPr>
              <w:t>,</w:t>
            </w:r>
          </w:p>
          <w:p w14:paraId="3D1F9BF3" w14:textId="77777777" w:rsidR="00825651" w:rsidRPr="00D479C3" w:rsidRDefault="00825651" w:rsidP="00825651">
            <w:pPr>
              <w:pStyle w:val="ListParagraph"/>
              <w:numPr>
                <w:ilvl w:val="0"/>
                <w:numId w:val="168"/>
              </w:numPr>
              <w:suppressAutoHyphens w:val="0"/>
              <w:rPr>
                <w:b/>
                <w:bCs/>
                <w:lang w:eastAsia="en-GB"/>
              </w:rPr>
            </w:pPr>
            <w:r w:rsidRPr="00D479C3">
              <w:rPr>
                <w:b/>
                <w:bCs/>
                <w:lang w:eastAsia="en-GB"/>
              </w:rPr>
              <w:t>Network deployment, e.g. single carrier, multi-carrier</w:t>
            </w:r>
          </w:p>
          <w:p w14:paraId="00AE9D89" w14:textId="77777777" w:rsidR="00825651" w:rsidRPr="00D479C3" w:rsidRDefault="00825651" w:rsidP="00825651">
            <w:pPr>
              <w:pStyle w:val="ListParagraph"/>
              <w:numPr>
                <w:ilvl w:val="0"/>
                <w:numId w:val="168"/>
              </w:numPr>
              <w:suppressAutoHyphens w:val="0"/>
              <w:rPr>
                <w:b/>
                <w:bCs/>
                <w:lang w:eastAsia="en-GB"/>
              </w:rPr>
            </w:pPr>
            <w:r w:rsidRPr="00D479C3">
              <w:rPr>
                <w:b/>
                <w:bCs/>
                <w:lang w:eastAsia="en-GB"/>
              </w:rPr>
              <w:t>Frequency ranges FR1, FR2, FR3</w:t>
            </w:r>
          </w:p>
          <w:p w14:paraId="45DE4598" w14:textId="77777777" w:rsidR="00825651" w:rsidRPr="00D479C3" w:rsidRDefault="00825651" w:rsidP="00825651">
            <w:pPr>
              <w:pStyle w:val="ListParagraph"/>
              <w:numPr>
                <w:ilvl w:val="0"/>
                <w:numId w:val="168"/>
              </w:numPr>
              <w:suppressAutoHyphens w:val="0"/>
              <w:rPr>
                <w:b/>
                <w:bCs/>
                <w:lang w:eastAsia="en-GB"/>
              </w:rPr>
            </w:pPr>
            <w:r w:rsidRPr="00D479C3">
              <w:rPr>
                <w:b/>
                <w:bCs/>
                <w:lang w:eastAsia="en-GB"/>
              </w:rPr>
              <w:t>etc.</w:t>
            </w:r>
          </w:p>
          <w:p w14:paraId="4AC0DF5F" w14:textId="77777777" w:rsidR="00825651" w:rsidRDefault="00825651" w:rsidP="00825651">
            <w:pPr>
              <w:rPr>
                <w:rFonts w:eastAsia="SimSun"/>
                <w:szCs w:val="20"/>
                <w:lang w:eastAsia="zh-CN"/>
              </w:rPr>
            </w:pPr>
          </w:p>
        </w:tc>
      </w:tr>
      <w:tr w:rsidR="002F0DEC" w14:paraId="2E27CF9D" w14:textId="77777777" w:rsidTr="00825651">
        <w:tc>
          <w:tcPr>
            <w:tcW w:w="2370" w:type="dxa"/>
          </w:tcPr>
          <w:p w14:paraId="2B851A5A" w14:textId="67B7C419" w:rsidR="002F0DEC" w:rsidRDefault="002F0DEC" w:rsidP="002F0DEC">
            <w:pPr>
              <w:rPr>
                <w:szCs w:val="20"/>
              </w:rPr>
            </w:pPr>
            <w:r>
              <w:rPr>
                <w:rFonts w:eastAsia="Malgun Gothic"/>
                <w:szCs w:val="20"/>
                <w:lang w:eastAsia="ko-KR"/>
              </w:rPr>
              <w:lastRenderedPageBreak/>
              <w:t>IIT Kanpur</w:t>
            </w:r>
          </w:p>
        </w:tc>
        <w:tc>
          <w:tcPr>
            <w:tcW w:w="7037" w:type="dxa"/>
          </w:tcPr>
          <w:p w14:paraId="2C50ADC9" w14:textId="0FEAE44D" w:rsidR="002F0DEC" w:rsidRDefault="002F0DEC" w:rsidP="002F0DEC">
            <w:pPr>
              <w:rPr>
                <w:szCs w:val="20"/>
              </w:rPr>
            </w:pPr>
            <w:proofErr w:type="spellStart"/>
            <w:r>
              <w:rPr>
                <w:rFonts w:eastAsia="Malgun Gothic"/>
                <w:szCs w:val="20"/>
                <w:lang w:eastAsia="ko-KR"/>
              </w:rPr>
              <w:t>We</w:t>
            </w:r>
            <w:proofErr w:type="spellEnd"/>
            <w:r>
              <w:rPr>
                <w:rFonts w:eastAsia="Malgun Gothic"/>
                <w:szCs w:val="20"/>
                <w:lang w:eastAsia="ko-KR"/>
              </w:rPr>
              <w:t xml:space="preserve"> support </w:t>
            </w:r>
            <w:proofErr w:type="spellStart"/>
            <w:r>
              <w:rPr>
                <w:rFonts w:eastAsia="Malgun Gothic"/>
                <w:szCs w:val="20"/>
                <w:lang w:eastAsia="ko-KR"/>
              </w:rPr>
              <w:t>the</w:t>
            </w:r>
            <w:proofErr w:type="spellEnd"/>
            <w:r>
              <w:rPr>
                <w:rFonts w:eastAsia="Malgun Gothic"/>
                <w:szCs w:val="20"/>
                <w:lang w:eastAsia="ko-KR"/>
              </w:rPr>
              <w:t xml:space="preserve"> </w:t>
            </w:r>
            <w:proofErr w:type="spellStart"/>
            <w:r>
              <w:rPr>
                <w:rFonts w:eastAsia="Malgun Gothic"/>
                <w:szCs w:val="20"/>
                <w:lang w:eastAsia="ko-KR"/>
              </w:rPr>
              <w:t>proposal</w:t>
            </w:r>
            <w:proofErr w:type="spellEnd"/>
            <w:r>
              <w:rPr>
                <w:rFonts w:eastAsia="Malgun Gothic"/>
                <w:szCs w:val="20"/>
                <w:lang w:eastAsia="ko-KR"/>
              </w:rPr>
              <w:t xml:space="preserve"> in </w:t>
            </w:r>
            <w:proofErr w:type="spellStart"/>
            <w:r>
              <w:rPr>
                <w:rFonts w:eastAsia="Malgun Gothic"/>
                <w:szCs w:val="20"/>
                <w:lang w:eastAsia="ko-KR"/>
              </w:rPr>
              <w:t>general</w:t>
            </w:r>
            <w:proofErr w:type="spellEnd"/>
            <w:r>
              <w:rPr>
                <w:rFonts w:eastAsia="Malgun Gothic"/>
                <w:szCs w:val="20"/>
                <w:lang w:eastAsia="ko-KR"/>
              </w:rPr>
              <w:t xml:space="preserve">. </w:t>
            </w:r>
            <w:proofErr w:type="spellStart"/>
            <w:r>
              <w:rPr>
                <w:rFonts w:eastAsia="Malgun Gothic"/>
                <w:szCs w:val="20"/>
                <w:lang w:eastAsia="ko-KR"/>
              </w:rPr>
              <w:t>However</w:t>
            </w:r>
            <w:proofErr w:type="spellEnd"/>
            <w:r>
              <w:rPr>
                <w:rFonts w:eastAsia="Malgun Gothic"/>
                <w:szCs w:val="20"/>
                <w:lang w:eastAsia="ko-KR"/>
              </w:rPr>
              <w:t>, in IDLE/</w:t>
            </w:r>
            <w:proofErr w:type="spellStart"/>
            <w:r>
              <w:rPr>
                <w:rFonts w:eastAsia="Malgun Gothic"/>
                <w:szCs w:val="20"/>
                <w:lang w:eastAsia="ko-KR"/>
              </w:rPr>
              <w:t>Inactive</w:t>
            </w:r>
            <w:proofErr w:type="spellEnd"/>
            <w:r>
              <w:rPr>
                <w:rFonts w:eastAsia="Malgun Gothic"/>
                <w:szCs w:val="20"/>
                <w:lang w:eastAsia="ko-KR"/>
              </w:rPr>
              <w:t xml:space="preserve"> </w:t>
            </w:r>
            <w:proofErr w:type="spellStart"/>
            <w:r>
              <w:rPr>
                <w:rFonts w:eastAsia="Malgun Gothic"/>
                <w:szCs w:val="20"/>
                <w:lang w:eastAsia="ko-KR"/>
              </w:rPr>
              <w:t>mode</w:t>
            </w:r>
            <w:proofErr w:type="spellEnd"/>
            <w:r>
              <w:rPr>
                <w:rFonts w:eastAsia="Malgun Gothic"/>
                <w:szCs w:val="20"/>
                <w:lang w:eastAsia="ko-KR"/>
              </w:rPr>
              <w:t xml:space="preserve">, </w:t>
            </w:r>
            <w:proofErr w:type="spellStart"/>
            <w:r>
              <w:rPr>
                <w:rFonts w:eastAsia="Malgun Gothic"/>
                <w:szCs w:val="20"/>
                <w:lang w:eastAsia="ko-KR"/>
              </w:rPr>
              <w:t>it</w:t>
            </w:r>
            <w:proofErr w:type="spellEnd"/>
            <w:r>
              <w:rPr>
                <w:rFonts w:eastAsia="Malgun Gothic"/>
                <w:szCs w:val="20"/>
                <w:lang w:eastAsia="ko-KR"/>
              </w:rPr>
              <w:t xml:space="preserve"> </w:t>
            </w:r>
            <w:proofErr w:type="spellStart"/>
            <w:r>
              <w:rPr>
                <w:rFonts w:eastAsia="Malgun Gothic"/>
                <w:szCs w:val="20"/>
                <w:lang w:eastAsia="ko-KR"/>
              </w:rPr>
              <w:t>is</w:t>
            </w:r>
            <w:proofErr w:type="spellEnd"/>
            <w:r>
              <w:rPr>
                <w:rFonts w:eastAsia="Malgun Gothic"/>
                <w:szCs w:val="20"/>
                <w:lang w:eastAsia="ko-KR"/>
              </w:rPr>
              <w:t xml:space="preserve"> not </w:t>
            </w:r>
            <w:proofErr w:type="spellStart"/>
            <w:r>
              <w:rPr>
                <w:rFonts w:eastAsia="Malgun Gothic"/>
                <w:szCs w:val="20"/>
                <w:lang w:eastAsia="ko-KR"/>
              </w:rPr>
              <w:t>clear</w:t>
            </w:r>
            <w:proofErr w:type="spellEnd"/>
            <w:r>
              <w:rPr>
                <w:rFonts w:eastAsia="Malgun Gothic"/>
                <w:szCs w:val="20"/>
                <w:lang w:eastAsia="ko-KR"/>
              </w:rPr>
              <w:t xml:space="preserve"> </w:t>
            </w:r>
            <w:proofErr w:type="spellStart"/>
            <w:r>
              <w:rPr>
                <w:rFonts w:eastAsia="Malgun Gothic"/>
                <w:szCs w:val="20"/>
                <w:lang w:eastAsia="ko-KR"/>
              </w:rPr>
              <w:t>what</w:t>
            </w:r>
            <w:proofErr w:type="spellEnd"/>
            <w:r>
              <w:rPr>
                <w:rFonts w:eastAsia="Malgun Gothic"/>
                <w:szCs w:val="20"/>
                <w:lang w:eastAsia="ko-KR"/>
              </w:rPr>
              <w:t xml:space="preserve"> UE </w:t>
            </w:r>
            <w:proofErr w:type="spellStart"/>
            <w:r>
              <w:rPr>
                <w:rFonts w:eastAsia="Malgun Gothic"/>
                <w:szCs w:val="20"/>
                <w:lang w:eastAsia="ko-KR"/>
              </w:rPr>
              <w:t>traffic</w:t>
            </w:r>
            <w:proofErr w:type="spellEnd"/>
            <w:r>
              <w:rPr>
                <w:rFonts w:eastAsia="Malgun Gothic"/>
                <w:szCs w:val="20"/>
                <w:lang w:eastAsia="ko-KR"/>
              </w:rPr>
              <w:t xml:space="preserve"> type </w:t>
            </w:r>
            <w:proofErr w:type="spellStart"/>
            <w:r>
              <w:rPr>
                <w:rFonts w:eastAsia="Malgun Gothic"/>
                <w:szCs w:val="20"/>
                <w:lang w:eastAsia="ko-KR"/>
              </w:rPr>
              <w:t>mean</w:t>
            </w:r>
            <w:proofErr w:type="spellEnd"/>
            <w:r>
              <w:rPr>
                <w:rFonts w:eastAsia="Malgun Gothic"/>
                <w:szCs w:val="20"/>
                <w:lang w:eastAsia="ko-KR"/>
              </w:rPr>
              <w:t>.</w:t>
            </w:r>
          </w:p>
        </w:tc>
      </w:tr>
    </w:tbl>
    <w:p w14:paraId="69A93018" w14:textId="77777777" w:rsidR="00D460B3" w:rsidRDefault="00D460B3">
      <w:pPr>
        <w:jc w:val="both"/>
      </w:pPr>
    </w:p>
    <w:p w14:paraId="1AA7052E" w14:textId="77777777" w:rsidR="00D460B3" w:rsidRDefault="009B0FC9">
      <w:pPr>
        <w:pStyle w:val="Heading2"/>
      </w:pPr>
      <w:r>
        <w:t>Omitted topics</w:t>
      </w:r>
    </w:p>
    <w:p w14:paraId="147E74E1" w14:textId="77777777" w:rsidR="00D460B3" w:rsidRDefault="009B0FC9">
      <w:r>
        <w:t>It is the FL’s understanding that the following topics that have been discussed among contributions will be discussed elsewhere and for that reason will not be discussed in AI 11.5:</w:t>
      </w:r>
    </w:p>
    <w:p w14:paraId="525693EF" w14:textId="77777777" w:rsidR="00D460B3" w:rsidRDefault="009B0FC9">
      <w:pPr>
        <w:pStyle w:val="ListParagraph"/>
        <w:numPr>
          <w:ilvl w:val="0"/>
          <w:numId w:val="169"/>
        </w:numPr>
        <w:rPr>
          <w:lang w:val="en-US"/>
        </w:rPr>
      </w:pPr>
      <w:r>
        <w:rPr>
          <w:lang w:val="en-US"/>
        </w:rPr>
        <w:t>Waveforms, that will be specifically discussed in AI 11.3.1, and</w:t>
      </w:r>
    </w:p>
    <w:p w14:paraId="5E761A81" w14:textId="77777777" w:rsidR="00D460B3" w:rsidRDefault="009B0FC9">
      <w:pPr>
        <w:pStyle w:val="ListParagraph"/>
        <w:numPr>
          <w:ilvl w:val="0"/>
          <w:numId w:val="169"/>
        </w:numPr>
        <w:rPr>
          <w:lang w:val="en-US"/>
        </w:rPr>
      </w:pPr>
      <w:r>
        <w:rPr>
          <w:lang w:val="en-US"/>
        </w:rPr>
        <w:t>AI/ML, that will be discussed in AI 11.6.</w:t>
      </w:r>
    </w:p>
    <w:p w14:paraId="73E3A92B" w14:textId="77777777" w:rsidR="00D460B3" w:rsidRDefault="00D460B3">
      <w:pPr>
        <w:jc w:val="both"/>
      </w:pPr>
    </w:p>
    <w:p w14:paraId="7FDDBC72" w14:textId="77777777" w:rsidR="00D460B3" w:rsidRDefault="009B0FC9">
      <w:pPr>
        <w:pStyle w:val="Heading1"/>
      </w:pPr>
      <w:r>
        <w:t>Contacts</w:t>
      </w:r>
    </w:p>
    <w:p w14:paraId="78935BEB" w14:textId="77777777" w:rsidR="00D460B3" w:rsidRDefault="009B0FC9">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D460B3" w14:paraId="29805CE4" w14:textId="77777777">
        <w:tc>
          <w:tcPr>
            <w:tcW w:w="2818" w:type="dxa"/>
            <w:shd w:val="clear" w:color="auto" w:fill="FFC000" w:themeFill="accent4"/>
          </w:tcPr>
          <w:p w14:paraId="483A45F9" w14:textId="77777777" w:rsidR="00D460B3" w:rsidRDefault="009B0FC9">
            <w:pPr>
              <w:jc w:val="center"/>
              <w:rPr>
                <w:b/>
                <w:bCs/>
                <w:szCs w:val="20"/>
                <w:lang w:val="en-GB" w:eastAsia="ja-JP"/>
              </w:rPr>
            </w:pPr>
            <w:r>
              <w:rPr>
                <w:b/>
                <w:bCs/>
                <w:szCs w:val="20"/>
                <w:lang w:val="en-GB" w:eastAsia="ja-JP"/>
              </w:rPr>
              <w:t>Company</w:t>
            </w:r>
          </w:p>
        </w:tc>
        <w:tc>
          <w:tcPr>
            <w:tcW w:w="2848" w:type="dxa"/>
            <w:shd w:val="clear" w:color="auto" w:fill="FFC000" w:themeFill="accent4"/>
          </w:tcPr>
          <w:p w14:paraId="7E9B482E" w14:textId="77777777" w:rsidR="00D460B3" w:rsidRDefault="009B0FC9">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262D0E0A" w14:textId="77777777" w:rsidR="00D460B3" w:rsidRDefault="009B0FC9">
            <w:pPr>
              <w:jc w:val="center"/>
              <w:rPr>
                <w:b/>
                <w:bCs/>
                <w:szCs w:val="20"/>
                <w:lang w:val="en-GB" w:eastAsia="ja-JP"/>
              </w:rPr>
            </w:pPr>
            <w:r>
              <w:rPr>
                <w:b/>
                <w:bCs/>
                <w:szCs w:val="20"/>
                <w:lang w:val="en-GB" w:eastAsia="ja-JP"/>
              </w:rPr>
              <w:t>Email address(es)</w:t>
            </w:r>
          </w:p>
        </w:tc>
      </w:tr>
      <w:tr w:rsidR="00D460B3" w:rsidRPr="003F78C5" w14:paraId="0486F526" w14:textId="77777777">
        <w:tc>
          <w:tcPr>
            <w:tcW w:w="2818" w:type="dxa"/>
          </w:tcPr>
          <w:p w14:paraId="3C7866B4" w14:textId="77777777" w:rsidR="00D460B3" w:rsidRDefault="009B0FC9">
            <w:pPr>
              <w:rPr>
                <w:szCs w:val="20"/>
                <w:lang w:val="en-GB" w:eastAsia="ja-JP"/>
              </w:rPr>
            </w:pPr>
            <w:r>
              <w:rPr>
                <w:szCs w:val="20"/>
                <w:lang w:val="en-GB" w:eastAsia="ja-JP"/>
              </w:rPr>
              <w:t>Ericsson</w:t>
            </w:r>
          </w:p>
        </w:tc>
        <w:tc>
          <w:tcPr>
            <w:tcW w:w="2848" w:type="dxa"/>
          </w:tcPr>
          <w:p w14:paraId="7208D2FE" w14:textId="77777777" w:rsidR="00D460B3" w:rsidRDefault="009B0FC9">
            <w:pPr>
              <w:spacing w:after="0"/>
              <w:rPr>
                <w:szCs w:val="20"/>
                <w:lang w:val="sv-SE" w:eastAsia="ja-JP"/>
              </w:rPr>
            </w:pPr>
            <w:r>
              <w:rPr>
                <w:szCs w:val="20"/>
                <w:lang w:val="sv-SE" w:eastAsia="ja-JP"/>
              </w:rPr>
              <w:t>Magnus Åström (FL EE/IDLE)</w:t>
            </w:r>
          </w:p>
          <w:p w14:paraId="57933EAD" w14:textId="77777777" w:rsidR="00D460B3" w:rsidRDefault="009B0FC9">
            <w:pPr>
              <w:spacing w:after="0"/>
              <w:rPr>
                <w:szCs w:val="20"/>
                <w:lang w:val="sv-SE" w:eastAsia="ja-JP"/>
              </w:rPr>
            </w:pPr>
            <w:r>
              <w:rPr>
                <w:szCs w:val="20"/>
                <w:lang w:val="sv-SE" w:eastAsia="ja-JP"/>
              </w:rPr>
              <w:t>Gustav Lindmark</w:t>
            </w:r>
          </w:p>
          <w:p w14:paraId="46D85BF9" w14:textId="77777777" w:rsidR="00D460B3" w:rsidRDefault="009B0FC9">
            <w:pPr>
              <w:spacing w:after="0"/>
              <w:rPr>
                <w:szCs w:val="20"/>
                <w:lang w:val="sv-SE" w:eastAsia="ja-JP"/>
              </w:rPr>
            </w:pPr>
            <w:r>
              <w:rPr>
                <w:szCs w:val="20"/>
                <w:lang w:val="sv-SE" w:eastAsia="ja-JP"/>
              </w:rPr>
              <w:t>Mohammad Mozaffari</w:t>
            </w:r>
          </w:p>
          <w:p w14:paraId="754D3339" w14:textId="77777777" w:rsidR="00D460B3" w:rsidRDefault="009B0FC9">
            <w:pPr>
              <w:spacing w:after="0"/>
              <w:rPr>
                <w:szCs w:val="20"/>
                <w:lang w:val="sv-SE" w:eastAsia="ja-JP"/>
              </w:rPr>
            </w:pPr>
            <w:r>
              <w:rPr>
                <w:szCs w:val="20"/>
                <w:lang w:val="sv-SE" w:eastAsia="ja-JP"/>
              </w:rPr>
              <w:t>Yanpeng Yang</w:t>
            </w:r>
          </w:p>
        </w:tc>
        <w:tc>
          <w:tcPr>
            <w:tcW w:w="3963" w:type="dxa"/>
          </w:tcPr>
          <w:p w14:paraId="2DB314C2" w14:textId="77777777" w:rsidR="00D460B3" w:rsidRDefault="009B0FC9">
            <w:pPr>
              <w:spacing w:after="0"/>
              <w:rPr>
                <w:szCs w:val="20"/>
                <w:lang w:val="sv-SE" w:eastAsia="ja-JP"/>
              </w:rPr>
            </w:pPr>
            <w:hyperlink r:id="rId10">
              <w:r>
                <w:rPr>
                  <w:rStyle w:val="Hyperlink"/>
                  <w:szCs w:val="20"/>
                  <w:lang w:val="sv-SE" w:eastAsia="ja-JP"/>
                </w:rPr>
                <w:t>magnus.astrom@ericsson.com</w:t>
              </w:r>
            </w:hyperlink>
          </w:p>
          <w:p w14:paraId="4A30247A" w14:textId="77777777" w:rsidR="00D460B3" w:rsidRDefault="009B0FC9">
            <w:pPr>
              <w:spacing w:after="0"/>
              <w:rPr>
                <w:szCs w:val="20"/>
                <w:lang w:val="sv-SE" w:eastAsia="ja-JP"/>
              </w:rPr>
            </w:pPr>
            <w:hyperlink r:id="rId11">
              <w:r>
                <w:rPr>
                  <w:rStyle w:val="Hyperlink"/>
                  <w:szCs w:val="20"/>
                  <w:lang w:val="sv-SE" w:eastAsia="ja-JP"/>
                </w:rPr>
                <w:t>gustav.lindmark@ericsson.com</w:t>
              </w:r>
            </w:hyperlink>
          </w:p>
          <w:p w14:paraId="33F43988" w14:textId="77777777" w:rsidR="00D460B3" w:rsidRDefault="009B0FC9">
            <w:pPr>
              <w:spacing w:after="0"/>
              <w:rPr>
                <w:szCs w:val="20"/>
                <w:lang w:val="sv-SE" w:eastAsia="ja-JP"/>
              </w:rPr>
            </w:pPr>
            <w:hyperlink r:id="rId12">
              <w:r>
                <w:rPr>
                  <w:rStyle w:val="Hyperlink"/>
                  <w:szCs w:val="20"/>
                  <w:lang w:val="sv-SE" w:eastAsia="ja-JP"/>
                </w:rPr>
                <w:t>mohammad.mozaffari@ericsson.com</w:t>
              </w:r>
            </w:hyperlink>
          </w:p>
          <w:p w14:paraId="3B4FEEBF" w14:textId="77777777" w:rsidR="00D460B3" w:rsidRDefault="009B0FC9">
            <w:pPr>
              <w:spacing w:after="0"/>
              <w:rPr>
                <w:szCs w:val="20"/>
                <w:lang w:val="sv-SE" w:eastAsia="ja-JP"/>
              </w:rPr>
            </w:pPr>
            <w:hyperlink r:id="rId13">
              <w:r>
                <w:rPr>
                  <w:rStyle w:val="Hyperlink"/>
                  <w:szCs w:val="20"/>
                  <w:lang w:val="sv-SE" w:eastAsia="ja-JP"/>
                </w:rPr>
                <w:t>yanpeng.yang@ericsson.com</w:t>
              </w:r>
            </w:hyperlink>
          </w:p>
        </w:tc>
      </w:tr>
      <w:tr w:rsidR="00D460B3" w14:paraId="1CA06934" w14:textId="77777777">
        <w:tc>
          <w:tcPr>
            <w:tcW w:w="2818" w:type="dxa"/>
          </w:tcPr>
          <w:p w14:paraId="48776B86" w14:textId="77777777" w:rsidR="00D460B3" w:rsidRDefault="009B0FC9">
            <w:pPr>
              <w:rPr>
                <w:szCs w:val="20"/>
                <w:lang w:val="en-GB" w:eastAsia="ja-JP"/>
              </w:rPr>
            </w:pPr>
            <w:r>
              <w:rPr>
                <w:szCs w:val="20"/>
                <w:lang w:val="en-GB" w:eastAsia="ja-JP"/>
              </w:rPr>
              <w:t>Google</w:t>
            </w:r>
          </w:p>
        </w:tc>
        <w:tc>
          <w:tcPr>
            <w:tcW w:w="2848" w:type="dxa"/>
          </w:tcPr>
          <w:p w14:paraId="2864E0C7" w14:textId="77777777" w:rsidR="00D460B3" w:rsidRDefault="009B0FC9">
            <w:pPr>
              <w:rPr>
                <w:szCs w:val="20"/>
                <w:lang w:val="en-GB" w:eastAsia="ja-JP"/>
              </w:rPr>
            </w:pPr>
            <w:r>
              <w:rPr>
                <w:szCs w:val="20"/>
                <w:lang w:val="en-GB" w:eastAsia="ja-JP"/>
              </w:rPr>
              <w:t>Alex Liou</w:t>
            </w:r>
          </w:p>
        </w:tc>
        <w:tc>
          <w:tcPr>
            <w:tcW w:w="3963" w:type="dxa"/>
          </w:tcPr>
          <w:p w14:paraId="410FF7C0" w14:textId="77777777" w:rsidR="00D460B3" w:rsidRDefault="009B0FC9">
            <w:pPr>
              <w:rPr>
                <w:szCs w:val="20"/>
                <w:lang w:val="en-GB" w:eastAsia="ja-JP"/>
              </w:rPr>
            </w:pPr>
            <w:r>
              <w:rPr>
                <w:szCs w:val="20"/>
                <w:lang w:val="en-GB" w:eastAsia="ja-JP"/>
              </w:rPr>
              <w:t>alexliou@google.com</w:t>
            </w:r>
          </w:p>
        </w:tc>
      </w:tr>
      <w:tr w:rsidR="00D460B3" w14:paraId="182DD060" w14:textId="77777777">
        <w:tc>
          <w:tcPr>
            <w:tcW w:w="2818" w:type="dxa"/>
          </w:tcPr>
          <w:p w14:paraId="50F0AB4F" w14:textId="77777777" w:rsidR="00D460B3" w:rsidRDefault="009B0FC9">
            <w:pPr>
              <w:rPr>
                <w:szCs w:val="20"/>
                <w:lang w:val="en-GB" w:eastAsia="ja-JP"/>
              </w:rPr>
            </w:pPr>
            <w:r>
              <w:rPr>
                <w:szCs w:val="20"/>
                <w:lang w:eastAsia="ja-JP"/>
              </w:rPr>
              <w:t>TCL</w:t>
            </w:r>
          </w:p>
        </w:tc>
        <w:tc>
          <w:tcPr>
            <w:tcW w:w="2848" w:type="dxa"/>
          </w:tcPr>
          <w:p w14:paraId="3BE8D11D" w14:textId="77777777" w:rsidR="00D460B3" w:rsidRDefault="009B0FC9">
            <w:pPr>
              <w:spacing w:after="0"/>
              <w:rPr>
                <w:szCs w:val="20"/>
                <w:lang w:eastAsia="ja-JP"/>
              </w:rPr>
            </w:pPr>
            <w:r>
              <w:rPr>
                <w:szCs w:val="20"/>
                <w:lang w:eastAsia="ja-JP"/>
              </w:rPr>
              <w:t>Rongling Jian</w:t>
            </w:r>
          </w:p>
          <w:p w14:paraId="6DAB1016" w14:textId="77777777" w:rsidR="00D460B3" w:rsidRDefault="009B0FC9">
            <w:pPr>
              <w:spacing w:after="0"/>
              <w:rPr>
                <w:szCs w:val="20"/>
                <w:lang w:eastAsia="ja-JP"/>
              </w:rPr>
            </w:pPr>
            <w:r>
              <w:rPr>
                <w:szCs w:val="20"/>
                <w:lang w:eastAsia="ja-JP"/>
              </w:rPr>
              <w:t>Wenwen Huang</w:t>
            </w:r>
          </w:p>
          <w:p w14:paraId="569511EE" w14:textId="77777777" w:rsidR="00D460B3" w:rsidRDefault="009B0FC9">
            <w:pPr>
              <w:spacing w:after="0"/>
              <w:rPr>
                <w:szCs w:val="20"/>
                <w:lang w:val="en-GB" w:eastAsia="ja-JP"/>
              </w:rPr>
            </w:pPr>
            <w:r>
              <w:rPr>
                <w:szCs w:val="20"/>
                <w:lang w:eastAsia="ja-JP"/>
              </w:rPr>
              <w:t>Yuanqing Yang</w:t>
            </w:r>
          </w:p>
        </w:tc>
        <w:tc>
          <w:tcPr>
            <w:tcW w:w="3963" w:type="dxa"/>
          </w:tcPr>
          <w:p w14:paraId="2FDDADB4" w14:textId="77777777" w:rsidR="00D460B3" w:rsidRDefault="009B0FC9">
            <w:pPr>
              <w:spacing w:after="0"/>
              <w:rPr>
                <w:szCs w:val="20"/>
                <w:lang w:val="en-GB" w:eastAsia="ja-JP"/>
              </w:rPr>
            </w:pPr>
            <w:hyperlink r:id="rId14">
              <w:r>
                <w:rPr>
                  <w:szCs w:val="20"/>
                  <w:lang w:val="en-GB" w:eastAsia="ja-JP"/>
                </w:rPr>
                <w:t>rongling.jian@tcl.com</w:t>
              </w:r>
            </w:hyperlink>
          </w:p>
          <w:p w14:paraId="665DAEDA" w14:textId="77777777" w:rsidR="00D460B3" w:rsidRDefault="009B0FC9">
            <w:pPr>
              <w:spacing w:after="0"/>
              <w:rPr>
                <w:szCs w:val="20"/>
                <w:lang w:val="en-GB" w:eastAsia="ja-JP"/>
              </w:rPr>
            </w:pPr>
            <w:hyperlink r:id="rId15">
              <w:r>
                <w:rPr>
                  <w:szCs w:val="20"/>
                  <w:lang w:val="en-GB" w:eastAsia="ja-JP"/>
                </w:rPr>
                <w:t>wenwen5.huang@tcl.com</w:t>
              </w:r>
            </w:hyperlink>
          </w:p>
          <w:p w14:paraId="3309C095" w14:textId="77777777" w:rsidR="00D460B3" w:rsidRDefault="009B0FC9">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D460B3" w:rsidRPr="003F78C5" w14:paraId="19ECB4ED" w14:textId="77777777">
        <w:tc>
          <w:tcPr>
            <w:tcW w:w="2818" w:type="dxa"/>
          </w:tcPr>
          <w:p w14:paraId="309FA7DA" w14:textId="77777777" w:rsidR="00D460B3" w:rsidRDefault="009B0FC9">
            <w:pPr>
              <w:rPr>
                <w:szCs w:val="20"/>
                <w:lang w:eastAsia="ja-JP"/>
              </w:rPr>
            </w:pPr>
            <w:r>
              <w:rPr>
                <w:szCs w:val="20"/>
                <w:lang w:val="sv-SE" w:eastAsia="ja-JP"/>
              </w:rPr>
              <w:t>Panasonic</w:t>
            </w:r>
          </w:p>
        </w:tc>
        <w:tc>
          <w:tcPr>
            <w:tcW w:w="2848" w:type="dxa"/>
          </w:tcPr>
          <w:p w14:paraId="77F719C7" w14:textId="77777777" w:rsidR="00D460B3" w:rsidRDefault="009B0FC9">
            <w:pPr>
              <w:rPr>
                <w:szCs w:val="20"/>
                <w:lang w:eastAsia="ja-JP"/>
              </w:rPr>
            </w:pPr>
            <w:r>
              <w:rPr>
                <w:szCs w:val="20"/>
                <w:lang w:eastAsia="ja-JP"/>
              </w:rPr>
              <w:t>Hongchao Li</w:t>
            </w:r>
          </w:p>
          <w:p w14:paraId="5DA4E15A" w14:textId="77777777" w:rsidR="00D460B3" w:rsidRDefault="009B0FC9">
            <w:pPr>
              <w:rPr>
                <w:szCs w:val="20"/>
                <w:lang w:eastAsia="ja-JP"/>
              </w:rPr>
            </w:pPr>
            <w:r>
              <w:rPr>
                <w:szCs w:val="20"/>
                <w:lang w:eastAsia="ja-JP"/>
              </w:rPr>
              <w:t>Suzuki Hidetoshi</w:t>
            </w:r>
          </w:p>
          <w:p w14:paraId="19660F7E" w14:textId="77777777" w:rsidR="00D460B3" w:rsidRDefault="009B0FC9">
            <w:pPr>
              <w:rPr>
                <w:szCs w:val="20"/>
                <w:lang w:eastAsia="ja-JP"/>
              </w:rPr>
            </w:pPr>
            <w:r>
              <w:rPr>
                <w:szCs w:val="20"/>
                <w:lang w:eastAsia="ja-JP"/>
              </w:rPr>
              <w:t>Iwata Ayako</w:t>
            </w:r>
          </w:p>
          <w:p w14:paraId="7B6D076C" w14:textId="77777777" w:rsidR="00D460B3" w:rsidRDefault="009B0FC9">
            <w:pPr>
              <w:rPr>
                <w:szCs w:val="20"/>
                <w:lang w:val="sv-SE" w:eastAsia="ja-JP"/>
              </w:rPr>
            </w:pPr>
            <w:r>
              <w:rPr>
                <w:szCs w:val="20"/>
                <w:lang w:val="sv-SE" w:eastAsia="ja-JP"/>
              </w:rPr>
              <w:t>Kuruvatti, Nandish</w:t>
            </w:r>
          </w:p>
          <w:p w14:paraId="20C2B259" w14:textId="77777777" w:rsidR="00D460B3" w:rsidRDefault="009B0FC9">
            <w:pPr>
              <w:spacing w:after="0"/>
              <w:rPr>
                <w:szCs w:val="20"/>
                <w:lang w:eastAsia="ja-JP"/>
              </w:rPr>
            </w:pPr>
            <w:r>
              <w:rPr>
                <w:szCs w:val="20"/>
                <w:lang w:val="sv-SE" w:eastAsia="ja-JP"/>
              </w:rPr>
              <w:t>Horiike, Naoto</w:t>
            </w:r>
          </w:p>
        </w:tc>
        <w:tc>
          <w:tcPr>
            <w:tcW w:w="3963" w:type="dxa"/>
          </w:tcPr>
          <w:p w14:paraId="6840BA66" w14:textId="77777777" w:rsidR="00D460B3" w:rsidRDefault="009B0FC9">
            <w:pPr>
              <w:rPr>
                <w:szCs w:val="20"/>
                <w:lang w:eastAsia="ja-JP"/>
              </w:rPr>
            </w:pPr>
            <w:hyperlink r:id="rId16">
              <w:r>
                <w:rPr>
                  <w:rStyle w:val="Hyperlink"/>
                  <w:szCs w:val="20"/>
                  <w:lang w:eastAsia="ja-JP"/>
                </w:rPr>
                <w:t>Hongchao.Li@eu.panasonic.com</w:t>
              </w:r>
            </w:hyperlink>
          </w:p>
          <w:p w14:paraId="163BD27E" w14:textId="77777777" w:rsidR="00D460B3" w:rsidRDefault="009B0FC9">
            <w:pPr>
              <w:rPr>
                <w:szCs w:val="20"/>
                <w:lang w:eastAsia="ja-JP"/>
              </w:rPr>
            </w:pPr>
            <w:hyperlink r:id="rId17">
              <w:r>
                <w:rPr>
                  <w:rStyle w:val="Hyperlink"/>
                  <w:szCs w:val="20"/>
                  <w:lang w:eastAsia="ja-JP"/>
                </w:rPr>
                <w:t>suzuki.hidetoshi@jp.panasonic.com</w:t>
              </w:r>
            </w:hyperlink>
          </w:p>
          <w:p w14:paraId="1006F3C8" w14:textId="77777777" w:rsidR="00D460B3" w:rsidRDefault="009B0FC9">
            <w:pPr>
              <w:rPr>
                <w:szCs w:val="20"/>
                <w:lang w:eastAsia="ja-JP"/>
              </w:rPr>
            </w:pPr>
            <w:hyperlink r:id="rId18">
              <w:r>
                <w:rPr>
                  <w:rStyle w:val="Hyperlink"/>
                  <w:szCs w:val="20"/>
                  <w:lang w:eastAsia="ja-JP"/>
                </w:rPr>
                <w:t>iwata.ayako@jp.panasonic.com</w:t>
              </w:r>
            </w:hyperlink>
          </w:p>
          <w:p w14:paraId="75C3087C" w14:textId="77777777" w:rsidR="00D460B3" w:rsidRDefault="009B0FC9">
            <w:pPr>
              <w:rPr>
                <w:szCs w:val="20"/>
                <w:lang w:eastAsia="ja-JP"/>
              </w:rPr>
            </w:pPr>
            <w:hyperlink r:id="rId19">
              <w:r>
                <w:rPr>
                  <w:rStyle w:val="Hyperlink"/>
                  <w:szCs w:val="20"/>
                  <w:lang w:eastAsia="ja-JP"/>
                </w:rPr>
                <w:t>Nandish.Kuruvatti@eu.panasonic.com</w:t>
              </w:r>
            </w:hyperlink>
          </w:p>
          <w:p w14:paraId="56296C2A" w14:textId="77777777" w:rsidR="00D460B3" w:rsidRDefault="009B0FC9">
            <w:pPr>
              <w:rPr>
                <w:szCs w:val="20"/>
                <w:lang w:val="sv-SE" w:eastAsia="ja-JP"/>
              </w:rPr>
            </w:pPr>
            <w:hyperlink r:id="rId20">
              <w:r>
                <w:rPr>
                  <w:rStyle w:val="Hyperlink"/>
                  <w:szCs w:val="20"/>
                  <w:lang w:val="sv-SE" w:eastAsia="ja-JP"/>
                </w:rPr>
                <w:t>Naoto.Horiike@eu.panasonic.com</w:t>
              </w:r>
            </w:hyperlink>
          </w:p>
          <w:p w14:paraId="0E276F7D" w14:textId="77777777" w:rsidR="00D460B3" w:rsidRDefault="00D460B3">
            <w:pPr>
              <w:spacing w:after="0"/>
            </w:pPr>
          </w:p>
        </w:tc>
      </w:tr>
      <w:tr w:rsidR="00D460B3" w:rsidRPr="003F78C5" w14:paraId="03638CB2" w14:textId="77777777">
        <w:tc>
          <w:tcPr>
            <w:tcW w:w="2818" w:type="dxa"/>
          </w:tcPr>
          <w:p w14:paraId="28E5A983" w14:textId="77777777" w:rsidR="00D460B3" w:rsidRDefault="009B0FC9">
            <w:pPr>
              <w:rPr>
                <w:szCs w:val="20"/>
                <w:lang w:val="sv-SE" w:eastAsia="ja-JP"/>
              </w:rPr>
            </w:pPr>
            <w:r>
              <w:rPr>
                <w:szCs w:val="20"/>
                <w:lang w:val="en-GB" w:eastAsia="ja-JP"/>
              </w:rPr>
              <w:t>Qualcomm</w:t>
            </w:r>
          </w:p>
        </w:tc>
        <w:tc>
          <w:tcPr>
            <w:tcW w:w="2848" w:type="dxa"/>
          </w:tcPr>
          <w:p w14:paraId="0DA4D006" w14:textId="77777777" w:rsidR="00D460B3" w:rsidRDefault="009B0FC9">
            <w:pPr>
              <w:rPr>
                <w:szCs w:val="20"/>
                <w:lang w:val="en-GB" w:eastAsia="ja-JP"/>
              </w:rPr>
            </w:pPr>
            <w:r>
              <w:rPr>
                <w:szCs w:val="20"/>
                <w:lang w:val="en-GB" w:eastAsia="ja-JP"/>
              </w:rPr>
              <w:t>Gabi Sarkis</w:t>
            </w:r>
          </w:p>
          <w:p w14:paraId="06CD29F5" w14:textId="77777777" w:rsidR="00D460B3" w:rsidRDefault="009B0FC9">
            <w:pPr>
              <w:rPr>
                <w:szCs w:val="20"/>
                <w:lang w:val="sv-SE" w:eastAsia="ja-JP"/>
              </w:rPr>
            </w:pPr>
            <w:r>
              <w:rPr>
                <w:szCs w:val="20"/>
                <w:lang w:val="en-GB" w:eastAsia="ja-JP"/>
              </w:rPr>
              <w:t>Hung Ly</w:t>
            </w:r>
          </w:p>
        </w:tc>
        <w:tc>
          <w:tcPr>
            <w:tcW w:w="3963" w:type="dxa"/>
          </w:tcPr>
          <w:p w14:paraId="07CF6331" w14:textId="77777777" w:rsidR="00D460B3" w:rsidRDefault="009B0FC9">
            <w:pPr>
              <w:rPr>
                <w:szCs w:val="20"/>
                <w:lang w:val="sv-SE" w:eastAsia="ja-JP"/>
              </w:rPr>
            </w:pPr>
            <w:hyperlink r:id="rId21">
              <w:r>
                <w:rPr>
                  <w:rStyle w:val="Hyperlink"/>
                  <w:szCs w:val="20"/>
                  <w:lang w:val="sv-SE" w:eastAsia="ja-JP"/>
                </w:rPr>
                <w:t>gsarkis@qti.qualcomm.com</w:t>
              </w:r>
            </w:hyperlink>
          </w:p>
          <w:p w14:paraId="3A1CF158" w14:textId="77777777" w:rsidR="00D460B3" w:rsidRDefault="009B0FC9">
            <w:pPr>
              <w:rPr>
                <w:lang w:val="sv-SE"/>
              </w:rPr>
            </w:pPr>
            <w:hyperlink r:id="rId22">
              <w:r>
                <w:rPr>
                  <w:rStyle w:val="Hyperlink"/>
                  <w:szCs w:val="20"/>
                  <w:lang w:val="sv-SE" w:eastAsia="ja-JP"/>
                </w:rPr>
                <w:t>hdly@qti.qualcomm.com</w:t>
              </w:r>
            </w:hyperlink>
            <w:r>
              <w:rPr>
                <w:szCs w:val="20"/>
                <w:lang w:val="sv-SE" w:eastAsia="ja-JP"/>
              </w:rPr>
              <w:t xml:space="preserve"> </w:t>
            </w:r>
          </w:p>
        </w:tc>
      </w:tr>
      <w:tr w:rsidR="00D460B3" w14:paraId="20DE23F5" w14:textId="77777777">
        <w:tc>
          <w:tcPr>
            <w:tcW w:w="2818" w:type="dxa"/>
          </w:tcPr>
          <w:p w14:paraId="1D194655" w14:textId="77777777" w:rsidR="00D460B3" w:rsidRDefault="009B0FC9">
            <w:pPr>
              <w:rPr>
                <w:szCs w:val="20"/>
                <w:lang w:val="en-GB" w:eastAsia="ja-JP"/>
              </w:rPr>
            </w:pPr>
            <w:r>
              <w:rPr>
                <w:szCs w:val="20"/>
                <w:lang w:val="en-GB" w:eastAsia="ja-JP"/>
              </w:rPr>
              <w:t>Fujitsu</w:t>
            </w:r>
          </w:p>
        </w:tc>
        <w:tc>
          <w:tcPr>
            <w:tcW w:w="2848" w:type="dxa"/>
          </w:tcPr>
          <w:p w14:paraId="6DABF129" w14:textId="77777777" w:rsidR="00D460B3" w:rsidRDefault="009B0FC9">
            <w:pPr>
              <w:rPr>
                <w:szCs w:val="20"/>
                <w:lang w:val="en-GB" w:eastAsia="ja-JP"/>
              </w:rPr>
            </w:pPr>
            <w:r>
              <w:rPr>
                <w:szCs w:val="20"/>
                <w:lang w:val="en-GB" w:eastAsia="ja-JP"/>
              </w:rPr>
              <w:t>Lei Zhang</w:t>
            </w:r>
          </w:p>
        </w:tc>
        <w:tc>
          <w:tcPr>
            <w:tcW w:w="3963" w:type="dxa"/>
          </w:tcPr>
          <w:p w14:paraId="784F9A44" w14:textId="77777777" w:rsidR="00D460B3" w:rsidRDefault="009B0FC9">
            <w:pPr>
              <w:rPr>
                <w:szCs w:val="20"/>
                <w:lang w:val="en-GB" w:eastAsia="ja-JP"/>
              </w:rPr>
            </w:pPr>
            <w:r>
              <w:rPr>
                <w:szCs w:val="20"/>
                <w:lang w:val="en-GB" w:eastAsia="ja-JP"/>
              </w:rPr>
              <w:t>zhanglei@fujitsu.com</w:t>
            </w:r>
          </w:p>
        </w:tc>
      </w:tr>
      <w:tr w:rsidR="00D460B3" w14:paraId="46D23D79" w14:textId="77777777">
        <w:tc>
          <w:tcPr>
            <w:tcW w:w="2818" w:type="dxa"/>
          </w:tcPr>
          <w:p w14:paraId="05162E39" w14:textId="77777777" w:rsidR="00D460B3" w:rsidRDefault="009B0FC9">
            <w:pPr>
              <w:rPr>
                <w:szCs w:val="20"/>
                <w:lang w:val="en-GB" w:eastAsia="ja-JP"/>
              </w:rPr>
            </w:pPr>
            <w:proofErr w:type="spellStart"/>
            <w:r>
              <w:rPr>
                <w:rFonts w:eastAsia="PMingLiU"/>
                <w:szCs w:val="20"/>
                <w:lang w:val="en-GB" w:eastAsia="zh-TW"/>
              </w:rPr>
              <w:t>Fainity</w:t>
            </w:r>
            <w:proofErr w:type="spellEnd"/>
          </w:p>
        </w:tc>
        <w:tc>
          <w:tcPr>
            <w:tcW w:w="2848" w:type="dxa"/>
          </w:tcPr>
          <w:p w14:paraId="3EF7E75F" w14:textId="77777777" w:rsidR="00D460B3" w:rsidRDefault="009B0FC9">
            <w:pPr>
              <w:rPr>
                <w:szCs w:val="20"/>
                <w:lang w:val="en-GB" w:eastAsia="ja-JP"/>
              </w:rPr>
            </w:pPr>
            <w:proofErr w:type="spellStart"/>
            <w:r>
              <w:rPr>
                <w:rFonts w:eastAsia="PMingLiU"/>
                <w:szCs w:val="20"/>
                <w:lang w:val="en-GB" w:eastAsia="zh-TW"/>
              </w:rPr>
              <w:t>ChieMing</w:t>
            </w:r>
            <w:proofErr w:type="spellEnd"/>
          </w:p>
        </w:tc>
        <w:tc>
          <w:tcPr>
            <w:tcW w:w="3963" w:type="dxa"/>
          </w:tcPr>
          <w:p w14:paraId="4773F6DC" w14:textId="77777777" w:rsidR="00D460B3" w:rsidRDefault="009B0FC9">
            <w:pPr>
              <w:rPr>
                <w:szCs w:val="20"/>
                <w:lang w:val="en-GB" w:eastAsia="ja-JP"/>
              </w:rPr>
            </w:pPr>
            <w:r>
              <w:rPr>
                <w:rFonts w:eastAsia="PMingLiU"/>
                <w:szCs w:val="20"/>
                <w:lang w:val="en-GB" w:eastAsia="zh-TW"/>
              </w:rPr>
              <w:t>chieming@fainnov.com</w:t>
            </w:r>
          </w:p>
        </w:tc>
      </w:tr>
      <w:tr w:rsidR="00D460B3" w14:paraId="72BA9B10" w14:textId="77777777">
        <w:tc>
          <w:tcPr>
            <w:tcW w:w="2818" w:type="dxa"/>
          </w:tcPr>
          <w:p w14:paraId="0A8D25D9" w14:textId="77777777" w:rsidR="00D460B3" w:rsidRDefault="009B0FC9">
            <w:pPr>
              <w:rPr>
                <w:rFonts w:eastAsia="PMingLiU"/>
                <w:szCs w:val="20"/>
                <w:lang w:val="en-GB" w:eastAsia="zh-TW"/>
              </w:rPr>
            </w:pPr>
            <w:r>
              <w:rPr>
                <w:szCs w:val="20"/>
                <w:lang w:val="sv-SE" w:eastAsia="ja-JP"/>
              </w:rPr>
              <w:t>Nokia</w:t>
            </w:r>
          </w:p>
        </w:tc>
        <w:tc>
          <w:tcPr>
            <w:tcW w:w="2848" w:type="dxa"/>
          </w:tcPr>
          <w:p w14:paraId="63F1B5F8" w14:textId="77777777" w:rsidR="00D460B3" w:rsidRDefault="009B0FC9">
            <w:pPr>
              <w:rPr>
                <w:szCs w:val="20"/>
                <w:lang w:eastAsia="ja-JP"/>
              </w:rPr>
            </w:pPr>
            <w:proofErr w:type="spellStart"/>
            <w:r>
              <w:rPr>
                <w:szCs w:val="20"/>
                <w:lang w:eastAsia="ja-JP"/>
              </w:rPr>
              <w:t>Naizheng</w:t>
            </w:r>
            <w:proofErr w:type="spellEnd"/>
            <w:r>
              <w:rPr>
                <w:szCs w:val="20"/>
                <w:lang w:eastAsia="ja-JP"/>
              </w:rPr>
              <w:t xml:space="preserve"> Zheng</w:t>
            </w:r>
          </w:p>
          <w:p w14:paraId="4ADED784" w14:textId="77777777" w:rsidR="00D460B3" w:rsidRDefault="009B0FC9">
            <w:pPr>
              <w:rPr>
                <w:szCs w:val="20"/>
                <w:lang w:eastAsia="ja-JP"/>
              </w:rPr>
            </w:pPr>
            <w:r>
              <w:rPr>
                <w:szCs w:val="20"/>
                <w:lang w:eastAsia="ja-JP"/>
              </w:rPr>
              <w:t xml:space="preserve">David </w:t>
            </w:r>
            <w:proofErr w:type="spellStart"/>
            <w:r>
              <w:rPr>
                <w:szCs w:val="20"/>
                <w:lang w:eastAsia="ja-JP"/>
              </w:rPr>
              <w:t>Bhatoolaul</w:t>
            </w:r>
            <w:proofErr w:type="spellEnd"/>
          </w:p>
          <w:p w14:paraId="61FEB66C" w14:textId="77777777" w:rsidR="00D460B3" w:rsidRDefault="009B0FC9">
            <w:pPr>
              <w:rPr>
                <w:rFonts w:eastAsia="PMingLiU"/>
                <w:szCs w:val="20"/>
                <w:lang w:val="en-GB" w:eastAsia="zh-TW"/>
              </w:rPr>
            </w:pPr>
            <w:proofErr w:type="spellStart"/>
            <w:r>
              <w:rPr>
                <w:szCs w:val="20"/>
                <w:lang w:eastAsia="ja-JP"/>
              </w:rPr>
              <w:lastRenderedPageBreak/>
              <w:t>Cássio</w:t>
            </w:r>
            <w:proofErr w:type="spellEnd"/>
            <w:r>
              <w:rPr>
                <w:szCs w:val="20"/>
                <w:lang w:eastAsia="ja-JP"/>
              </w:rPr>
              <w:t xml:space="preserve"> Ribeiro</w:t>
            </w:r>
          </w:p>
        </w:tc>
        <w:tc>
          <w:tcPr>
            <w:tcW w:w="3963" w:type="dxa"/>
          </w:tcPr>
          <w:p w14:paraId="03A9346A" w14:textId="77777777" w:rsidR="00D460B3" w:rsidRDefault="009B0FC9">
            <w:pPr>
              <w:rPr>
                <w:szCs w:val="20"/>
                <w:lang w:val="en-GB" w:eastAsia="ja-JP"/>
              </w:rPr>
            </w:pPr>
            <w:hyperlink r:id="rId23" w:history="1">
              <w:r>
                <w:rPr>
                  <w:rStyle w:val="Hyperlink"/>
                  <w:szCs w:val="20"/>
                  <w:lang w:val="en-GB"/>
                </w:rPr>
                <w:t>naizheng.zheng@nokia-sbell.com</w:t>
              </w:r>
            </w:hyperlink>
          </w:p>
          <w:p w14:paraId="0D4C7E8F" w14:textId="77777777" w:rsidR="00D460B3" w:rsidRDefault="009B0FC9">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4A9FE254" w14:textId="77777777" w:rsidR="00D460B3" w:rsidRDefault="009B0FC9">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D460B3" w14:paraId="1522BFA2" w14:textId="77777777">
        <w:tc>
          <w:tcPr>
            <w:tcW w:w="2818" w:type="dxa"/>
          </w:tcPr>
          <w:p w14:paraId="7BDB99E3" w14:textId="77777777" w:rsidR="00D460B3" w:rsidRDefault="009B0FC9">
            <w:pPr>
              <w:rPr>
                <w:szCs w:val="20"/>
                <w:lang w:val="sv-SE" w:eastAsia="ja-JP"/>
              </w:rPr>
            </w:pPr>
            <w:r>
              <w:rPr>
                <w:szCs w:val="20"/>
                <w:lang w:val="sv-SE" w:eastAsia="ja-JP"/>
              </w:rPr>
              <w:lastRenderedPageBreak/>
              <w:t>Sharp</w:t>
            </w:r>
          </w:p>
        </w:tc>
        <w:tc>
          <w:tcPr>
            <w:tcW w:w="2848" w:type="dxa"/>
          </w:tcPr>
          <w:p w14:paraId="32AB9B04" w14:textId="77777777" w:rsidR="00D460B3" w:rsidRDefault="009B0FC9">
            <w:pPr>
              <w:spacing w:after="0"/>
              <w:rPr>
                <w:szCs w:val="20"/>
                <w:lang w:eastAsia="ja-JP"/>
              </w:rPr>
            </w:pPr>
            <w:r>
              <w:rPr>
                <w:szCs w:val="20"/>
                <w:lang w:eastAsia="ja-JP"/>
              </w:rPr>
              <w:t>Hiroki Takahashi</w:t>
            </w:r>
          </w:p>
          <w:p w14:paraId="7C66C489" w14:textId="77777777" w:rsidR="00D460B3" w:rsidRDefault="009B0FC9">
            <w:pPr>
              <w:spacing w:after="0"/>
              <w:rPr>
                <w:szCs w:val="20"/>
                <w:lang w:eastAsia="ja-JP"/>
              </w:rPr>
            </w:pPr>
            <w:r>
              <w:rPr>
                <w:szCs w:val="20"/>
                <w:lang w:eastAsia="ja-JP"/>
              </w:rPr>
              <w:t>Juan Liu</w:t>
            </w:r>
          </w:p>
          <w:p w14:paraId="0D8EC50B" w14:textId="77777777" w:rsidR="00D460B3" w:rsidRDefault="009B0FC9">
            <w:pPr>
              <w:rPr>
                <w:szCs w:val="20"/>
                <w:lang w:eastAsia="ja-JP"/>
              </w:rPr>
            </w:pPr>
            <w:r>
              <w:rPr>
                <w:rFonts w:eastAsiaTheme="minorEastAsia" w:hint="eastAsia"/>
                <w:szCs w:val="20"/>
                <w:lang w:eastAsia="ja-JP"/>
              </w:rPr>
              <w:t>E</w:t>
            </w:r>
            <w:r>
              <w:rPr>
                <w:rFonts w:eastAsiaTheme="minorEastAsia"/>
                <w:szCs w:val="20"/>
                <w:lang w:eastAsia="ja-JP"/>
              </w:rPr>
              <w:t>mily Lai</w:t>
            </w:r>
          </w:p>
        </w:tc>
        <w:tc>
          <w:tcPr>
            <w:tcW w:w="3963" w:type="dxa"/>
          </w:tcPr>
          <w:p w14:paraId="3929E17B" w14:textId="77777777" w:rsidR="00D460B3" w:rsidRDefault="009B0FC9">
            <w:pPr>
              <w:spacing w:after="0"/>
              <w:rPr>
                <w:rFonts w:eastAsiaTheme="minorEastAsia"/>
                <w:sz w:val="20"/>
                <w:szCs w:val="20"/>
                <w:lang w:eastAsia="ja-JP"/>
              </w:rPr>
            </w:pPr>
            <w:hyperlink r:id="rId26" w:history="1">
              <w:r>
                <w:rPr>
                  <w:rStyle w:val="Hyperlink"/>
                  <w:rFonts w:eastAsiaTheme="minorEastAsia"/>
                  <w:szCs w:val="20"/>
                  <w:lang w:eastAsia="ja-JP"/>
                </w:rPr>
                <w:t>takahashi.hiroki@mail.sharp</w:t>
              </w:r>
            </w:hyperlink>
          </w:p>
          <w:p w14:paraId="16BC0527" w14:textId="77777777" w:rsidR="00D460B3" w:rsidRDefault="009B0FC9">
            <w:pPr>
              <w:spacing w:after="0"/>
              <w:rPr>
                <w:rFonts w:eastAsiaTheme="minorEastAsia"/>
                <w:sz w:val="20"/>
                <w:szCs w:val="20"/>
                <w:lang w:eastAsia="ja-JP"/>
              </w:rPr>
            </w:pPr>
            <w:hyperlink r:id="rId27" w:history="1">
              <w:r>
                <w:rPr>
                  <w:rStyle w:val="Hyperlink"/>
                  <w:rFonts w:eastAsiaTheme="minorEastAsia"/>
                  <w:szCs w:val="20"/>
                  <w:lang w:eastAsia="ja-JP"/>
                </w:rPr>
                <w:t>juan.liu@cn.sharp-world.com</w:t>
              </w:r>
            </w:hyperlink>
          </w:p>
          <w:p w14:paraId="461E5800" w14:textId="77777777" w:rsidR="00D460B3" w:rsidRDefault="009B0FC9">
            <w:hyperlink r:id="rId28" w:history="1">
              <w:r>
                <w:rPr>
                  <w:rStyle w:val="Hyperlink"/>
                </w:rPr>
                <w:t>emily.ch.lai@sharp-world.com.tw</w:t>
              </w:r>
            </w:hyperlink>
          </w:p>
        </w:tc>
      </w:tr>
      <w:tr w:rsidR="00D460B3" w:rsidRPr="003F78C5" w14:paraId="6E6C5BB4" w14:textId="77777777">
        <w:tc>
          <w:tcPr>
            <w:tcW w:w="2818" w:type="dxa"/>
          </w:tcPr>
          <w:p w14:paraId="711E7633" w14:textId="77777777" w:rsidR="00D460B3" w:rsidRDefault="009B0FC9">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38A98641" w14:textId="77777777" w:rsidR="00D460B3" w:rsidRDefault="009B0FC9">
            <w:pPr>
              <w:spacing w:after="0"/>
              <w:rPr>
                <w:sz w:val="20"/>
                <w:szCs w:val="20"/>
                <w:lang w:val="en-GB" w:eastAsia="ja-JP"/>
              </w:rPr>
            </w:pPr>
            <w:r>
              <w:rPr>
                <w:rFonts w:hint="eastAsia"/>
                <w:sz w:val="20"/>
                <w:szCs w:val="20"/>
                <w:lang w:val="en-GB" w:eastAsia="ja-JP"/>
              </w:rPr>
              <w:t>Y</w:t>
            </w:r>
            <w:r>
              <w:rPr>
                <w:sz w:val="20"/>
                <w:szCs w:val="20"/>
                <w:lang w:val="en-GB" w:eastAsia="ja-JP"/>
              </w:rPr>
              <w:t>i Wang</w:t>
            </w:r>
          </w:p>
          <w:p w14:paraId="5A902BAD" w14:textId="77777777" w:rsidR="00D460B3" w:rsidRDefault="009B0FC9">
            <w:pPr>
              <w:spacing w:after="0"/>
              <w:rPr>
                <w:sz w:val="20"/>
                <w:szCs w:val="20"/>
                <w:lang w:val="en-GB" w:eastAsia="ja-JP"/>
              </w:rPr>
            </w:pPr>
            <w:r>
              <w:rPr>
                <w:rFonts w:hint="eastAsia"/>
                <w:sz w:val="20"/>
                <w:szCs w:val="20"/>
                <w:lang w:val="en-GB" w:eastAsia="ja-JP"/>
              </w:rPr>
              <w:t>Y</w:t>
            </w:r>
            <w:r>
              <w:rPr>
                <w:sz w:val="20"/>
                <w:szCs w:val="20"/>
                <w:lang w:val="en-GB" w:eastAsia="ja-JP"/>
              </w:rPr>
              <w:t>ifan Xue</w:t>
            </w:r>
          </w:p>
          <w:p w14:paraId="67E8714C" w14:textId="77777777" w:rsidR="00D460B3" w:rsidRDefault="009B0FC9">
            <w:pPr>
              <w:spacing w:after="0"/>
              <w:rPr>
                <w:sz w:val="20"/>
                <w:szCs w:val="20"/>
                <w:lang w:val="en-GB" w:eastAsia="ja-JP"/>
              </w:rPr>
            </w:pPr>
            <w:proofErr w:type="spellStart"/>
            <w:r>
              <w:rPr>
                <w:rFonts w:hint="eastAsia"/>
                <w:sz w:val="20"/>
                <w:szCs w:val="20"/>
                <w:lang w:val="en-GB" w:eastAsia="ja-JP"/>
              </w:rPr>
              <w:t>X</w:t>
            </w:r>
            <w:r>
              <w:rPr>
                <w:sz w:val="20"/>
                <w:szCs w:val="20"/>
                <w:lang w:val="en-GB" w:eastAsia="ja-JP"/>
              </w:rPr>
              <w:t>iaolei</w:t>
            </w:r>
            <w:proofErr w:type="spellEnd"/>
            <w:r>
              <w:rPr>
                <w:sz w:val="20"/>
                <w:szCs w:val="20"/>
                <w:lang w:val="en-GB" w:eastAsia="ja-JP"/>
              </w:rPr>
              <w:t xml:space="preserve"> Tie</w:t>
            </w:r>
          </w:p>
          <w:p w14:paraId="5B4F6E90" w14:textId="77777777" w:rsidR="00D460B3" w:rsidRDefault="009B0FC9">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1151711E" w14:textId="77777777" w:rsidR="00D460B3" w:rsidRDefault="009B0FC9">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7C6D4777" w14:textId="77777777" w:rsidR="00D460B3" w:rsidRDefault="009B0FC9">
            <w:pPr>
              <w:spacing w:after="0" w:line="240" w:lineRule="auto"/>
              <w:rPr>
                <w:rFonts w:eastAsia="DengXian"/>
                <w:szCs w:val="20"/>
                <w:lang w:eastAsia="zh-CN"/>
              </w:rPr>
            </w:pPr>
            <w:hyperlink r:id="rId29" w:history="1">
              <w:r>
                <w:rPr>
                  <w:rStyle w:val="Hyperlink"/>
                </w:rPr>
                <w:t>w</w:t>
              </w:r>
              <w:r>
                <w:rPr>
                  <w:rStyle w:val="Hyperlink"/>
                  <w:rFonts w:eastAsia="DengXian"/>
                  <w:szCs w:val="20"/>
                  <w:lang w:eastAsia="zh-CN"/>
                </w:rPr>
                <w:t>angyi6@huawei.com</w:t>
              </w:r>
            </w:hyperlink>
            <w:r>
              <w:t xml:space="preserve"> </w:t>
            </w:r>
            <w:hyperlink r:id="rId30" w:history="1">
              <w:r>
                <w:rPr>
                  <w:rStyle w:val="Hyperlink"/>
                  <w:rFonts w:eastAsia="DengXian"/>
                  <w:szCs w:val="20"/>
                  <w:lang w:eastAsia="zh-CN"/>
                </w:rPr>
                <w:t>xueyifan1@huawei.com</w:t>
              </w:r>
            </w:hyperlink>
          </w:p>
          <w:p w14:paraId="075B8995" w14:textId="77777777" w:rsidR="00D460B3" w:rsidRDefault="009B0FC9">
            <w:pPr>
              <w:spacing w:after="0" w:line="240" w:lineRule="auto"/>
              <w:rPr>
                <w:rFonts w:eastAsia="DengXian"/>
                <w:sz w:val="20"/>
                <w:szCs w:val="20"/>
                <w:lang w:eastAsia="zh-CN"/>
              </w:rPr>
            </w:pPr>
            <w:hyperlink r:id="rId31" w:history="1">
              <w:r>
                <w:rPr>
                  <w:rStyle w:val="Hyperlink"/>
                  <w:rFonts w:eastAsia="DengXian"/>
                  <w:szCs w:val="20"/>
                  <w:lang w:eastAsia="zh-CN"/>
                </w:rPr>
                <w:t>tiexiaolei@hisilicon.com</w:t>
              </w:r>
            </w:hyperlink>
          </w:p>
          <w:p w14:paraId="5DB9DB97" w14:textId="77777777" w:rsidR="00D460B3" w:rsidRDefault="009B0FC9">
            <w:pPr>
              <w:spacing w:after="0" w:line="240" w:lineRule="auto"/>
              <w:rPr>
                <w:rFonts w:eastAsia="DengXian"/>
                <w:sz w:val="20"/>
                <w:szCs w:val="20"/>
                <w:lang w:eastAsia="zh-CN"/>
              </w:rPr>
            </w:pPr>
            <w:hyperlink r:id="rId32" w:history="1">
              <w:r>
                <w:rPr>
                  <w:rStyle w:val="Hyperlink"/>
                  <w:rFonts w:eastAsia="DengXian"/>
                  <w:szCs w:val="20"/>
                  <w:lang w:eastAsia="zh-CN"/>
                </w:rPr>
                <w:t>chengyan.cheng@huawei.com</w:t>
              </w:r>
            </w:hyperlink>
          </w:p>
          <w:p w14:paraId="3E2A0E1E" w14:textId="77777777" w:rsidR="00D460B3" w:rsidRDefault="009B0FC9">
            <w:pPr>
              <w:spacing w:after="0" w:line="240" w:lineRule="auto"/>
              <w:rPr>
                <w:rFonts w:eastAsia="DengXian"/>
                <w:sz w:val="20"/>
                <w:szCs w:val="20"/>
                <w:lang w:eastAsia="zh-CN"/>
              </w:rPr>
            </w:pPr>
            <w:hyperlink r:id="rId33" w:history="1">
              <w:r>
                <w:rPr>
                  <w:rStyle w:val="Hyperlink"/>
                  <w:rFonts w:eastAsia="DengXian"/>
                  <w:szCs w:val="20"/>
                  <w:lang w:eastAsia="zh-CN"/>
                </w:rPr>
                <w:t>matthew.webb@huawei.com</w:t>
              </w:r>
            </w:hyperlink>
          </w:p>
        </w:tc>
      </w:tr>
      <w:tr w:rsidR="00D460B3" w:rsidRPr="003F78C5" w14:paraId="708A9540" w14:textId="77777777">
        <w:tc>
          <w:tcPr>
            <w:tcW w:w="2818" w:type="dxa"/>
          </w:tcPr>
          <w:p w14:paraId="4E06FB2E" w14:textId="77777777" w:rsidR="00D460B3" w:rsidRDefault="009B0FC9">
            <w:pPr>
              <w:rPr>
                <w:rFonts w:eastAsia="DengXian"/>
                <w:sz w:val="20"/>
                <w:szCs w:val="20"/>
                <w:lang w:eastAsia="zh-CN"/>
              </w:rPr>
            </w:pPr>
            <w:r>
              <w:rPr>
                <w:rFonts w:eastAsia="DengXian" w:hint="eastAsia"/>
                <w:sz w:val="20"/>
                <w:szCs w:val="20"/>
                <w:lang w:eastAsia="zh-CN"/>
              </w:rPr>
              <w:t>C</w:t>
            </w:r>
            <w:r>
              <w:rPr>
                <w:rFonts w:eastAsia="DengXian"/>
                <w:sz w:val="20"/>
                <w:szCs w:val="20"/>
                <w:lang w:eastAsia="zh-CN"/>
              </w:rPr>
              <w:t>MCC</w:t>
            </w:r>
          </w:p>
        </w:tc>
        <w:tc>
          <w:tcPr>
            <w:tcW w:w="2848" w:type="dxa"/>
          </w:tcPr>
          <w:p w14:paraId="7CDEF809" w14:textId="77777777" w:rsidR="00D460B3" w:rsidRDefault="009B0FC9">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10DE79CB" w14:textId="77777777" w:rsidR="00D460B3" w:rsidRDefault="009B0FC9">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41F3126C" w14:textId="77777777" w:rsidR="00D460B3" w:rsidRDefault="009B0FC9">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2516A37C" w14:textId="77777777" w:rsidR="00D460B3" w:rsidRDefault="009B0FC9">
            <w:pPr>
              <w:spacing w:after="0" w:line="240" w:lineRule="auto"/>
              <w:rPr>
                <w:sz w:val="20"/>
              </w:rPr>
            </w:pPr>
            <w:r>
              <w:rPr>
                <w:rStyle w:val="Hyperlink"/>
                <w:sz w:val="20"/>
                <w:szCs w:val="20"/>
              </w:rPr>
              <w:t>jiaominghan@chinamobile.com</w:t>
            </w:r>
          </w:p>
        </w:tc>
      </w:tr>
      <w:tr w:rsidR="00D460B3" w:rsidRPr="003F78C5" w14:paraId="1368ECB7" w14:textId="77777777">
        <w:tc>
          <w:tcPr>
            <w:tcW w:w="2818" w:type="dxa"/>
          </w:tcPr>
          <w:p w14:paraId="0F8CA3DA" w14:textId="77777777" w:rsidR="00D460B3" w:rsidRDefault="009B0FC9">
            <w:pPr>
              <w:rPr>
                <w:rFonts w:eastAsia="DengXian"/>
                <w:szCs w:val="20"/>
                <w:lang w:eastAsia="zh-CN"/>
              </w:rPr>
            </w:pPr>
            <w:r>
              <w:rPr>
                <w:rFonts w:eastAsia="DengXian" w:hint="eastAsia"/>
                <w:szCs w:val="20"/>
                <w:lang w:val="en-GB" w:eastAsia="zh-CN"/>
              </w:rPr>
              <w:t>CATT</w:t>
            </w:r>
          </w:p>
        </w:tc>
        <w:tc>
          <w:tcPr>
            <w:tcW w:w="2848" w:type="dxa"/>
          </w:tcPr>
          <w:p w14:paraId="21768F61" w14:textId="77777777" w:rsidR="00D460B3" w:rsidRDefault="009B0FC9">
            <w:pPr>
              <w:spacing w:after="0"/>
              <w:rPr>
                <w:rFonts w:eastAsia="DengXian"/>
                <w:szCs w:val="20"/>
                <w:lang w:val="sv-SE" w:eastAsia="zh-CN"/>
              </w:rPr>
            </w:pPr>
            <w:r>
              <w:rPr>
                <w:rFonts w:eastAsia="DengXian" w:hint="eastAsia"/>
                <w:szCs w:val="20"/>
                <w:lang w:val="sv-SE" w:eastAsia="zh-CN"/>
              </w:rPr>
              <w:t>Shupeng Li</w:t>
            </w:r>
          </w:p>
          <w:p w14:paraId="5C674405" w14:textId="77777777" w:rsidR="00D460B3" w:rsidRDefault="009B0FC9">
            <w:pPr>
              <w:spacing w:after="0"/>
              <w:rPr>
                <w:rFonts w:eastAsia="DengXian"/>
                <w:szCs w:val="20"/>
                <w:lang w:val="sv-SE" w:eastAsia="zh-CN"/>
              </w:rPr>
            </w:pPr>
            <w:r>
              <w:rPr>
                <w:rFonts w:eastAsia="DengXian" w:hint="eastAsia"/>
                <w:szCs w:val="20"/>
                <w:lang w:val="sv-SE" w:eastAsia="zh-CN"/>
              </w:rPr>
              <w:t>Miaomiao Liu</w:t>
            </w:r>
          </w:p>
        </w:tc>
        <w:tc>
          <w:tcPr>
            <w:tcW w:w="3963" w:type="dxa"/>
          </w:tcPr>
          <w:p w14:paraId="00A94E1C" w14:textId="77777777" w:rsidR="00D460B3" w:rsidRDefault="009B0FC9">
            <w:pPr>
              <w:spacing w:after="0" w:line="240" w:lineRule="auto"/>
              <w:rPr>
                <w:rFonts w:eastAsia="DengXian"/>
                <w:lang w:eastAsia="zh-CN"/>
              </w:rPr>
            </w:pPr>
            <w:hyperlink r:id="rId35" w:history="1">
              <w:r>
                <w:rPr>
                  <w:rStyle w:val="Hyperlink"/>
                  <w:rFonts w:eastAsia="DengXian" w:hint="eastAsia"/>
                  <w:lang w:eastAsia="zh-CN"/>
                </w:rPr>
                <w:t>lsp@catt.cn</w:t>
              </w:r>
            </w:hyperlink>
          </w:p>
          <w:p w14:paraId="7A2636ED" w14:textId="77777777" w:rsidR="00D460B3" w:rsidRDefault="009B0FC9">
            <w:pPr>
              <w:spacing w:after="0" w:line="240" w:lineRule="auto"/>
              <w:rPr>
                <w:rFonts w:eastAsia="DengXian"/>
                <w:lang w:eastAsia="zh-CN"/>
              </w:rPr>
            </w:pPr>
            <w:hyperlink r:id="rId36" w:history="1">
              <w:r>
                <w:rPr>
                  <w:rStyle w:val="Hyperlink"/>
                  <w:rFonts w:eastAsia="DengXian" w:hint="eastAsia"/>
                  <w:lang w:eastAsia="zh-CN"/>
                </w:rPr>
                <w:t>liumiaomiao@catt.cn</w:t>
              </w:r>
            </w:hyperlink>
          </w:p>
          <w:p w14:paraId="27160921" w14:textId="77777777" w:rsidR="00D460B3" w:rsidRDefault="00D460B3">
            <w:pPr>
              <w:spacing w:after="0"/>
            </w:pPr>
          </w:p>
        </w:tc>
      </w:tr>
      <w:tr w:rsidR="00D460B3" w:rsidRPr="003F78C5" w14:paraId="5FD42280" w14:textId="77777777">
        <w:tc>
          <w:tcPr>
            <w:tcW w:w="2818" w:type="dxa"/>
          </w:tcPr>
          <w:p w14:paraId="3B4DE506" w14:textId="77777777" w:rsidR="00D460B3" w:rsidRDefault="009B0FC9">
            <w:pPr>
              <w:rPr>
                <w:rFonts w:eastAsia="DengXian"/>
                <w:szCs w:val="20"/>
                <w:lang w:val="en-GB" w:eastAsia="zh-CN"/>
              </w:rPr>
            </w:pPr>
            <w:r>
              <w:rPr>
                <w:rFonts w:eastAsia="Malgun Gothic" w:hint="eastAsia"/>
                <w:sz w:val="20"/>
                <w:szCs w:val="20"/>
                <w:lang w:val="en-GB" w:eastAsia="ko-KR"/>
              </w:rPr>
              <w:t>ETRI</w:t>
            </w:r>
          </w:p>
        </w:tc>
        <w:tc>
          <w:tcPr>
            <w:tcW w:w="2848" w:type="dxa"/>
          </w:tcPr>
          <w:p w14:paraId="3657E807" w14:textId="77777777" w:rsidR="00D460B3" w:rsidRDefault="009B0FC9">
            <w:pPr>
              <w:rPr>
                <w:rFonts w:eastAsia="Malgun Gothic"/>
                <w:lang w:val="en-GB" w:eastAsia="ko-KR"/>
              </w:rPr>
            </w:pPr>
            <w:proofErr w:type="spellStart"/>
            <w:r>
              <w:rPr>
                <w:rFonts w:eastAsia="Malgun Gothic" w:hint="eastAsia"/>
                <w:lang w:val="en-GB" w:eastAsia="ko-KR"/>
              </w:rPr>
              <w:t>Sunghyun</w:t>
            </w:r>
            <w:proofErr w:type="spellEnd"/>
            <w:r>
              <w:rPr>
                <w:rFonts w:eastAsia="Malgun Gothic" w:hint="eastAsia"/>
                <w:lang w:val="en-GB" w:eastAsia="ko-KR"/>
              </w:rPr>
              <w:t xml:space="preserve"> Moon</w:t>
            </w:r>
          </w:p>
          <w:p w14:paraId="656D2E01" w14:textId="77777777" w:rsidR="00D460B3" w:rsidRDefault="009B0FC9">
            <w:pPr>
              <w:spacing w:after="0"/>
              <w:rPr>
                <w:rFonts w:eastAsia="DengXian"/>
                <w:szCs w:val="20"/>
                <w:lang w:val="sv-SE" w:eastAsia="zh-CN"/>
              </w:rPr>
            </w:pPr>
            <w:proofErr w:type="spellStart"/>
            <w:r>
              <w:rPr>
                <w:rFonts w:eastAsia="Malgun Gothic" w:hint="eastAsia"/>
                <w:lang w:val="en-GB" w:eastAsia="ko-KR"/>
              </w:rPr>
              <w:t>Junghoon</w:t>
            </w:r>
            <w:proofErr w:type="spellEnd"/>
            <w:r>
              <w:rPr>
                <w:rFonts w:eastAsia="Malgun Gothic" w:hint="eastAsia"/>
                <w:lang w:val="en-GB" w:eastAsia="ko-KR"/>
              </w:rPr>
              <w:t xml:space="preserve"> Lee</w:t>
            </w:r>
          </w:p>
        </w:tc>
        <w:tc>
          <w:tcPr>
            <w:tcW w:w="3963" w:type="dxa"/>
          </w:tcPr>
          <w:p w14:paraId="288AD7EC" w14:textId="77777777" w:rsidR="00D460B3" w:rsidRDefault="009B0FC9">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718A405D" w14:textId="77777777" w:rsidR="00D460B3" w:rsidRDefault="009B0FC9">
            <w:pPr>
              <w:spacing w:after="0" w:line="240" w:lineRule="auto"/>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D460B3" w14:paraId="4C33291B" w14:textId="77777777">
        <w:tc>
          <w:tcPr>
            <w:tcW w:w="2818" w:type="dxa"/>
          </w:tcPr>
          <w:p w14:paraId="683C65EF" w14:textId="77777777" w:rsidR="00D460B3" w:rsidRDefault="009B0FC9">
            <w:pPr>
              <w:rPr>
                <w:rFonts w:eastAsia="Malgun Gothic"/>
                <w:szCs w:val="20"/>
                <w:lang w:val="en-GB" w:eastAsia="ko-KR"/>
              </w:rPr>
            </w:pPr>
            <w:r>
              <w:rPr>
                <w:rFonts w:eastAsia="Malgun Gothic"/>
                <w:szCs w:val="20"/>
                <w:lang w:val="en-GB" w:eastAsia="ko-KR"/>
              </w:rPr>
              <w:t>NEC</w:t>
            </w:r>
          </w:p>
        </w:tc>
        <w:tc>
          <w:tcPr>
            <w:tcW w:w="2848" w:type="dxa"/>
          </w:tcPr>
          <w:p w14:paraId="701F6F11" w14:textId="77777777" w:rsidR="00D460B3" w:rsidRDefault="009B0FC9">
            <w:pPr>
              <w:rPr>
                <w:rFonts w:eastAsia="Malgun Gothic"/>
                <w:lang w:val="en-GB" w:eastAsia="ko-KR"/>
              </w:rPr>
            </w:pPr>
            <w:proofErr w:type="spellStart"/>
            <w:r>
              <w:rPr>
                <w:rFonts w:eastAsia="Malgun Gothic"/>
                <w:lang w:val="en-GB" w:eastAsia="ko-KR"/>
              </w:rPr>
              <w:t>Pravjyot</w:t>
            </w:r>
            <w:proofErr w:type="spellEnd"/>
            <w:r>
              <w:rPr>
                <w:rFonts w:eastAsia="Malgun Gothic"/>
                <w:lang w:val="en-GB" w:eastAsia="ko-KR"/>
              </w:rPr>
              <w:t xml:space="preserve"> Singh Deogun</w:t>
            </w:r>
          </w:p>
        </w:tc>
        <w:tc>
          <w:tcPr>
            <w:tcW w:w="3963" w:type="dxa"/>
          </w:tcPr>
          <w:p w14:paraId="00F4D8F0" w14:textId="77777777" w:rsidR="00D460B3" w:rsidRDefault="009B0FC9">
            <w:hyperlink r:id="rId39" w:history="1">
              <w:r>
                <w:rPr>
                  <w:rStyle w:val="Hyperlink"/>
                </w:rPr>
                <w:t>pravjyot.deogun@emea.nec.com</w:t>
              </w:r>
            </w:hyperlink>
            <w:r>
              <w:t xml:space="preserve"> </w:t>
            </w:r>
          </w:p>
        </w:tc>
      </w:tr>
      <w:tr w:rsidR="00D460B3" w:rsidRPr="003F78C5" w14:paraId="726C8F53" w14:textId="77777777">
        <w:tc>
          <w:tcPr>
            <w:tcW w:w="2818" w:type="dxa"/>
          </w:tcPr>
          <w:p w14:paraId="61BCDA4F" w14:textId="77777777" w:rsidR="00D460B3" w:rsidRDefault="009B0FC9">
            <w:pPr>
              <w:rPr>
                <w:rFonts w:eastAsia="DengXian"/>
                <w:szCs w:val="20"/>
                <w:lang w:val="en-GB" w:eastAsia="zh-CN"/>
              </w:rPr>
            </w:pPr>
            <w:r>
              <w:rPr>
                <w:rFonts w:eastAsia="DengXian" w:hint="eastAsia"/>
                <w:szCs w:val="20"/>
                <w:lang w:val="en-GB" w:eastAsia="zh-CN"/>
              </w:rPr>
              <w:t>Xiaomi</w:t>
            </w:r>
          </w:p>
        </w:tc>
        <w:tc>
          <w:tcPr>
            <w:tcW w:w="2848" w:type="dxa"/>
          </w:tcPr>
          <w:p w14:paraId="250FE46A" w14:textId="77777777" w:rsidR="00D460B3" w:rsidRDefault="009B0FC9">
            <w:pPr>
              <w:rPr>
                <w:rFonts w:eastAsia="DengXian"/>
                <w:lang w:val="en-GB" w:eastAsia="zh-CN"/>
              </w:rPr>
            </w:pPr>
            <w:r>
              <w:rPr>
                <w:rFonts w:eastAsia="DengXian" w:hint="eastAsia"/>
                <w:lang w:val="en-GB" w:eastAsia="zh-CN"/>
              </w:rPr>
              <w:t>Lei Wang</w:t>
            </w:r>
          </w:p>
          <w:p w14:paraId="6DBA7692" w14:textId="77777777" w:rsidR="00D460B3" w:rsidRDefault="009B0FC9">
            <w:pPr>
              <w:rPr>
                <w:rFonts w:eastAsia="DengXian"/>
                <w:lang w:val="en-GB" w:eastAsia="zh-CN"/>
              </w:rPr>
            </w:pPr>
            <w:proofErr w:type="spellStart"/>
            <w:r>
              <w:rPr>
                <w:rFonts w:eastAsia="DengXian" w:hint="eastAsia"/>
                <w:lang w:val="en-GB" w:eastAsia="zh-CN"/>
              </w:rPr>
              <w:t>Sicong</w:t>
            </w:r>
            <w:proofErr w:type="spellEnd"/>
            <w:r>
              <w:rPr>
                <w:rFonts w:eastAsia="DengXian" w:hint="eastAsia"/>
                <w:lang w:val="en-GB" w:eastAsia="zh-CN"/>
              </w:rPr>
              <w:t xml:space="preserve"> Zhao</w:t>
            </w:r>
          </w:p>
        </w:tc>
        <w:tc>
          <w:tcPr>
            <w:tcW w:w="3963" w:type="dxa"/>
          </w:tcPr>
          <w:p w14:paraId="2563A47E" w14:textId="77777777" w:rsidR="00D460B3" w:rsidRDefault="009B0FC9">
            <w:pPr>
              <w:rPr>
                <w:rFonts w:eastAsia="DengXian"/>
                <w:lang w:eastAsia="zh-CN"/>
              </w:rPr>
            </w:pPr>
            <w:hyperlink r:id="rId40" w:history="1">
              <w:r>
                <w:rPr>
                  <w:rStyle w:val="Hyperlink"/>
                </w:rPr>
                <w:t>wanglei25@xiaomi.com</w:t>
              </w:r>
            </w:hyperlink>
          </w:p>
          <w:p w14:paraId="7AAA4D83" w14:textId="77777777" w:rsidR="00D460B3" w:rsidRDefault="009B0FC9">
            <w:pPr>
              <w:rPr>
                <w:rFonts w:eastAsia="DengXian"/>
                <w:lang w:eastAsia="zh-CN"/>
              </w:rPr>
            </w:pPr>
            <w:hyperlink r:id="rId41" w:history="1">
              <w:r>
                <w:rPr>
                  <w:rStyle w:val="Hyperlink"/>
                  <w:rFonts w:eastAsia="DengXian"/>
                  <w:lang w:eastAsia="zh-CN"/>
                </w:rPr>
                <w:t>zhaosicong</w:t>
              </w:r>
              <w:r>
                <w:rPr>
                  <w:rStyle w:val="Hyperlink"/>
                  <w:rFonts w:eastAsia="DengXian" w:hint="eastAsia"/>
                  <w:lang w:eastAsia="zh-CN"/>
                </w:rPr>
                <w:t>@xiaomi.com</w:t>
              </w:r>
            </w:hyperlink>
            <w:r>
              <w:rPr>
                <w:rFonts w:eastAsia="DengXian" w:hint="eastAsia"/>
                <w:lang w:eastAsia="zh-CN"/>
              </w:rPr>
              <w:t xml:space="preserve"> </w:t>
            </w:r>
          </w:p>
        </w:tc>
      </w:tr>
      <w:tr w:rsidR="00D460B3" w14:paraId="32443FAE" w14:textId="77777777">
        <w:tc>
          <w:tcPr>
            <w:tcW w:w="2818" w:type="dxa"/>
          </w:tcPr>
          <w:p w14:paraId="49C3635B" w14:textId="77777777" w:rsidR="00D460B3" w:rsidRDefault="009B0FC9">
            <w:pPr>
              <w:rPr>
                <w:rFonts w:eastAsia="DengXian"/>
                <w:szCs w:val="20"/>
                <w:lang w:val="en-GB" w:eastAsia="zh-CN"/>
              </w:rPr>
            </w:pPr>
            <w:r>
              <w:rPr>
                <w:rFonts w:eastAsia="DengXian" w:hint="eastAsia"/>
                <w:sz w:val="20"/>
                <w:szCs w:val="20"/>
                <w:lang w:val="en-GB" w:eastAsia="zh-CN"/>
              </w:rPr>
              <w:t>vivo</w:t>
            </w:r>
          </w:p>
        </w:tc>
        <w:tc>
          <w:tcPr>
            <w:tcW w:w="2848" w:type="dxa"/>
          </w:tcPr>
          <w:p w14:paraId="67C76BCE" w14:textId="77777777" w:rsidR="00D460B3" w:rsidRDefault="009B0FC9">
            <w:pPr>
              <w:rPr>
                <w:rFonts w:eastAsia="DengXian"/>
                <w:sz w:val="20"/>
                <w:szCs w:val="20"/>
                <w:lang w:val="en-GB" w:eastAsia="zh-CN"/>
              </w:rPr>
            </w:pPr>
            <w:r>
              <w:rPr>
                <w:rFonts w:eastAsia="DengXian" w:hint="eastAsia"/>
                <w:sz w:val="20"/>
                <w:szCs w:val="20"/>
                <w:lang w:val="en-GB" w:eastAsia="zh-CN"/>
              </w:rPr>
              <w:t>Xin Qu</w:t>
            </w:r>
          </w:p>
          <w:p w14:paraId="687F9E31" w14:textId="77777777" w:rsidR="00D460B3" w:rsidRDefault="009B0FC9">
            <w:pPr>
              <w:rPr>
                <w:rFonts w:eastAsia="DengXian"/>
                <w:sz w:val="20"/>
                <w:szCs w:val="20"/>
                <w:lang w:val="en-GB" w:eastAsia="zh-CN"/>
              </w:rPr>
            </w:pPr>
            <w:proofErr w:type="spellStart"/>
            <w:r>
              <w:rPr>
                <w:rFonts w:eastAsia="DengXian" w:hint="eastAsia"/>
                <w:sz w:val="20"/>
                <w:szCs w:val="20"/>
                <w:lang w:val="en-GB" w:eastAsia="zh-CN"/>
              </w:rPr>
              <w:t>Lihui</w:t>
            </w:r>
            <w:proofErr w:type="spellEnd"/>
            <w:r>
              <w:rPr>
                <w:rFonts w:eastAsia="DengXian" w:hint="eastAsia"/>
                <w:sz w:val="20"/>
                <w:szCs w:val="20"/>
                <w:lang w:val="en-GB" w:eastAsia="zh-CN"/>
              </w:rPr>
              <w:t xml:space="preserve"> Wang</w:t>
            </w:r>
          </w:p>
          <w:p w14:paraId="02E4AE46" w14:textId="77777777" w:rsidR="00D460B3" w:rsidRDefault="009B0FC9">
            <w:pPr>
              <w:rPr>
                <w:rFonts w:eastAsia="DengXian"/>
                <w:sz w:val="20"/>
                <w:szCs w:val="20"/>
                <w:lang w:val="en-GB" w:eastAsia="zh-CN"/>
              </w:rPr>
            </w:pPr>
            <w:r>
              <w:rPr>
                <w:rFonts w:eastAsia="DengXian" w:hint="eastAsia"/>
                <w:sz w:val="20"/>
                <w:szCs w:val="20"/>
                <w:lang w:val="en-GB" w:eastAsia="zh-CN"/>
              </w:rPr>
              <w:t>Gen Li</w:t>
            </w:r>
          </w:p>
          <w:p w14:paraId="19FE5932" w14:textId="77777777" w:rsidR="00D460B3" w:rsidRDefault="009B0FC9">
            <w:pPr>
              <w:rPr>
                <w:rFonts w:eastAsia="DengXian"/>
                <w:sz w:val="20"/>
                <w:szCs w:val="20"/>
                <w:lang w:val="en-GB" w:eastAsia="zh-CN"/>
              </w:rPr>
            </w:pPr>
            <w:r>
              <w:rPr>
                <w:rFonts w:eastAsia="DengXian" w:hint="eastAsia"/>
                <w:sz w:val="20"/>
                <w:szCs w:val="20"/>
                <w:lang w:val="en-GB" w:eastAsia="zh-CN"/>
              </w:rPr>
              <w:t>Huan Wang</w:t>
            </w:r>
          </w:p>
          <w:p w14:paraId="4DB09B9F" w14:textId="77777777" w:rsidR="00D460B3" w:rsidRDefault="009B0FC9">
            <w:pPr>
              <w:rPr>
                <w:rFonts w:eastAsia="DengXian"/>
                <w:lang w:val="en-GB" w:eastAsia="zh-CN"/>
              </w:rPr>
            </w:pPr>
            <w:proofErr w:type="spellStart"/>
            <w:r>
              <w:rPr>
                <w:rFonts w:eastAsia="DengXian" w:hint="eastAsia"/>
                <w:sz w:val="20"/>
                <w:szCs w:val="20"/>
                <w:lang w:val="en-GB" w:eastAsia="zh-CN"/>
              </w:rPr>
              <w:t>Xueming</w:t>
            </w:r>
            <w:proofErr w:type="spellEnd"/>
            <w:r>
              <w:rPr>
                <w:rFonts w:eastAsia="DengXian" w:hint="eastAsia"/>
                <w:sz w:val="20"/>
                <w:szCs w:val="20"/>
                <w:lang w:val="en-GB" w:eastAsia="zh-CN"/>
              </w:rPr>
              <w:t xml:space="preserve"> Pan</w:t>
            </w:r>
          </w:p>
        </w:tc>
        <w:tc>
          <w:tcPr>
            <w:tcW w:w="3963" w:type="dxa"/>
          </w:tcPr>
          <w:p w14:paraId="0B4F060C" w14:textId="77777777" w:rsidR="00D460B3" w:rsidRDefault="009B0FC9">
            <w:pPr>
              <w:rPr>
                <w:rFonts w:eastAsia="DengXian"/>
                <w:sz w:val="20"/>
                <w:szCs w:val="20"/>
                <w:lang w:val="en-GB" w:eastAsia="zh-CN"/>
              </w:rPr>
            </w:pPr>
            <w:hyperlink r:id="rId42" w:history="1">
              <w:r>
                <w:rPr>
                  <w:rStyle w:val="Hyperlink"/>
                  <w:rFonts w:eastAsia="DengXian" w:hint="eastAsia"/>
                  <w:szCs w:val="20"/>
                  <w:lang w:eastAsia="zh-CN"/>
                </w:rPr>
                <w:t>quxin@vivo.com</w:t>
              </w:r>
            </w:hyperlink>
          </w:p>
          <w:p w14:paraId="71A7A152" w14:textId="77777777" w:rsidR="00D460B3" w:rsidRDefault="009B0FC9">
            <w:pPr>
              <w:rPr>
                <w:rFonts w:eastAsia="DengXian"/>
                <w:sz w:val="20"/>
                <w:szCs w:val="20"/>
                <w:lang w:val="en-GB" w:eastAsia="zh-CN"/>
              </w:rPr>
            </w:pPr>
            <w:hyperlink r:id="rId43" w:history="1">
              <w:r>
                <w:rPr>
                  <w:rStyle w:val="Hyperlink"/>
                  <w:rFonts w:eastAsia="DengXian"/>
                  <w:szCs w:val="20"/>
                  <w:lang w:eastAsia="zh-CN"/>
                </w:rPr>
                <w:t>wanglihui@vivo.com</w:t>
              </w:r>
            </w:hyperlink>
          </w:p>
          <w:p w14:paraId="46E4B203" w14:textId="77777777" w:rsidR="00D460B3" w:rsidRDefault="009B0FC9">
            <w:pPr>
              <w:rPr>
                <w:rFonts w:eastAsia="DengXian"/>
                <w:sz w:val="20"/>
                <w:szCs w:val="20"/>
                <w:lang w:val="en-GB" w:eastAsia="zh-CN"/>
              </w:rPr>
            </w:pPr>
            <w:hyperlink r:id="rId44" w:history="1">
              <w:r>
                <w:rPr>
                  <w:rStyle w:val="Hyperlink"/>
                  <w:rFonts w:eastAsia="DengXian"/>
                  <w:szCs w:val="20"/>
                  <w:lang w:eastAsia="zh-CN"/>
                </w:rPr>
                <w:t>reagan.li@vivo.com</w:t>
              </w:r>
            </w:hyperlink>
          </w:p>
          <w:p w14:paraId="4E8DF43B" w14:textId="77777777" w:rsidR="00D460B3" w:rsidRDefault="009B0FC9">
            <w:pPr>
              <w:rPr>
                <w:rStyle w:val="Hyperlink"/>
                <w:rFonts w:eastAsia="DengXian"/>
                <w:szCs w:val="20"/>
                <w:lang w:val="en-GB" w:eastAsia="zh-CN"/>
              </w:rPr>
            </w:pPr>
            <w:hyperlink r:id="rId45" w:history="1">
              <w:r>
                <w:rPr>
                  <w:rStyle w:val="Hyperlink"/>
                  <w:rFonts w:eastAsia="DengXian"/>
                  <w:szCs w:val="20"/>
                  <w:lang w:eastAsia="zh-CN"/>
                </w:rPr>
                <w:t>wanghuan@vivo.com</w:t>
              </w:r>
            </w:hyperlink>
          </w:p>
          <w:p w14:paraId="36DF5ECA" w14:textId="77777777" w:rsidR="00D460B3" w:rsidRDefault="009B0FC9">
            <w:pPr>
              <w:rPr>
                <w:rFonts w:eastAsia="DengXian"/>
                <w:lang w:eastAsia="zh-CN"/>
              </w:rPr>
            </w:pPr>
            <w:hyperlink r:id="rId46" w:history="1">
              <w:r>
                <w:rPr>
                  <w:rStyle w:val="Hyperlink"/>
                </w:rPr>
                <w:t>panxueming@vivo.com</w:t>
              </w:r>
            </w:hyperlink>
          </w:p>
        </w:tc>
      </w:tr>
      <w:tr w:rsidR="00D460B3" w14:paraId="028E4D39" w14:textId="77777777">
        <w:tc>
          <w:tcPr>
            <w:tcW w:w="2818" w:type="dxa"/>
          </w:tcPr>
          <w:p w14:paraId="7F4BB6F2" w14:textId="77777777" w:rsidR="00D460B3" w:rsidRDefault="009B0FC9">
            <w:pPr>
              <w:rPr>
                <w:rFonts w:eastAsia="DengXian"/>
                <w:sz w:val="20"/>
                <w:szCs w:val="20"/>
                <w:lang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2848" w:type="dxa"/>
          </w:tcPr>
          <w:p w14:paraId="16B65FB9" w14:textId="77777777" w:rsidR="00D460B3" w:rsidRDefault="009B0FC9">
            <w:pPr>
              <w:rPr>
                <w:rFonts w:eastAsia="DengXian"/>
                <w:sz w:val="20"/>
                <w:szCs w:val="20"/>
                <w:lang w:eastAsia="zh-CN"/>
              </w:rPr>
            </w:pPr>
            <w:proofErr w:type="spellStart"/>
            <w:r>
              <w:rPr>
                <w:rFonts w:eastAsia="DengXian" w:hint="eastAsia"/>
                <w:sz w:val="20"/>
                <w:szCs w:val="20"/>
                <w:lang w:eastAsia="zh-CN"/>
              </w:rPr>
              <w:t>Youjun</w:t>
            </w:r>
            <w:proofErr w:type="spellEnd"/>
            <w:r>
              <w:rPr>
                <w:rFonts w:eastAsia="DengXian" w:hint="eastAsia"/>
                <w:sz w:val="20"/>
                <w:szCs w:val="20"/>
                <w:lang w:eastAsia="zh-CN"/>
              </w:rPr>
              <w:t xml:space="preserve"> Hu</w:t>
            </w:r>
          </w:p>
          <w:p w14:paraId="6D82EEC8" w14:textId="77777777" w:rsidR="00D460B3" w:rsidRDefault="009B0FC9">
            <w:pPr>
              <w:rPr>
                <w:rFonts w:eastAsia="DengXian"/>
                <w:sz w:val="20"/>
                <w:szCs w:val="20"/>
                <w:lang w:eastAsia="zh-CN"/>
              </w:rPr>
            </w:pPr>
            <w:r>
              <w:rPr>
                <w:rFonts w:eastAsia="DengXian" w:hint="eastAsia"/>
                <w:sz w:val="20"/>
                <w:szCs w:val="20"/>
                <w:lang w:eastAsia="zh-CN"/>
              </w:rPr>
              <w:t xml:space="preserve">Xuan Ma </w:t>
            </w:r>
          </w:p>
          <w:p w14:paraId="530F5FCC" w14:textId="77777777" w:rsidR="00D460B3" w:rsidRDefault="009B0FC9">
            <w:pPr>
              <w:rPr>
                <w:rFonts w:eastAsia="DengXian"/>
                <w:sz w:val="20"/>
                <w:szCs w:val="20"/>
                <w:lang w:eastAsia="zh-CN"/>
              </w:rPr>
            </w:pPr>
            <w:proofErr w:type="spellStart"/>
            <w:r>
              <w:rPr>
                <w:rFonts w:eastAsia="DengXian" w:hint="eastAsia"/>
                <w:sz w:val="20"/>
                <w:szCs w:val="20"/>
                <w:lang w:eastAsia="zh-CN"/>
              </w:rPr>
              <w:t>Mengzhu</w:t>
            </w:r>
            <w:proofErr w:type="spellEnd"/>
            <w:r>
              <w:rPr>
                <w:rFonts w:eastAsia="DengXian" w:hint="eastAsia"/>
                <w:sz w:val="20"/>
                <w:szCs w:val="20"/>
                <w:lang w:eastAsia="zh-CN"/>
              </w:rPr>
              <w:t xml:space="preserve"> Chen </w:t>
            </w:r>
          </w:p>
        </w:tc>
        <w:tc>
          <w:tcPr>
            <w:tcW w:w="3963" w:type="dxa"/>
          </w:tcPr>
          <w:p w14:paraId="0FDAF9BE" w14:textId="77777777" w:rsidR="00D460B3" w:rsidRDefault="009B0FC9">
            <w:pPr>
              <w:rPr>
                <w:rFonts w:eastAsia="SimSun"/>
                <w:lang w:eastAsia="zh-CN"/>
              </w:rPr>
            </w:pPr>
            <w:hyperlink r:id="rId47" w:history="1">
              <w:r>
                <w:rPr>
                  <w:rStyle w:val="Hyperlink"/>
                  <w:rFonts w:eastAsia="SimSun" w:hint="eastAsia"/>
                  <w:lang w:eastAsia="zh-CN"/>
                </w:rPr>
                <w:t>hu.youjun1@zte.com.cn</w:t>
              </w:r>
            </w:hyperlink>
          </w:p>
          <w:p w14:paraId="5EAB9F53" w14:textId="77777777" w:rsidR="00D460B3" w:rsidRDefault="009B0FC9">
            <w:pPr>
              <w:rPr>
                <w:rFonts w:eastAsia="SimSun"/>
                <w:lang w:eastAsia="zh-CN"/>
              </w:rPr>
            </w:pPr>
            <w:hyperlink r:id="rId48" w:history="1">
              <w:r>
                <w:rPr>
                  <w:rStyle w:val="Hyperlink"/>
                  <w:rFonts w:eastAsia="SimSun" w:hint="eastAsia"/>
                  <w:lang w:eastAsia="zh-CN"/>
                </w:rPr>
                <w:t>ma.xuan1@zte.com.cn</w:t>
              </w:r>
            </w:hyperlink>
          </w:p>
          <w:p w14:paraId="790C20EB" w14:textId="77777777" w:rsidR="00D460B3" w:rsidRDefault="009B0FC9">
            <w:pPr>
              <w:rPr>
                <w:rFonts w:eastAsia="SimSun"/>
                <w:lang w:eastAsia="zh-CN"/>
              </w:rPr>
            </w:pPr>
            <w:hyperlink r:id="rId49" w:history="1">
              <w:r>
                <w:rPr>
                  <w:rStyle w:val="Hyperlink"/>
                  <w:rFonts w:eastAsia="SimSun" w:hint="eastAsia"/>
                  <w:lang w:eastAsia="zh-CN"/>
                </w:rPr>
                <w:t>chen.mengzhu@zte.com.cn</w:t>
              </w:r>
            </w:hyperlink>
          </w:p>
          <w:p w14:paraId="6157DB8B" w14:textId="77777777" w:rsidR="00D460B3" w:rsidRDefault="00D460B3">
            <w:pPr>
              <w:rPr>
                <w:rFonts w:eastAsia="SimSun"/>
                <w:lang w:eastAsia="zh-CN"/>
              </w:rPr>
            </w:pPr>
          </w:p>
        </w:tc>
      </w:tr>
      <w:tr w:rsidR="00825651" w:rsidRPr="00825651" w14:paraId="7A9E25A1" w14:textId="77777777">
        <w:tc>
          <w:tcPr>
            <w:tcW w:w="2818" w:type="dxa"/>
          </w:tcPr>
          <w:p w14:paraId="5F246E98" w14:textId="5722361C" w:rsidR="00825651" w:rsidRDefault="00825651" w:rsidP="00825651">
            <w:pPr>
              <w:rPr>
                <w:rFonts w:eastAsia="DengXian"/>
                <w:szCs w:val="20"/>
                <w:lang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tcPr>
          <w:p w14:paraId="5682A7B9" w14:textId="77777777" w:rsidR="00825651" w:rsidRPr="00080A0C" w:rsidRDefault="00825651" w:rsidP="00825651">
            <w:pPr>
              <w:spacing w:after="0"/>
              <w:rPr>
                <w:sz w:val="20"/>
                <w:szCs w:val="20"/>
                <w:lang w:val="sv-SE" w:eastAsia="ja-JP"/>
              </w:rPr>
            </w:pPr>
            <w:r w:rsidRPr="00080A0C">
              <w:rPr>
                <w:rFonts w:hint="eastAsia"/>
                <w:sz w:val="20"/>
                <w:szCs w:val="20"/>
                <w:lang w:val="sv-SE" w:eastAsia="ja-JP"/>
              </w:rPr>
              <w:t>Y</w:t>
            </w:r>
            <w:r w:rsidRPr="00080A0C">
              <w:rPr>
                <w:sz w:val="20"/>
                <w:szCs w:val="20"/>
                <w:lang w:val="sv-SE" w:eastAsia="ja-JP"/>
              </w:rPr>
              <w:t>oungbum Kim</w:t>
            </w:r>
          </w:p>
          <w:p w14:paraId="6D695ABE" w14:textId="77777777" w:rsidR="00825651" w:rsidRPr="00080A0C" w:rsidRDefault="00825651" w:rsidP="00825651">
            <w:pPr>
              <w:spacing w:after="0"/>
              <w:rPr>
                <w:sz w:val="20"/>
                <w:szCs w:val="20"/>
                <w:lang w:val="sv-SE" w:eastAsia="ja-JP"/>
              </w:rPr>
            </w:pPr>
            <w:r w:rsidRPr="00080A0C">
              <w:rPr>
                <w:rFonts w:hint="eastAsia"/>
                <w:sz w:val="20"/>
                <w:szCs w:val="20"/>
                <w:lang w:val="sv-SE" w:eastAsia="ja-JP"/>
              </w:rPr>
              <w:t>H</w:t>
            </w:r>
            <w:r w:rsidRPr="00080A0C">
              <w:rPr>
                <w:sz w:val="20"/>
                <w:szCs w:val="20"/>
                <w:lang w:val="sv-SE" w:eastAsia="ja-JP"/>
              </w:rPr>
              <w:t>ongbo Si</w:t>
            </w:r>
          </w:p>
          <w:p w14:paraId="7DCB127F" w14:textId="77777777" w:rsidR="00825651" w:rsidRPr="00080A0C" w:rsidRDefault="00825651" w:rsidP="00825651">
            <w:pPr>
              <w:spacing w:after="0"/>
              <w:rPr>
                <w:sz w:val="20"/>
                <w:szCs w:val="20"/>
                <w:lang w:val="sv-SE" w:eastAsia="ja-JP"/>
              </w:rPr>
            </w:pPr>
            <w:r w:rsidRPr="00080A0C">
              <w:rPr>
                <w:rFonts w:hint="eastAsia"/>
                <w:sz w:val="20"/>
                <w:szCs w:val="20"/>
                <w:lang w:val="sv-SE" w:eastAsia="ja-JP"/>
              </w:rPr>
              <w:t>E</w:t>
            </w:r>
            <w:r w:rsidRPr="00080A0C">
              <w:rPr>
                <w:sz w:val="20"/>
                <w:szCs w:val="20"/>
                <w:lang w:val="sv-SE" w:eastAsia="ja-JP"/>
              </w:rPr>
              <w:t>mad Farag</w:t>
            </w:r>
          </w:p>
          <w:p w14:paraId="13B3ADB0" w14:textId="72918C7E" w:rsidR="00825651" w:rsidRDefault="00825651" w:rsidP="00825651">
            <w:pPr>
              <w:rPr>
                <w:rFonts w:eastAsia="DengXian"/>
                <w:szCs w:val="20"/>
                <w:lang w:eastAsia="zh-CN"/>
              </w:rPr>
            </w:pPr>
            <w:r w:rsidRPr="00080A0C">
              <w:rPr>
                <w:rFonts w:hint="eastAsia"/>
                <w:sz w:val="20"/>
                <w:szCs w:val="20"/>
                <w:lang w:val="sv-SE" w:eastAsia="ja-JP"/>
              </w:rPr>
              <w:t>Q</w:t>
            </w:r>
            <w:r w:rsidRPr="00080A0C">
              <w:rPr>
                <w:sz w:val="20"/>
                <w:szCs w:val="20"/>
                <w:lang w:val="sv-SE" w:eastAsia="ja-JP"/>
              </w:rPr>
              <w:t>i Xiong</w:t>
            </w:r>
          </w:p>
        </w:tc>
        <w:tc>
          <w:tcPr>
            <w:tcW w:w="3963" w:type="dxa"/>
          </w:tcPr>
          <w:p w14:paraId="54C7AF70" w14:textId="77777777" w:rsidR="00825651" w:rsidRPr="00080A0C" w:rsidRDefault="00825651" w:rsidP="00825651">
            <w:pPr>
              <w:spacing w:after="0"/>
              <w:rPr>
                <w:rFonts w:eastAsia="Malgun Gothic"/>
                <w:sz w:val="20"/>
                <w:szCs w:val="20"/>
                <w:lang w:val="sv-SE" w:eastAsia="ko-KR"/>
              </w:rPr>
            </w:pPr>
            <w:hyperlink r:id="rId50" w:history="1">
              <w:r w:rsidRPr="00080A0C">
                <w:rPr>
                  <w:rStyle w:val="Hyperlink"/>
                  <w:rFonts w:eastAsia="Malgun Gothic"/>
                  <w:szCs w:val="20"/>
                  <w:lang w:val="sv-SE" w:eastAsia="ko-KR"/>
                </w:rPr>
                <w:t>youngbum.kim@samsung.com</w:t>
              </w:r>
            </w:hyperlink>
          </w:p>
          <w:p w14:paraId="0BA24AA9" w14:textId="77777777" w:rsidR="00825651" w:rsidRPr="00BF7DAD" w:rsidRDefault="00825651" w:rsidP="00825651">
            <w:pPr>
              <w:spacing w:after="0"/>
              <w:rPr>
                <w:rFonts w:eastAsia="Malgun Gothic"/>
                <w:sz w:val="20"/>
                <w:szCs w:val="20"/>
                <w:lang w:val="sv-SE" w:eastAsia="ko-KR"/>
              </w:rPr>
            </w:pPr>
            <w:hyperlink r:id="rId51" w:history="1">
              <w:r w:rsidRPr="00BF7DAD">
                <w:rPr>
                  <w:rStyle w:val="Hyperlink"/>
                  <w:rFonts w:eastAsia="Malgun Gothic"/>
                  <w:szCs w:val="20"/>
                  <w:lang w:val="sv-SE" w:eastAsia="ko-KR"/>
                </w:rPr>
                <w:t>hongbo.si@samsung.com</w:t>
              </w:r>
            </w:hyperlink>
          </w:p>
          <w:p w14:paraId="6C16E93E" w14:textId="77777777" w:rsidR="00825651" w:rsidRPr="00BF7DAD" w:rsidRDefault="00825651" w:rsidP="00825651">
            <w:pPr>
              <w:spacing w:after="0"/>
              <w:rPr>
                <w:rFonts w:eastAsia="Malgun Gothic"/>
                <w:sz w:val="20"/>
                <w:szCs w:val="20"/>
                <w:lang w:val="sv-SE" w:eastAsia="ko-KR"/>
              </w:rPr>
            </w:pPr>
            <w:hyperlink r:id="rId52" w:history="1">
              <w:r w:rsidRPr="00BF7DAD">
                <w:rPr>
                  <w:rStyle w:val="Hyperlink"/>
                  <w:rFonts w:eastAsia="Malgun Gothic"/>
                  <w:szCs w:val="20"/>
                  <w:lang w:val="sv-SE" w:eastAsia="ko-KR"/>
                </w:rPr>
                <w:t>e.farag@samsung.com</w:t>
              </w:r>
            </w:hyperlink>
          </w:p>
          <w:p w14:paraId="6F1B0510" w14:textId="45FEE409" w:rsidR="00825651" w:rsidRPr="00825651" w:rsidRDefault="00825651" w:rsidP="00825651">
            <w:pPr>
              <w:rPr>
                <w:rFonts w:eastAsia="SimSun"/>
                <w:lang w:val="sv-SE" w:eastAsia="zh-CN"/>
              </w:rPr>
            </w:pPr>
            <w:hyperlink r:id="rId53" w:history="1">
              <w:r w:rsidRPr="00BF7DAD">
                <w:rPr>
                  <w:rStyle w:val="Hyperlink"/>
                  <w:rFonts w:eastAsia="Malgun Gothic"/>
                  <w:szCs w:val="20"/>
                  <w:lang w:val="sv-SE" w:eastAsia="ko-KR"/>
                </w:rPr>
                <w:t>q1005.xiong@samsung.com</w:t>
              </w:r>
            </w:hyperlink>
          </w:p>
        </w:tc>
      </w:tr>
      <w:tr w:rsidR="002F0DEC" w:rsidRPr="00825651" w14:paraId="2A0FD318" w14:textId="77777777">
        <w:tc>
          <w:tcPr>
            <w:tcW w:w="2818" w:type="dxa"/>
          </w:tcPr>
          <w:p w14:paraId="4861B52A" w14:textId="57389E4A" w:rsidR="002F0DEC" w:rsidRPr="00825651" w:rsidRDefault="002F0DEC" w:rsidP="002F0DEC">
            <w:pPr>
              <w:rPr>
                <w:rFonts w:eastAsia="DengXian"/>
                <w:szCs w:val="20"/>
                <w:lang w:val="sv-SE" w:eastAsia="zh-CN"/>
              </w:rPr>
            </w:pPr>
            <w:r>
              <w:rPr>
                <w:rFonts w:eastAsia="Malgun Gothic"/>
                <w:szCs w:val="20"/>
                <w:lang w:val="en-GB" w:eastAsia="ko-KR"/>
              </w:rPr>
              <w:t>IIT Kanpur</w:t>
            </w:r>
          </w:p>
        </w:tc>
        <w:tc>
          <w:tcPr>
            <w:tcW w:w="2848" w:type="dxa"/>
          </w:tcPr>
          <w:p w14:paraId="676FDE27" w14:textId="321D6BDA" w:rsidR="002F0DEC" w:rsidRPr="00825651" w:rsidRDefault="002F0DEC" w:rsidP="002F0DEC">
            <w:pPr>
              <w:rPr>
                <w:rFonts w:eastAsia="DengXian"/>
                <w:szCs w:val="20"/>
                <w:lang w:val="sv-SE" w:eastAsia="zh-CN"/>
              </w:rPr>
            </w:pPr>
            <w:r>
              <w:rPr>
                <w:rFonts w:eastAsia="Malgun Gothic"/>
                <w:lang w:val="en-GB" w:eastAsia="ko-KR"/>
              </w:rPr>
              <w:t>Dheeraj Naidu Amudala</w:t>
            </w:r>
          </w:p>
        </w:tc>
        <w:tc>
          <w:tcPr>
            <w:tcW w:w="3963" w:type="dxa"/>
          </w:tcPr>
          <w:p w14:paraId="2DBF6469" w14:textId="77777777" w:rsidR="002F0DEC" w:rsidRDefault="002F0DEC" w:rsidP="002F0DEC">
            <w:hyperlink r:id="rId54" w:history="1">
              <w:r w:rsidRPr="00171D2D">
                <w:rPr>
                  <w:rStyle w:val="Hyperlink"/>
                </w:rPr>
                <w:t>dheeraja@iitk.ac.in</w:t>
              </w:r>
            </w:hyperlink>
          </w:p>
          <w:p w14:paraId="49AA6C76" w14:textId="77777777" w:rsidR="002F0DEC" w:rsidRPr="00825651" w:rsidRDefault="002F0DEC" w:rsidP="002F0DEC">
            <w:pPr>
              <w:rPr>
                <w:rFonts w:eastAsia="SimSun"/>
                <w:lang w:val="sv-SE" w:eastAsia="zh-CN"/>
              </w:rPr>
            </w:pPr>
          </w:p>
        </w:tc>
      </w:tr>
    </w:tbl>
    <w:p w14:paraId="28354280" w14:textId="77777777" w:rsidR="00D460B3" w:rsidRDefault="00D460B3">
      <w:pPr>
        <w:rPr>
          <w:lang w:val="de-DE" w:eastAsia="ja-JP"/>
        </w:rPr>
      </w:pPr>
    </w:p>
    <w:p w14:paraId="1E44E439" w14:textId="77777777" w:rsidR="00D460B3" w:rsidRDefault="009B0FC9">
      <w:pPr>
        <w:pStyle w:val="Heading1"/>
      </w:pPr>
      <w:r>
        <w:t>Agreements</w:t>
      </w:r>
    </w:p>
    <w:p w14:paraId="53F42045" w14:textId="77777777" w:rsidR="00D460B3" w:rsidRDefault="009B0FC9">
      <w:pPr>
        <w:rPr>
          <w:lang w:eastAsia="ja-JP"/>
        </w:rPr>
      </w:pPr>
      <w:r>
        <w:rPr>
          <w:lang w:eastAsia="ja-JP"/>
        </w:rPr>
        <w:t>[void]</w:t>
      </w:r>
    </w:p>
    <w:p w14:paraId="5786CE6F" w14:textId="77777777" w:rsidR="00D460B3" w:rsidRDefault="009B0FC9">
      <w:pPr>
        <w:pStyle w:val="Heading1"/>
      </w:pPr>
      <w:r>
        <w:lastRenderedPageBreak/>
        <w:t>Topics for online discussion</w:t>
      </w:r>
    </w:p>
    <w:p w14:paraId="69AA4A38" w14:textId="77777777" w:rsidR="00D460B3" w:rsidRDefault="009B0FC9">
      <w:pPr>
        <w:rPr>
          <w:lang w:eastAsia="ja-JP"/>
        </w:rPr>
      </w:pPr>
      <w:r>
        <w:rPr>
          <w:lang w:eastAsia="ja-JP"/>
        </w:rPr>
        <w:t>TBD.</w:t>
      </w:r>
    </w:p>
    <w:p w14:paraId="44EE34A3" w14:textId="77777777" w:rsidR="00D460B3" w:rsidRDefault="009B0FC9">
      <w:pPr>
        <w:pStyle w:val="Heading1"/>
      </w:pPr>
      <w:r>
        <w:t>References</w:t>
      </w:r>
    </w:p>
    <w:p w14:paraId="01663972" w14:textId="77777777" w:rsidR="00D460B3" w:rsidRDefault="009B0FC9">
      <w:pPr>
        <w:pStyle w:val="Reference"/>
      </w:pPr>
      <w:r>
        <w:rPr>
          <w:b/>
          <w:bCs/>
        </w:rPr>
        <w:t>RP-251881</w:t>
      </w:r>
      <w:r>
        <w:t>, New SID: Study on 6G Radio, NTT DOCOMO (Moderator), RAN #108, June 2025.</w:t>
      </w:r>
    </w:p>
    <w:p w14:paraId="49B670ED" w14:textId="77777777" w:rsidR="00D460B3" w:rsidRDefault="009B0FC9">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77171BDF" w14:textId="77777777" w:rsidR="00D460B3" w:rsidRDefault="009B0FC9">
      <w:pPr>
        <w:pStyle w:val="Reference"/>
      </w:pPr>
      <w:r>
        <w:rPr>
          <w:b/>
        </w:rPr>
        <w:t>R1-2505131</w:t>
      </w:r>
      <w:r>
        <w:t>, Energy Efficiency in 6G Radio, Nokia, RAN1 #122, August 2025.</w:t>
      </w:r>
    </w:p>
    <w:p w14:paraId="4C953545" w14:textId="77777777" w:rsidR="00D460B3" w:rsidRDefault="009B0FC9">
      <w:pPr>
        <w:pStyle w:val="Reference"/>
      </w:pPr>
      <w:r>
        <w:rPr>
          <w:b/>
        </w:rPr>
        <w:t>R1-2505145</w:t>
      </w:r>
      <w:r>
        <w:t>, Discussion on 6G energy efficiency techniques, FUTUREWEI, RAN1 #122, August 2025.</w:t>
      </w:r>
    </w:p>
    <w:p w14:paraId="13296A44" w14:textId="77777777" w:rsidR="00D460B3" w:rsidRDefault="009B0FC9">
      <w:pPr>
        <w:pStyle w:val="Reference"/>
      </w:pPr>
      <w:r>
        <w:rPr>
          <w:b/>
        </w:rPr>
        <w:t>R1-2505176</w:t>
      </w:r>
      <w:r>
        <w:t xml:space="preserve">, Discussion on energy efficiency for 6GR, </w:t>
      </w:r>
      <w:proofErr w:type="spellStart"/>
      <w:r>
        <w:t>Spreadtrum</w:t>
      </w:r>
      <w:proofErr w:type="spellEnd"/>
      <w:r>
        <w:t xml:space="preserve"> (UNISOC), RAN1 #122, August 2025.</w:t>
      </w:r>
    </w:p>
    <w:p w14:paraId="36DE7025" w14:textId="77777777" w:rsidR="00D460B3" w:rsidRDefault="009B0FC9">
      <w:pPr>
        <w:pStyle w:val="Reference"/>
      </w:pPr>
      <w:r>
        <w:rPr>
          <w:b/>
        </w:rPr>
        <w:t>R1-2505187</w:t>
      </w:r>
      <w:r>
        <w:t>, Views on energy saving for 6GR, Huawei, RAN1 #122, August 2025.</w:t>
      </w:r>
    </w:p>
    <w:p w14:paraId="0E811330" w14:textId="77777777" w:rsidR="00D460B3" w:rsidRDefault="009B0FC9">
      <w:pPr>
        <w:pStyle w:val="Reference"/>
      </w:pPr>
      <w:r>
        <w:rPr>
          <w:b/>
        </w:rPr>
        <w:t>R1-2505291</w:t>
      </w:r>
      <w:r>
        <w:t>, Consideration on 6GR Energy Efficiency, Sony, RAN1 #122, August 2025.</w:t>
      </w:r>
    </w:p>
    <w:p w14:paraId="08C9C074" w14:textId="77777777" w:rsidR="00D460B3" w:rsidRDefault="009B0FC9">
      <w:pPr>
        <w:pStyle w:val="Reference"/>
      </w:pPr>
      <w:r>
        <w:rPr>
          <w:b/>
        </w:rPr>
        <w:t>R1-2505297</w:t>
      </w:r>
      <w:r>
        <w:t>, Discussion on energy efficiency of 6GR, CATT, RAN1 #122, August 2025.</w:t>
      </w:r>
    </w:p>
    <w:p w14:paraId="3EE8D578" w14:textId="77777777" w:rsidR="00D460B3" w:rsidRDefault="009B0FC9">
      <w:pPr>
        <w:pStyle w:val="Reference"/>
      </w:pPr>
      <w:bookmarkStart w:id="34" w:name="_Ref207039241"/>
      <w:r>
        <w:rPr>
          <w:b/>
        </w:rPr>
        <w:t>R1-2505420</w:t>
      </w:r>
      <w:r>
        <w:t>, Discussion on UE and network energy efficiency, vivo, RAN1 #122, August 2025.</w:t>
      </w:r>
      <w:bookmarkEnd w:id="34"/>
    </w:p>
    <w:p w14:paraId="05522055" w14:textId="77777777" w:rsidR="00D460B3" w:rsidRDefault="009B0FC9">
      <w:pPr>
        <w:pStyle w:val="Reference"/>
      </w:pPr>
      <w:r>
        <w:rPr>
          <w:b/>
        </w:rPr>
        <w:t>R1-2505467</w:t>
      </w:r>
      <w:r>
        <w:t>, Discussion on energy efficiency for 6GR, Xiaomi, RAN1 #122, August 2025.</w:t>
      </w:r>
    </w:p>
    <w:p w14:paraId="3AAF1826" w14:textId="77777777" w:rsidR="00D460B3" w:rsidRDefault="009B0FC9">
      <w:pPr>
        <w:pStyle w:val="Reference"/>
      </w:pPr>
      <w:r>
        <w:rPr>
          <w:b/>
        </w:rPr>
        <w:t>R1-2505589</w:t>
      </w:r>
      <w:r>
        <w:t>, Discussion on energy efficiency for 6GR, Samsung, RAN1 #122, August 2025.</w:t>
      </w:r>
    </w:p>
    <w:p w14:paraId="6A3E3747" w14:textId="77777777" w:rsidR="00D460B3" w:rsidRDefault="009B0FC9">
      <w:pPr>
        <w:pStyle w:val="Reference"/>
      </w:pPr>
      <w:r>
        <w:rPr>
          <w:b/>
        </w:rPr>
        <w:t>R1-2505607</w:t>
      </w:r>
      <w:r>
        <w:t>, Discussion on energy efficiency for 6GR, ZTE Corporation, Sanechips, RAN1 #122, August 2025.</w:t>
      </w:r>
    </w:p>
    <w:p w14:paraId="6FDB97F3" w14:textId="77777777" w:rsidR="00D460B3" w:rsidRDefault="009B0FC9">
      <w:pPr>
        <w:pStyle w:val="Reference"/>
      </w:pPr>
      <w:bookmarkStart w:id="35" w:name="_Ref207040244"/>
      <w:r>
        <w:rPr>
          <w:b/>
        </w:rPr>
        <w:t>R1-2505625</w:t>
      </w:r>
      <w:r>
        <w:t>, On 6G energy efficiency, Ericsson, RAN1 #122, August 2025.</w:t>
      </w:r>
      <w:bookmarkEnd w:id="35"/>
    </w:p>
    <w:p w14:paraId="56613A77" w14:textId="77777777" w:rsidR="00D460B3" w:rsidRDefault="009B0FC9">
      <w:pPr>
        <w:pStyle w:val="Reference"/>
      </w:pPr>
      <w:r>
        <w:rPr>
          <w:b/>
        </w:rPr>
        <w:t>R1-2505631</w:t>
      </w:r>
      <w:r>
        <w:t>, Energy Efficiency, Tejas Networks Ltd., RAN1 #122, August 2025.</w:t>
      </w:r>
    </w:p>
    <w:p w14:paraId="6B0CC45D" w14:textId="77777777" w:rsidR="00D460B3" w:rsidRDefault="009B0FC9">
      <w:pPr>
        <w:pStyle w:val="Reference"/>
      </w:pPr>
      <w:r>
        <w:rPr>
          <w:b/>
        </w:rPr>
        <w:t>R1-2505641</w:t>
      </w:r>
      <w:r>
        <w:t>, Discussion on Physical Layer Design for Energy Efficiency in 6G, NEC, RAN1 #122, August 2025.</w:t>
      </w:r>
    </w:p>
    <w:p w14:paraId="63D61B85" w14:textId="77777777" w:rsidR="00D460B3" w:rsidRDefault="009B0FC9">
      <w:pPr>
        <w:pStyle w:val="Reference"/>
      </w:pPr>
      <w:r>
        <w:rPr>
          <w:b/>
        </w:rPr>
        <w:t>R1-2505677</w:t>
      </w:r>
      <w:r>
        <w:t>, Initial Views on 6GR Energy Efficiency, Ofinno, RAN1 #122, August 2025.</w:t>
      </w:r>
    </w:p>
    <w:p w14:paraId="27EAA159" w14:textId="77777777" w:rsidR="00D460B3" w:rsidRDefault="009B0FC9">
      <w:pPr>
        <w:pStyle w:val="Reference"/>
      </w:pPr>
      <w:r>
        <w:rPr>
          <w:b/>
        </w:rPr>
        <w:t>R1-2505698</w:t>
      </w:r>
      <w:r>
        <w:t>, Discussion on 6G energy efficiency aspects, TCL, RAN1 #122, August 2025.</w:t>
      </w:r>
    </w:p>
    <w:p w14:paraId="6F3C999D" w14:textId="77777777" w:rsidR="00D460B3" w:rsidRDefault="009B0FC9">
      <w:pPr>
        <w:pStyle w:val="Reference"/>
      </w:pPr>
      <w:r>
        <w:rPr>
          <w:b/>
        </w:rPr>
        <w:t>R1-2505761</w:t>
      </w:r>
      <w:r>
        <w:t>, Discussion on energy saving consideration for 6GR, OPPO, RAN1 #122, August 2025.</w:t>
      </w:r>
    </w:p>
    <w:p w14:paraId="02DE046A" w14:textId="77777777" w:rsidR="00D460B3" w:rsidRDefault="009B0FC9">
      <w:pPr>
        <w:pStyle w:val="Reference"/>
      </w:pPr>
      <w:r>
        <w:rPr>
          <w:b/>
        </w:rPr>
        <w:t>R1-2505769</w:t>
      </w:r>
      <w:r>
        <w:t xml:space="preserve">, Discussion on Energy Efficiency for 6GR, </w:t>
      </w:r>
      <w:proofErr w:type="spellStart"/>
      <w:r>
        <w:t>Quectel</w:t>
      </w:r>
      <w:proofErr w:type="spellEnd"/>
      <w:r>
        <w:t>, RAN1 #122, August 2025.</w:t>
      </w:r>
    </w:p>
    <w:p w14:paraId="1A5C0B09" w14:textId="77777777" w:rsidR="00D460B3" w:rsidRDefault="009B0FC9">
      <w:pPr>
        <w:pStyle w:val="Reference"/>
      </w:pPr>
      <w:r>
        <w:rPr>
          <w:b/>
        </w:rPr>
        <w:t>R1-2505789</w:t>
      </w:r>
      <w:r>
        <w:t>, On 6GR design for energy efficiency, Panasonic, RAN1 #122, August 2025.</w:t>
      </w:r>
    </w:p>
    <w:p w14:paraId="58201869" w14:textId="77777777" w:rsidR="00D460B3" w:rsidRDefault="009B0FC9">
      <w:pPr>
        <w:pStyle w:val="Reference"/>
      </w:pPr>
      <w:r>
        <w:rPr>
          <w:b/>
        </w:rPr>
        <w:t>R1-2505834</w:t>
      </w:r>
      <w:r>
        <w:t>, 6G Study on Energy Savings, Fraunhofer IIS, Fraunhofer HHI, RAN1 #122, August 2025.</w:t>
      </w:r>
    </w:p>
    <w:p w14:paraId="62555134" w14:textId="77777777" w:rsidR="00D460B3" w:rsidRDefault="009B0FC9">
      <w:pPr>
        <w:pStyle w:val="Reference"/>
      </w:pPr>
      <w:r>
        <w:rPr>
          <w:b/>
        </w:rPr>
        <w:t>R1-2505858</w:t>
      </w:r>
      <w:r>
        <w:t>, Discussion on energy efficiency for 6GR, LG Electronics, RAN1 #122, August 2025.</w:t>
      </w:r>
    </w:p>
    <w:p w14:paraId="7E1928A7" w14:textId="77777777" w:rsidR="00D460B3" w:rsidRDefault="009B0FC9">
      <w:pPr>
        <w:pStyle w:val="Reference"/>
      </w:pPr>
      <w:r>
        <w:rPr>
          <w:b/>
        </w:rPr>
        <w:t>R1-2505917</w:t>
      </w:r>
      <w:r>
        <w:t>, Views on 6G energy efficiency, Apple, RAN1 #122, August 2025.</w:t>
      </w:r>
    </w:p>
    <w:p w14:paraId="26399D09" w14:textId="77777777" w:rsidR="00D460B3" w:rsidRDefault="009B0FC9">
      <w:pPr>
        <w:pStyle w:val="Reference"/>
      </w:pPr>
      <w:r>
        <w:rPr>
          <w:b/>
        </w:rPr>
        <w:t>R1-2505972</w:t>
      </w:r>
      <w:r>
        <w:t>, Discussion on energy efficiency for 6GR, Fujitsu, RAN1 #122, August 2025.</w:t>
      </w:r>
    </w:p>
    <w:p w14:paraId="0B4A1A3F" w14:textId="77777777" w:rsidR="00D460B3" w:rsidRDefault="009B0FC9">
      <w:pPr>
        <w:pStyle w:val="Reference"/>
      </w:pPr>
      <w:r>
        <w:rPr>
          <w:b/>
        </w:rPr>
        <w:t>R1-2505991</w:t>
      </w:r>
      <w:r>
        <w:t>, Considerations for 6G energy efficiency, KT Corp., RAN1 #122, August 2025.</w:t>
      </w:r>
    </w:p>
    <w:p w14:paraId="34DD8A4D" w14:textId="77777777" w:rsidR="00D460B3" w:rsidRDefault="009B0FC9">
      <w:pPr>
        <w:pStyle w:val="Reference"/>
      </w:pPr>
      <w:r>
        <w:rPr>
          <w:b/>
        </w:rPr>
        <w:t>R1-2505995</w:t>
      </w:r>
      <w:r>
        <w:t>, Discussion on 6GR Energy Efficient design, Lenovo, RAN1 #122, August 2025.</w:t>
      </w:r>
    </w:p>
    <w:p w14:paraId="320F7448" w14:textId="77777777" w:rsidR="00D460B3" w:rsidRDefault="009B0FC9">
      <w:pPr>
        <w:pStyle w:val="Reference"/>
      </w:pPr>
      <w:r>
        <w:rPr>
          <w:b/>
        </w:rPr>
        <w:t>R1-2506003</w:t>
      </w:r>
      <w:r>
        <w:t>, Discussion on energy efficiency, HONOR, RAN1 #122, August 2025.</w:t>
      </w:r>
    </w:p>
    <w:p w14:paraId="15ECAC80" w14:textId="77777777" w:rsidR="00D460B3" w:rsidRDefault="009B0FC9">
      <w:pPr>
        <w:pStyle w:val="Reference"/>
      </w:pPr>
      <w:r>
        <w:rPr>
          <w:b/>
        </w:rPr>
        <w:t>R1-2506005</w:t>
      </w:r>
      <w:r>
        <w:t>, Discussion on energy efficiency and energy saving, CAICT, RAN1 #122, August 2025.</w:t>
      </w:r>
    </w:p>
    <w:p w14:paraId="33A262C6" w14:textId="77777777" w:rsidR="00D460B3" w:rsidRDefault="009B0FC9">
      <w:pPr>
        <w:pStyle w:val="Reference"/>
      </w:pPr>
      <w:r>
        <w:rPr>
          <w:b/>
        </w:rPr>
        <w:t>R1-2506014</w:t>
      </w:r>
      <w:r>
        <w:t>, Study on energy efficiency for 6GR, Sharp, RAN1 #122, August 2025.</w:t>
      </w:r>
    </w:p>
    <w:p w14:paraId="77B40936" w14:textId="77777777" w:rsidR="00D460B3" w:rsidRDefault="009B0FC9">
      <w:pPr>
        <w:pStyle w:val="Reference"/>
      </w:pPr>
      <w:r>
        <w:rPr>
          <w:b/>
        </w:rPr>
        <w:t>R1-2506024</w:t>
      </w:r>
      <w:r>
        <w:t>, Energy efficiency, MediaTek Inc., RAN1 #122, August 2025.</w:t>
      </w:r>
    </w:p>
    <w:p w14:paraId="50D2612A" w14:textId="77777777" w:rsidR="00D460B3" w:rsidRDefault="009B0FC9">
      <w:pPr>
        <w:pStyle w:val="Reference"/>
      </w:pPr>
      <w:r>
        <w:rPr>
          <w:b/>
        </w:rPr>
        <w:t>R1-2506069</w:t>
      </w:r>
      <w:r>
        <w:t>, High-level view on energy efficiency aspects in 6GR, ETRI, RAN1 #122, August 2025.</w:t>
      </w:r>
    </w:p>
    <w:p w14:paraId="31E66E89" w14:textId="77777777" w:rsidR="00D460B3" w:rsidRDefault="009B0FC9">
      <w:pPr>
        <w:pStyle w:val="Reference"/>
      </w:pPr>
      <w:r>
        <w:rPr>
          <w:b/>
        </w:rPr>
        <w:lastRenderedPageBreak/>
        <w:t>R1-2506101</w:t>
      </w:r>
      <w:r>
        <w:t>, Discussion on Energy Efficiency of 6GR interface, CMCC, RAN1 #122, August 2025.</w:t>
      </w:r>
    </w:p>
    <w:p w14:paraId="702B5548" w14:textId="77777777" w:rsidR="00D460B3" w:rsidRDefault="009B0FC9">
      <w:pPr>
        <w:pStyle w:val="Reference"/>
      </w:pPr>
      <w:r>
        <w:rPr>
          <w:b/>
        </w:rPr>
        <w:t>R1-2506134</w:t>
      </w:r>
      <w:r>
        <w:t>, On 6GR energy efficiency, Vodafone, Bouygues Telecom, Deutsche Telekom, RAN1 #122, August 2025.</w:t>
      </w:r>
    </w:p>
    <w:p w14:paraId="4973B15A" w14:textId="77777777" w:rsidR="00D460B3" w:rsidRDefault="009B0FC9">
      <w:pPr>
        <w:pStyle w:val="Reference"/>
      </w:pPr>
      <w:r>
        <w:rPr>
          <w:b/>
        </w:rPr>
        <w:t>R1-2506146</w:t>
      </w:r>
      <w:r>
        <w:t xml:space="preserve">, Energy Efficiency in 6GR air interface, </w:t>
      </w:r>
      <w:proofErr w:type="spellStart"/>
      <w:r>
        <w:t>InterDigital</w:t>
      </w:r>
      <w:proofErr w:type="spellEnd"/>
      <w:r>
        <w:t>, Inc., RAN1 #122, August 2025.</w:t>
      </w:r>
    </w:p>
    <w:p w14:paraId="7667AFD2" w14:textId="77777777" w:rsidR="00D460B3" w:rsidRDefault="009B0FC9">
      <w:pPr>
        <w:pStyle w:val="Reference"/>
      </w:pPr>
      <w:r>
        <w:rPr>
          <w:b/>
        </w:rPr>
        <w:t>R1-2506152</w:t>
      </w:r>
      <w:r>
        <w:t>, Views on 6G energy efficiency, SK Telecom, RAN1 #122, August 2025.</w:t>
      </w:r>
    </w:p>
    <w:p w14:paraId="02D0FB3C" w14:textId="77777777" w:rsidR="00D460B3" w:rsidRDefault="009B0FC9">
      <w:pPr>
        <w:pStyle w:val="Reference"/>
      </w:pPr>
      <w:r>
        <w:rPr>
          <w:b/>
        </w:rPr>
        <w:t>R1-2506222</w:t>
      </w:r>
      <w:r>
        <w:t>, Energy Efficiency in 6GR, Qualcomm Incorporated, RAN1 #122, August 2025.</w:t>
      </w:r>
    </w:p>
    <w:p w14:paraId="2642EEA9" w14:textId="77777777" w:rsidR="00D460B3" w:rsidRDefault="009B0FC9">
      <w:pPr>
        <w:pStyle w:val="Reference"/>
      </w:pPr>
      <w:r>
        <w:rPr>
          <w:b/>
        </w:rPr>
        <w:t>R1-2506237</w:t>
      </w:r>
      <w:r>
        <w:t>, Views on Energy Efficiency for 6GR Interface, AT&amp;T, RAN1 #122, August 2025.</w:t>
      </w:r>
    </w:p>
    <w:p w14:paraId="70CA9645" w14:textId="77777777" w:rsidR="00D460B3" w:rsidRDefault="009B0FC9">
      <w:pPr>
        <w:pStyle w:val="Reference"/>
      </w:pPr>
      <w:r>
        <w:rPr>
          <w:b/>
        </w:rPr>
        <w:t>R1-2506310</w:t>
      </w:r>
      <w:r>
        <w:t>, Discussion on Energy Efficiency, NTT DOCOMO, INC., RAN1 #122, August 2025.</w:t>
      </w:r>
    </w:p>
    <w:p w14:paraId="26F3D3D9" w14:textId="77777777" w:rsidR="00D460B3" w:rsidRDefault="009B0FC9">
      <w:pPr>
        <w:pStyle w:val="Reference"/>
      </w:pPr>
      <w:r>
        <w:rPr>
          <w:b/>
        </w:rPr>
        <w:t>R1-2506324</w:t>
      </w:r>
      <w:r>
        <w:t>, Discussion on Energy Efficiency for 6G Radio, WILUS Inc., RAN1 #122, August 2025.</w:t>
      </w:r>
    </w:p>
    <w:p w14:paraId="7312EC31" w14:textId="77777777" w:rsidR="00D460B3" w:rsidRDefault="009B0FC9">
      <w:pPr>
        <w:pStyle w:val="Reference"/>
      </w:pPr>
      <w:r>
        <w:rPr>
          <w:b/>
        </w:rPr>
        <w:t>R1-2506346</w:t>
      </w:r>
      <w:r>
        <w:t>, Network Energy Savings Use Cases in 6GR, Rakuten Mobile, Inc., RAN1 #122, August 2025.</w:t>
      </w:r>
    </w:p>
    <w:p w14:paraId="37FC1521" w14:textId="77777777" w:rsidR="00D460B3" w:rsidRDefault="009B0FC9">
      <w:pPr>
        <w:pStyle w:val="Reference"/>
      </w:pPr>
      <w:r>
        <w:rPr>
          <w:b/>
        </w:rPr>
        <w:t>R1-2506352</w:t>
      </w:r>
      <w:r>
        <w:t>, Discussion on 6G energy efficiency, Google, RAN1 #122, August 2025.</w:t>
      </w:r>
    </w:p>
    <w:p w14:paraId="5CC35A3E" w14:textId="77777777" w:rsidR="00D460B3" w:rsidRDefault="009B0FC9">
      <w:pPr>
        <w:pStyle w:val="Reference"/>
      </w:pPr>
      <w:r>
        <w:rPr>
          <w:b/>
        </w:rPr>
        <w:t>R1-2506363</w:t>
      </w:r>
      <w:r>
        <w:t xml:space="preserve">, Energy Efficiency in 6G networks - NW and UE energy saving, </w:t>
      </w:r>
      <w:proofErr w:type="spellStart"/>
      <w:r>
        <w:t>CEWiT</w:t>
      </w:r>
      <w:proofErr w:type="spellEnd"/>
      <w:r>
        <w:t>, RAN1 #122, August 2025.</w:t>
      </w:r>
    </w:p>
    <w:p w14:paraId="4D69F2C3" w14:textId="77777777" w:rsidR="00D460B3" w:rsidRDefault="009B0FC9">
      <w:pPr>
        <w:pStyle w:val="Reference"/>
      </w:pPr>
      <w:r>
        <w:rPr>
          <w:b/>
        </w:rPr>
        <w:t>R1-2506392</w:t>
      </w:r>
      <w:r>
        <w:t>, Considerations for 6GR Energy Efficiency, IIT Kanpur, RAN1 #122, August 2025.</w:t>
      </w:r>
      <w:bookmarkEnd w:id="0"/>
      <w:bookmarkEnd w:id="1"/>
    </w:p>
    <w:sectPr w:rsidR="00D460B3">
      <w:headerReference w:type="even" r:id="rId55"/>
      <w:footerReference w:type="default" r:id="rId56"/>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08C6" w14:textId="77777777" w:rsidR="0094466A" w:rsidRDefault="0094466A">
      <w:pPr>
        <w:spacing w:line="240" w:lineRule="auto"/>
      </w:pPr>
      <w:r>
        <w:separator/>
      </w:r>
    </w:p>
  </w:endnote>
  <w:endnote w:type="continuationSeparator" w:id="0">
    <w:p w14:paraId="4E412C3F" w14:textId="77777777" w:rsidR="0094466A" w:rsidRDefault="00944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panose1 w:val="020B0604020202020204"/>
    <w:charset w:val="01"/>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1"/>
    <w:family w:val="swiss"/>
    <w:pitch w:val="default"/>
  </w:font>
  <w:font w:name="Noto Sans CJK SC">
    <w:altName w:val="Yu Gothic"/>
    <w:panose1 w:val="020B0604020202020204"/>
    <w:charset w:val="00"/>
    <w:family w:val="roman"/>
    <w:pitch w:val="default"/>
  </w:font>
  <w:font w:name="Lohit Devanagari">
    <w:altName w:val="Cambria"/>
    <w:panose1 w:val="020B06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683B" w14:textId="77777777" w:rsidR="00D460B3" w:rsidRDefault="009B0FC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AD1B" w14:textId="77777777" w:rsidR="0094466A" w:rsidRDefault="0094466A">
      <w:pPr>
        <w:spacing w:after="0"/>
      </w:pPr>
      <w:r>
        <w:separator/>
      </w:r>
    </w:p>
  </w:footnote>
  <w:footnote w:type="continuationSeparator" w:id="0">
    <w:p w14:paraId="56C5D7FE" w14:textId="77777777" w:rsidR="0094466A" w:rsidRDefault="00944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75BE" w14:textId="77777777" w:rsidR="00D460B3" w:rsidRDefault="009B0FC9">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6"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2"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4"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5"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2"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3"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5"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6"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7"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4"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8"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1"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3"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5"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1"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4"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2"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6"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8"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9"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258563381">
    <w:abstractNumId w:val="12"/>
  </w:num>
  <w:num w:numId="2" w16cid:durableId="1776096298">
    <w:abstractNumId w:val="120"/>
  </w:num>
  <w:num w:numId="3" w16cid:durableId="512190700">
    <w:abstractNumId w:val="71"/>
  </w:num>
  <w:num w:numId="4" w16cid:durableId="940069549">
    <w:abstractNumId w:val="94"/>
  </w:num>
  <w:num w:numId="5" w16cid:durableId="1455948564">
    <w:abstractNumId w:val="107"/>
  </w:num>
  <w:num w:numId="6" w16cid:durableId="1475564402">
    <w:abstractNumId w:val="8"/>
  </w:num>
  <w:num w:numId="7" w16cid:durableId="987049465">
    <w:abstractNumId w:val="30"/>
  </w:num>
  <w:num w:numId="8" w16cid:durableId="713236536">
    <w:abstractNumId w:val="89"/>
  </w:num>
  <w:num w:numId="9" w16cid:durableId="1093475002">
    <w:abstractNumId w:val="82"/>
  </w:num>
  <w:num w:numId="10" w16cid:durableId="1317412978">
    <w:abstractNumId w:val="25"/>
  </w:num>
  <w:num w:numId="11" w16cid:durableId="2090690013">
    <w:abstractNumId w:val="131"/>
  </w:num>
  <w:num w:numId="12" w16cid:durableId="85226729">
    <w:abstractNumId w:val="55"/>
  </w:num>
  <w:num w:numId="13" w16cid:durableId="857430061">
    <w:abstractNumId w:val="74"/>
  </w:num>
  <w:num w:numId="14" w16cid:durableId="1883593129">
    <w:abstractNumId w:val="11"/>
  </w:num>
  <w:num w:numId="15" w16cid:durableId="1984001071">
    <w:abstractNumId w:val="141"/>
  </w:num>
  <w:num w:numId="16" w16cid:durableId="360785047">
    <w:abstractNumId w:val="137"/>
  </w:num>
  <w:num w:numId="17" w16cid:durableId="1261180209">
    <w:abstractNumId w:val="161"/>
  </w:num>
  <w:num w:numId="18" w16cid:durableId="1054431100">
    <w:abstractNumId w:val="9"/>
  </w:num>
  <w:num w:numId="19" w16cid:durableId="1851020689">
    <w:abstractNumId w:val="115"/>
  </w:num>
  <w:num w:numId="20" w16cid:durableId="1700280196">
    <w:abstractNumId w:val="95"/>
  </w:num>
  <w:num w:numId="21" w16cid:durableId="1508789846">
    <w:abstractNumId w:val="68"/>
  </w:num>
  <w:num w:numId="22" w16cid:durableId="2065833338">
    <w:abstractNumId w:val="49"/>
  </w:num>
  <w:num w:numId="23" w16cid:durableId="1437018121">
    <w:abstractNumId w:val="50"/>
  </w:num>
  <w:num w:numId="24" w16cid:durableId="402915452">
    <w:abstractNumId w:val="121"/>
  </w:num>
  <w:num w:numId="25" w16cid:durableId="1131359627">
    <w:abstractNumId w:val="37"/>
  </w:num>
  <w:num w:numId="26" w16cid:durableId="928083805">
    <w:abstractNumId w:val="108"/>
  </w:num>
  <w:num w:numId="27" w16cid:durableId="416823852">
    <w:abstractNumId w:val="42"/>
  </w:num>
  <w:num w:numId="28" w16cid:durableId="759182595">
    <w:abstractNumId w:val="40"/>
  </w:num>
  <w:num w:numId="29" w16cid:durableId="621569537">
    <w:abstractNumId w:val="36"/>
  </w:num>
  <w:num w:numId="30" w16cid:durableId="268392744">
    <w:abstractNumId w:val="96"/>
  </w:num>
  <w:num w:numId="31" w16cid:durableId="1014368">
    <w:abstractNumId w:val="77"/>
  </w:num>
  <w:num w:numId="32" w16cid:durableId="206917178">
    <w:abstractNumId w:val="132"/>
  </w:num>
  <w:num w:numId="33" w16cid:durableId="1130050400">
    <w:abstractNumId w:val="41"/>
  </w:num>
  <w:num w:numId="34" w16cid:durableId="1860855502">
    <w:abstractNumId w:val="152"/>
  </w:num>
  <w:num w:numId="35" w16cid:durableId="1311208411">
    <w:abstractNumId w:val="83"/>
  </w:num>
  <w:num w:numId="36" w16cid:durableId="1170756717">
    <w:abstractNumId w:val="143"/>
  </w:num>
  <w:num w:numId="37" w16cid:durableId="1523860133">
    <w:abstractNumId w:val="140"/>
  </w:num>
  <w:num w:numId="38" w16cid:durableId="113601770">
    <w:abstractNumId w:val="101"/>
  </w:num>
  <w:num w:numId="39" w16cid:durableId="1970744599">
    <w:abstractNumId w:val="84"/>
  </w:num>
  <w:num w:numId="40" w16cid:durableId="1595746389">
    <w:abstractNumId w:val="56"/>
  </w:num>
  <w:num w:numId="41" w16cid:durableId="1999768790">
    <w:abstractNumId w:val="73"/>
  </w:num>
  <w:num w:numId="42" w16cid:durableId="1126005422">
    <w:abstractNumId w:val="125"/>
  </w:num>
  <w:num w:numId="43" w16cid:durableId="51078541">
    <w:abstractNumId w:val="144"/>
  </w:num>
  <w:num w:numId="44" w16cid:durableId="484320334">
    <w:abstractNumId w:val="81"/>
  </w:num>
  <w:num w:numId="45" w16cid:durableId="1434593630">
    <w:abstractNumId w:val="133"/>
  </w:num>
  <w:num w:numId="46" w16cid:durableId="635456413">
    <w:abstractNumId w:val="45"/>
  </w:num>
  <w:num w:numId="47" w16cid:durableId="2099522946">
    <w:abstractNumId w:val="58"/>
  </w:num>
  <w:num w:numId="48" w16cid:durableId="1017149805">
    <w:abstractNumId w:val="138"/>
  </w:num>
  <w:num w:numId="49" w16cid:durableId="1685282983">
    <w:abstractNumId w:val="127"/>
  </w:num>
  <w:num w:numId="50" w16cid:durableId="470443914">
    <w:abstractNumId w:val="86"/>
  </w:num>
  <w:num w:numId="51" w16cid:durableId="1475414265">
    <w:abstractNumId w:val="19"/>
  </w:num>
  <w:num w:numId="52" w16cid:durableId="697200591">
    <w:abstractNumId w:val="64"/>
  </w:num>
  <w:num w:numId="53" w16cid:durableId="485320721">
    <w:abstractNumId w:val="150"/>
  </w:num>
  <w:num w:numId="54" w16cid:durableId="429009412">
    <w:abstractNumId w:val="148"/>
  </w:num>
  <w:num w:numId="55" w16cid:durableId="770128236">
    <w:abstractNumId w:val="139"/>
  </w:num>
  <w:num w:numId="56" w16cid:durableId="137310457">
    <w:abstractNumId w:val="135"/>
  </w:num>
  <w:num w:numId="57" w16cid:durableId="628710693">
    <w:abstractNumId w:val="109"/>
  </w:num>
  <w:num w:numId="58" w16cid:durableId="1992326869">
    <w:abstractNumId w:val="53"/>
  </w:num>
  <w:num w:numId="59" w16cid:durableId="1846047781">
    <w:abstractNumId w:val="0"/>
  </w:num>
  <w:num w:numId="60" w16cid:durableId="1716076740">
    <w:abstractNumId w:val="26"/>
  </w:num>
  <w:num w:numId="61" w16cid:durableId="876089636">
    <w:abstractNumId w:val="149"/>
  </w:num>
  <w:num w:numId="62" w16cid:durableId="733970062">
    <w:abstractNumId w:val="117"/>
  </w:num>
  <w:num w:numId="63" w16cid:durableId="822046390">
    <w:abstractNumId w:val="99"/>
  </w:num>
  <w:num w:numId="64" w16cid:durableId="200440539">
    <w:abstractNumId w:val="136"/>
  </w:num>
  <w:num w:numId="65" w16cid:durableId="1403794127">
    <w:abstractNumId w:val="66"/>
  </w:num>
  <w:num w:numId="66" w16cid:durableId="746730568">
    <w:abstractNumId w:val="7"/>
  </w:num>
  <w:num w:numId="67" w16cid:durableId="866259775">
    <w:abstractNumId w:val="61"/>
  </w:num>
  <w:num w:numId="68" w16cid:durableId="1526285815">
    <w:abstractNumId w:val="162"/>
  </w:num>
  <w:num w:numId="69" w16cid:durableId="1866677569">
    <w:abstractNumId w:val="70"/>
  </w:num>
  <w:num w:numId="70" w16cid:durableId="1456558573">
    <w:abstractNumId w:val="76"/>
  </w:num>
  <w:num w:numId="71" w16cid:durableId="16391016">
    <w:abstractNumId w:val="166"/>
  </w:num>
  <w:num w:numId="72" w16cid:durableId="1559240781">
    <w:abstractNumId w:val="87"/>
  </w:num>
  <w:num w:numId="73" w16cid:durableId="1546285679">
    <w:abstractNumId w:val="153"/>
  </w:num>
  <w:num w:numId="74" w16cid:durableId="27875063">
    <w:abstractNumId w:val="119"/>
  </w:num>
  <w:num w:numId="75" w16cid:durableId="2120712160">
    <w:abstractNumId w:val="122"/>
  </w:num>
  <w:num w:numId="76" w16cid:durableId="30423823">
    <w:abstractNumId w:val="160"/>
  </w:num>
  <w:num w:numId="77" w16cid:durableId="168450711">
    <w:abstractNumId w:val="65"/>
  </w:num>
  <w:num w:numId="78" w16cid:durableId="1747023899">
    <w:abstractNumId w:val="165"/>
  </w:num>
  <w:num w:numId="79" w16cid:durableId="725372744">
    <w:abstractNumId w:val="112"/>
  </w:num>
  <w:num w:numId="80" w16cid:durableId="1080719100">
    <w:abstractNumId w:val="17"/>
  </w:num>
  <w:num w:numId="81" w16cid:durableId="1645741528">
    <w:abstractNumId w:val="21"/>
  </w:num>
  <w:num w:numId="82" w16cid:durableId="721055293">
    <w:abstractNumId w:val="51"/>
  </w:num>
  <w:num w:numId="83" w16cid:durableId="919751320">
    <w:abstractNumId w:val="78"/>
  </w:num>
  <w:num w:numId="84" w16cid:durableId="1252619508">
    <w:abstractNumId w:val="10"/>
  </w:num>
  <w:num w:numId="85" w16cid:durableId="1851215535">
    <w:abstractNumId w:val="118"/>
  </w:num>
  <w:num w:numId="86" w16cid:durableId="2055033012">
    <w:abstractNumId w:val="59"/>
  </w:num>
  <w:num w:numId="87" w16cid:durableId="863326645">
    <w:abstractNumId w:val="54"/>
  </w:num>
  <w:num w:numId="88" w16cid:durableId="1035540555">
    <w:abstractNumId w:val="88"/>
  </w:num>
  <w:num w:numId="89" w16cid:durableId="1853914482">
    <w:abstractNumId w:val="126"/>
  </w:num>
  <w:num w:numId="90" w16cid:durableId="1808889137">
    <w:abstractNumId w:val="47"/>
  </w:num>
  <w:num w:numId="91" w16cid:durableId="1116362865">
    <w:abstractNumId w:val="154"/>
  </w:num>
  <w:num w:numId="92" w16cid:durableId="1089042593">
    <w:abstractNumId w:val="93"/>
  </w:num>
  <w:num w:numId="93" w16cid:durableId="170073719">
    <w:abstractNumId w:val="63"/>
  </w:num>
  <w:num w:numId="94" w16cid:durableId="1372268550">
    <w:abstractNumId w:val="100"/>
  </w:num>
  <w:num w:numId="95" w16cid:durableId="727651127">
    <w:abstractNumId w:val="48"/>
  </w:num>
  <w:num w:numId="96" w16cid:durableId="1174077860">
    <w:abstractNumId w:val="156"/>
  </w:num>
  <w:num w:numId="97" w16cid:durableId="423378581">
    <w:abstractNumId w:val="23"/>
  </w:num>
  <w:num w:numId="98" w16cid:durableId="1598978739">
    <w:abstractNumId w:val="67"/>
  </w:num>
  <w:num w:numId="99" w16cid:durableId="1709454329">
    <w:abstractNumId w:val="124"/>
  </w:num>
  <w:num w:numId="100" w16cid:durableId="745152625">
    <w:abstractNumId w:val="103"/>
  </w:num>
  <w:num w:numId="101" w16cid:durableId="2130706912">
    <w:abstractNumId w:val="22"/>
  </w:num>
  <w:num w:numId="102" w16cid:durableId="1732078824">
    <w:abstractNumId w:val="32"/>
  </w:num>
  <w:num w:numId="103" w16cid:durableId="1100376320">
    <w:abstractNumId w:val="145"/>
  </w:num>
  <w:num w:numId="104" w16cid:durableId="514196911">
    <w:abstractNumId w:val="29"/>
  </w:num>
  <w:num w:numId="105" w16cid:durableId="1143160826">
    <w:abstractNumId w:val="134"/>
  </w:num>
  <w:num w:numId="106" w16cid:durableId="2115710852">
    <w:abstractNumId w:val="104"/>
  </w:num>
  <w:num w:numId="107" w16cid:durableId="501355106">
    <w:abstractNumId w:val="57"/>
  </w:num>
  <w:num w:numId="108" w16cid:durableId="1991135639">
    <w:abstractNumId w:val="60"/>
  </w:num>
  <w:num w:numId="109" w16cid:durableId="1328098512">
    <w:abstractNumId w:val="110"/>
  </w:num>
  <w:num w:numId="110" w16cid:durableId="1095976230">
    <w:abstractNumId w:val="97"/>
  </w:num>
  <w:num w:numId="111" w16cid:durableId="2010450513">
    <w:abstractNumId w:val="164"/>
  </w:num>
  <w:num w:numId="112" w16cid:durableId="813958655">
    <w:abstractNumId w:val="15"/>
  </w:num>
  <w:num w:numId="113" w16cid:durableId="190729142">
    <w:abstractNumId w:val="5"/>
  </w:num>
  <w:num w:numId="114" w16cid:durableId="1605072380">
    <w:abstractNumId w:val="38"/>
  </w:num>
  <w:num w:numId="115" w16cid:durableId="1286815061">
    <w:abstractNumId w:val="113"/>
  </w:num>
  <w:num w:numId="116" w16cid:durableId="190848523">
    <w:abstractNumId w:val="157"/>
  </w:num>
  <w:num w:numId="117" w16cid:durableId="1220093430">
    <w:abstractNumId w:val="43"/>
  </w:num>
  <w:num w:numId="118" w16cid:durableId="1704087669">
    <w:abstractNumId w:val="147"/>
  </w:num>
  <w:num w:numId="119" w16cid:durableId="1277761356">
    <w:abstractNumId w:val="111"/>
  </w:num>
  <w:num w:numId="120" w16cid:durableId="1823304712">
    <w:abstractNumId w:val="18"/>
  </w:num>
  <w:num w:numId="121" w16cid:durableId="1393113912">
    <w:abstractNumId w:val="85"/>
  </w:num>
  <w:num w:numId="122" w16cid:durableId="134184081">
    <w:abstractNumId w:val="6"/>
  </w:num>
  <w:num w:numId="123" w16cid:durableId="185481521">
    <w:abstractNumId w:val="2"/>
  </w:num>
  <w:num w:numId="124" w16cid:durableId="1857184904">
    <w:abstractNumId w:val="146"/>
  </w:num>
  <w:num w:numId="125" w16cid:durableId="806702159">
    <w:abstractNumId w:val="116"/>
  </w:num>
  <w:num w:numId="126" w16cid:durableId="2041932027">
    <w:abstractNumId w:val="106"/>
  </w:num>
  <w:num w:numId="127" w16cid:durableId="1418478099">
    <w:abstractNumId w:val="98"/>
  </w:num>
  <w:num w:numId="128" w16cid:durableId="94441927">
    <w:abstractNumId w:val="34"/>
  </w:num>
  <w:num w:numId="129" w16cid:durableId="1530332625">
    <w:abstractNumId w:val="33"/>
  </w:num>
  <w:num w:numId="130" w16cid:durableId="349454602">
    <w:abstractNumId w:val="13"/>
  </w:num>
  <w:num w:numId="131" w16cid:durableId="1763647533">
    <w:abstractNumId w:val="39"/>
  </w:num>
  <w:num w:numId="132" w16cid:durableId="1834105142">
    <w:abstractNumId w:val="72"/>
  </w:num>
  <w:num w:numId="133" w16cid:durableId="850802303">
    <w:abstractNumId w:val="24"/>
  </w:num>
  <w:num w:numId="134" w16cid:durableId="776950680">
    <w:abstractNumId w:val="80"/>
  </w:num>
  <w:num w:numId="135" w16cid:durableId="480737046">
    <w:abstractNumId w:val="31"/>
  </w:num>
  <w:num w:numId="136" w16cid:durableId="1517764368">
    <w:abstractNumId w:val="142"/>
  </w:num>
  <w:num w:numId="137" w16cid:durableId="2009363995">
    <w:abstractNumId w:val="159"/>
  </w:num>
  <w:num w:numId="138" w16cid:durableId="1290476007">
    <w:abstractNumId w:val="155"/>
  </w:num>
  <w:num w:numId="139" w16cid:durableId="922030617">
    <w:abstractNumId w:val="90"/>
  </w:num>
  <w:num w:numId="140" w16cid:durableId="169877208">
    <w:abstractNumId w:val="16"/>
  </w:num>
  <w:num w:numId="141" w16cid:durableId="289242816">
    <w:abstractNumId w:val="28"/>
  </w:num>
  <w:num w:numId="142" w16cid:durableId="1752507559">
    <w:abstractNumId w:val="102"/>
  </w:num>
  <w:num w:numId="143" w16cid:durableId="205994641">
    <w:abstractNumId w:val="167"/>
  </w:num>
  <w:num w:numId="144" w16cid:durableId="2114545477">
    <w:abstractNumId w:val="3"/>
  </w:num>
  <w:num w:numId="145" w16cid:durableId="1522166403">
    <w:abstractNumId w:val="168"/>
  </w:num>
  <w:num w:numId="146" w16cid:durableId="1619871878">
    <w:abstractNumId w:val="163"/>
  </w:num>
  <w:num w:numId="147" w16cid:durableId="217207446">
    <w:abstractNumId w:val="158"/>
  </w:num>
  <w:num w:numId="148" w16cid:durableId="115298233">
    <w:abstractNumId w:val="130"/>
  </w:num>
  <w:num w:numId="149" w16cid:durableId="1908415088">
    <w:abstractNumId w:val="151"/>
  </w:num>
  <w:num w:numId="150" w16cid:durableId="1990788597">
    <w:abstractNumId w:val="128"/>
  </w:num>
  <w:num w:numId="151" w16cid:durableId="1696076058">
    <w:abstractNumId w:val="105"/>
  </w:num>
  <w:num w:numId="152" w16cid:durableId="2030721263">
    <w:abstractNumId w:val="129"/>
  </w:num>
  <w:num w:numId="153" w16cid:durableId="161359929">
    <w:abstractNumId w:val="69"/>
  </w:num>
  <w:num w:numId="154" w16cid:durableId="616570909">
    <w:abstractNumId w:val="44"/>
  </w:num>
  <w:num w:numId="155" w16cid:durableId="909384755">
    <w:abstractNumId w:val="79"/>
  </w:num>
  <w:num w:numId="156" w16cid:durableId="1756392575">
    <w:abstractNumId w:val="52"/>
  </w:num>
  <w:num w:numId="157" w16cid:durableId="2117556627">
    <w:abstractNumId w:val="91"/>
  </w:num>
  <w:num w:numId="158" w16cid:durableId="87041281">
    <w:abstractNumId w:val="75"/>
  </w:num>
  <w:num w:numId="159" w16cid:durableId="403187422">
    <w:abstractNumId w:val="114"/>
  </w:num>
  <w:num w:numId="160" w16cid:durableId="1580559637">
    <w:abstractNumId w:val="123"/>
  </w:num>
  <w:num w:numId="161" w16cid:durableId="1707560109">
    <w:abstractNumId w:val="35"/>
  </w:num>
  <w:num w:numId="162" w16cid:durableId="218631917">
    <w:abstractNumId w:val="1"/>
  </w:num>
  <w:num w:numId="163" w16cid:durableId="1370912151">
    <w:abstractNumId w:val="62"/>
  </w:num>
  <w:num w:numId="164" w16cid:durableId="1897473673">
    <w:abstractNumId w:val="14"/>
  </w:num>
  <w:num w:numId="165" w16cid:durableId="1537306432">
    <w:abstractNumId w:val="92"/>
  </w:num>
  <w:num w:numId="166" w16cid:durableId="1951886767">
    <w:abstractNumId w:val="4"/>
  </w:num>
  <w:num w:numId="167" w16cid:durableId="2092315652">
    <w:abstractNumId w:val="46"/>
  </w:num>
  <w:num w:numId="168" w16cid:durableId="1225524446">
    <w:abstractNumId w:val="27"/>
  </w:num>
  <w:num w:numId="169" w16cid:durableId="492376817">
    <w:abstractNumId w:val="2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2F0DEC"/>
    <w:rsid w:val="00302749"/>
    <w:rsid w:val="0030724D"/>
    <w:rsid w:val="00317722"/>
    <w:rsid w:val="003749C0"/>
    <w:rsid w:val="00381275"/>
    <w:rsid w:val="003B2B75"/>
    <w:rsid w:val="003D54BE"/>
    <w:rsid w:val="003F3C04"/>
    <w:rsid w:val="003F78C5"/>
    <w:rsid w:val="004C2A20"/>
    <w:rsid w:val="004D0304"/>
    <w:rsid w:val="004F5929"/>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25651"/>
    <w:rsid w:val="008505A9"/>
    <w:rsid w:val="00851EB2"/>
    <w:rsid w:val="008572ED"/>
    <w:rsid w:val="00870CBB"/>
    <w:rsid w:val="008748C8"/>
    <w:rsid w:val="008B0F14"/>
    <w:rsid w:val="008B2B9C"/>
    <w:rsid w:val="00911B64"/>
    <w:rsid w:val="00936525"/>
    <w:rsid w:val="0094466A"/>
    <w:rsid w:val="00973417"/>
    <w:rsid w:val="009949D7"/>
    <w:rsid w:val="009A4867"/>
    <w:rsid w:val="009B0FC9"/>
    <w:rsid w:val="00A0597F"/>
    <w:rsid w:val="00A1270C"/>
    <w:rsid w:val="00A66F83"/>
    <w:rsid w:val="00AC1981"/>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1C18"/>
    <w:rsid w:val="00DD4EAF"/>
    <w:rsid w:val="00DD6E63"/>
    <w:rsid w:val="00DE0AA8"/>
    <w:rsid w:val="00DE1920"/>
    <w:rsid w:val="00DE30A9"/>
    <w:rsid w:val="00E11EED"/>
    <w:rsid w:val="00E31C0A"/>
    <w:rsid w:val="00E52F6D"/>
    <w:rsid w:val="00E8553B"/>
    <w:rsid w:val="00E86350"/>
    <w:rsid w:val="00F0202D"/>
    <w:rsid w:val="00F02268"/>
    <w:rsid w:val="00F259AF"/>
    <w:rsid w:val="00F74CD4"/>
    <w:rsid w:val="00F86D21"/>
    <w:rsid w:val="00FD386B"/>
    <w:rsid w:val="00FE3BF1"/>
    <w:rsid w:val="30AC649F"/>
    <w:rsid w:val="34196405"/>
    <w:rsid w:val="366B3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9D13F"/>
  <w15:docId w15:val="{F9375FBF-9CA7-4F19-A33E-E61B7047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after="160"/>
      <w:ind w:left="851" w:hanging="851"/>
    </w:pPr>
    <w:rPr>
      <w:sz w:val="20"/>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qFormat/>
    <w:pPr>
      <w:ind w:left="1702" w:hanging="284"/>
    </w:pPr>
  </w:style>
  <w:style w:type="paragraph" w:styleId="ListBullet5">
    <w:name w:val="List Bullet 5"/>
    <w:basedOn w:val="ListBullet4"/>
    <w:qFormat/>
    <w:pPr>
      <w:ind w:left="1418" w:firstLine="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リスト段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リスト段落,列出段落1,1st level - Bullet List Paragraph,Lettre d'introduction,Paragrafo elenco,Normal bullet 2,Bullet list,목록단락,列,列表段,목록 ,P"/>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50" Type="http://schemas.openxmlformats.org/officeDocument/2006/relationships/hyperlink" Target="mailto:youngbum.kim@samsung.co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theme" Target="theme/theme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fontTable" Target="fontTable.xm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64</Pages>
  <Words>20902</Words>
  <Characters>119143</Characters>
  <Application>Microsoft Office Word</Application>
  <DocSecurity>0</DocSecurity>
  <Lines>992</Lines>
  <Paragraphs>279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Seonwook Kim</dc:creator>
  <cp:lastModifiedBy>Dheeraj Naidu Amudala</cp:lastModifiedBy>
  <cp:revision>26</cp:revision>
  <dcterms:created xsi:type="dcterms:W3CDTF">2025-08-27T16:36:00Z</dcterms:created>
  <dcterms:modified xsi:type="dcterms:W3CDTF">2025-08-27T18:44:00Z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2052-12.1.0.22089</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