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宋体"/>
                <w:szCs w:val="20"/>
                <w:lang w:eastAsia="zh-CN"/>
              </w:rPr>
            </w:pPr>
            <w:r>
              <w:rPr>
                <w:rFonts w:eastAsia="宋体"/>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5"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等线"/>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205"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等线"/>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等线"/>
                <w:szCs w:val="20"/>
                <w:lang w:eastAsia="zh-CN"/>
              </w:rPr>
            </w:pPr>
            <w:r w:rsidRPr="002F5B59">
              <w:rPr>
                <w:rFonts w:hint="eastAsia"/>
                <w:sz w:val="20"/>
              </w:rPr>
              <w:t xml:space="preserve">We </w:t>
            </w:r>
            <w:r>
              <w:rPr>
                <w:rFonts w:eastAsia="等线" w:hint="eastAsia"/>
                <w:sz w:val="20"/>
                <w:lang w:eastAsia="zh-CN"/>
              </w:rPr>
              <w:t xml:space="preserve"> know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r w:rsidR="00F259AF" w:rsidRPr="00D10B13" w14:paraId="0B1A161F" w14:textId="77777777" w:rsidTr="00936525">
        <w:tc>
          <w:tcPr>
            <w:tcW w:w="2423" w:type="dxa"/>
          </w:tcPr>
          <w:p w14:paraId="2767FFE9" w14:textId="6168F3A0" w:rsidR="00F259AF" w:rsidRDefault="00F259AF" w:rsidP="00F259AF">
            <w:pPr>
              <w:rPr>
                <w:rFonts w:eastAsia="Malgun Gothic"/>
                <w:szCs w:val="20"/>
                <w:lang w:eastAsia="ko-KR"/>
              </w:rPr>
            </w:pPr>
            <w:r w:rsidRPr="00C96E18">
              <w:rPr>
                <w:rFonts w:eastAsia="等线"/>
                <w:sz w:val="20"/>
                <w:szCs w:val="16"/>
                <w:lang w:eastAsia="zh-CN"/>
              </w:rPr>
              <w:lastRenderedPageBreak/>
              <w:t>X</w:t>
            </w:r>
            <w:r w:rsidRPr="00C96E18">
              <w:rPr>
                <w:rFonts w:eastAsia="等线" w:hint="eastAsia"/>
                <w:sz w:val="20"/>
                <w:szCs w:val="16"/>
                <w:lang w:eastAsia="zh-CN"/>
              </w:rPr>
              <w:t>iaomi</w:t>
            </w:r>
          </w:p>
        </w:tc>
        <w:tc>
          <w:tcPr>
            <w:tcW w:w="7205" w:type="dxa"/>
          </w:tcPr>
          <w:p w14:paraId="12572289" w14:textId="77777777" w:rsidR="00F259AF" w:rsidRDefault="00F259AF" w:rsidP="00F259AF">
            <w:pPr>
              <w:rPr>
                <w:rFonts w:eastAsia="等线"/>
                <w:sz w:val="20"/>
                <w:szCs w:val="16"/>
                <w:lang w:eastAsia="zh-CN"/>
              </w:rPr>
            </w:pPr>
            <w:r w:rsidRPr="00C96E18">
              <w:rPr>
                <w:rFonts w:eastAsia="等线" w:hint="eastAsia"/>
                <w:sz w:val="20"/>
                <w:szCs w:val="16"/>
                <w:lang w:eastAsia="zh-CN"/>
              </w:rPr>
              <w:t xml:space="preserve">We support </w:t>
            </w:r>
            <w:r>
              <w:rPr>
                <w:rFonts w:eastAsia="等线" w:hint="eastAsia"/>
                <w:sz w:val="20"/>
                <w:szCs w:val="16"/>
                <w:lang w:eastAsia="zh-CN"/>
              </w:rPr>
              <w:t xml:space="preserve">to have some mandatory EE </w:t>
            </w:r>
            <w:proofErr w:type="spellStart"/>
            <w:r>
              <w:rPr>
                <w:rFonts w:eastAsia="等线" w:hint="eastAsia"/>
                <w:sz w:val="20"/>
                <w:szCs w:val="16"/>
                <w:lang w:eastAsia="zh-CN"/>
              </w:rPr>
              <w:t>feautres</w:t>
            </w:r>
            <w:proofErr w:type="spellEnd"/>
            <w:r>
              <w:rPr>
                <w:rFonts w:eastAsia="等线" w:hint="eastAsia"/>
                <w:sz w:val="20"/>
                <w:szCs w:val="16"/>
                <w:lang w:eastAsia="zh-CN"/>
              </w:rPr>
              <w:t xml:space="preserve"> from 6G Day1 in order to avoid non-</w:t>
            </w:r>
            <w:proofErr w:type="spellStart"/>
            <w:r>
              <w:rPr>
                <w:rFonts w:eastAsia="等线" w:hint="eastAsia"/>
                <w:sz w:val="20"/>
                <w:szCs w:val="16"/>
                <w:lang w:eastAsia="zh-CN"/>
              </w:rPr>
              <w:t>compability</w:t>
            </w:r>
            <w:proofErr w:type="spellEnd"/>
            <w:r>
              <w:rPr>
                <w:rFonts w:eastAsia="等线" w:hint="eastAsia"/>
                <w:sz w:val="20"/>
                <w:szCs w:val="16"/>
                <w:lang w:eastAsia="zh-CN"/>
              </w:rPr>
              <w:t xml:space="preserve"> issue and make EE techniques come to reality as soon as possible.</w:t>
            </w:r>
          </w:p>
          <w:p w14:paraId="33D49A57" w14:textId="77777777" w:rsidR="00F259AF" w:rsidRDefault="00F259AF" w:rsidP="00F259AF">
            <w:pPr>
              <w:rPr>
                <w:rFonts w:eastAsia="等线"/>
                <w:sz w:val="20"/>
                <w:szCs w:val="16"/>
                <w:lang w:eastAsia="zh-CN"/>
              </w:rPr>
            </w:pPr>
            <w:r>
              <w:rPr>
                <w:rFonts w:eastAsia="等线" w:hint="eastAsia"/>
                <w:sz w:val="20"/>
                <w:szCs w:val="16"/>
                <w:lang w:eastAsia="zh-CN"/>
              </w:rPr>
              <w:t xml:space="preserve">However, as mentioned by lots of companies, balance </w:t>
            </w:r>
            <w:proofErr w:type="spellStart"/>
            <w:r>
              <w:rPr>
                <w:rFonts w:eastAsia="等线" w:hint="eastAsia"/>
                <w:sz w:val="20"/>
                <w:szCs w:val="16"/>
                <w:lang w:eastAsia="zh-CN"/>
              </w:rPr>
              <w:t>betwteen</w:t>
            </w:r>
            <w:proofErr w:type="spellEnd"/>
            <w:r>
              <w:rPr>
                <w:rFonts w:eastAsia="等线" w:hint="eastAsia"/>
                <w:sz w:val="20"/>
                <w:szCs w:val="16"/>
                <w:lang w:eastAsia="zh-CN"/>
              </w:rPr>
              <w:t xml:space="preserve"> performance and EE is very important. Keep this in mind, </w:t>
            </w:r>
            <w:r>
              <w:rPr>
                <w:rFonts w:eastAsia="等线" w:hint="eastAsia"/>
                <w:sz w:val="20"/>
                <w:szCs w:val="16"/>
                <w:lang w:eastAsia="zh-CN"/>
              </w:rPr>
              <w:t>‘</w:t>
            </w:r>
            <w:r>
              <w:rPr>
                <w:rFonts w:eastAsia="等线" w:hint="eastAsia"/>
                <w:sz w:val="20"/>
                <w:szCs w:val="16"/>
                <w:lang w:eastAsia="zh-CN"/>
              </w:rPr>
              <w:t>to maximize energy gains</w:t>
            </w:r>
            <w:r>
              <w:rPr>
                <w:rFonts w:eastAsia="等线" w:hint="eastAsia"/>
                <w:sz w:val="20"/>
                <w:szCs w:val="16"/>
                <w:lang w:eastAsia="zh-CN"/>
              </w:rPr>
              <w:t>’</w:t>
            </w:r>
            <w:r>
              <w:rPr>
                <w:rFonts w:eastAsia="等线" w:hint="eastAsia"/>
                <w:sz w:val="20"/>
                <w:szCs w:val="16"/>
                <w:lang w:eastAsia="zh-CN"/>
              </w:rPr>
              <w:t xml:space="preserve"> is too strong and partial. The key is to achieve a common understanding that EE should happen from Day1. Hence, we propose the following modification of the proposal:</w:t>
            </w:r>
          </w:p>
          <w:p w14:paraId="7E31DAC3"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59A25EE7" w14:textId="77777777" w:rsidR="00F259AF" w:rsidRDefault="00F259AF" w:rsidP="00F259AF">
            <w:pPr>
              <w:rPr>
                <w:b/>
                <w:bCs/>
              </w:rPr>
            </w:pPr>
            <w:r>
              <w:rPr>
                <w:b/>
                <w:bCs/>
              </w:rPr>
              <w:t>RAN1 to strive for energy efficiency features that are mandatory from Day 1</w:t>
            </w:r>
            <w:r w:rsidRPr="00A80C10">
              <w:rPr>
                <w:b/>
                <w:bCs/>
                <w:strike/>
                <w:color w:val="FF0000"/>
              </w:rPr>
              <w:t xml:space="preserve"> to maximize energy gains</w:t>
            </w:r>
            <w:r>
              <w:rPr>
                <w:b/>
                <w:bCs/>
              </w:rPr>
              <w:t>.</w:t>
            </w:r>
          </w:p>
          <w:p w14:paraId="5BD164EF" w14:textId="77777777" w:rsidR="00F259AF" w:rsidRDefault="00F259AF" w:rsidP="00F259AF">
            <w:pPr>
              <w:rPr>
                <w:rFonts w:eastAsia="Malgun Gothic"/>
                <w:szCs w:val="20"/>
                <w:lang w:eastAsia="ko-KR"/>
              </w:rPr>
            </w:pPr>
          </w:p>
        </w:tc>
      </w:tr>
    </w:tbl>
    <w:p w14:paraId="65628DD1" w14:textId="77777777" w:rsidR="00A66F83"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lastRenderedPageBreak/>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lastRenderedPageBreak/>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lastRenderedPageBreak/>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lastRenderedPageBreak/>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lastRenderedPageBreak/>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w:t>
      </w:r>
      <w:r>
        <w:rPr>
          <w:lang w:eastAsia="ja-JP"/>
        </w:rPr>
        <w:lastRenderedPageBreak/>
        <w:t xml:space="preserve">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97341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lastRenderedPageBreak/>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lastRenderedPageBreak/>
              <w:t>TCL</w:t>
            </w:r>
          </w:p>
        </w:tc>
        <w:tc>
          <w:tcPr>
            <w:tcW w:w="7157"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等线"/>
                <w:szCs w:val="20"/>
                <w:lang w:eastAsia="zh-CN"/>
              </w:rPr>
            </w:pPr>
            <w:r>
              <w:rPr>
                <w:rFonts w:eastAsia="等线"/>
                <w:szCs w:val="20"/>
                <w:lang w:eastAsia="zh-CN"/>
              </w:rPr>
              <w:t>Spreadtrum</w:t>
            </w:r>
          </w:p>
        </w:tc>
        <w:tc>
          <w:tcPr>
            <w:tcW w:w="7157"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973417" w:rsidP="00973417">
            <w:pPr>
              <w:pStyle w:val="afb"/>
              <w:numPr>
                <w:ilvl w:val="0"/>
                <w:numId w:val="55"/>
              </w:numPr>
              <w:tabs>
                <w:tab w:val="left" w:pos="720"/>
              </w:tabs>
              <w:rPr>
                <w:b/>
                <w:bCs/>
              </w:rPr>
            </w:pPr>
            <w:r>
              <w:rPr>
                <w:b/>
                <w:bCs/>
              </w:rPr>
              <w:lastRenderedPageBreak/>
              <w:t>Etc.</w:t>
            </w:r>
          </w:p>
          <w:p w14:paraId="6199E189" w14:textId="77777777" w:rsidR="00A66F83" w:rsidRDefault="00A66F83">
            <w:pPr>
              <w:spacing w:after="0"/>
              <w:ind w:left="720"/>
              <w:rPr>
                <w:rFonts w:eastAsia="等线"/>
                <w:szCs w:val="20"/>
                <w:lang w:eastAsia="zh-CN"/>
              </w:rPr>
            </w:pPr>
          </w:p>
        </w:tc>
      </w:tr>
      <w:tr w:rsidR="00A66F83" w14:paraId="33188613" w14:textId="77777777" w:rsidTr="00763908">
        <w:tc>
          <w:tcPr>
            <w:tcW w:w="2471" w:type="dxa"/>
          </w:tcPr>
          <w:p w14:paraId="0AB808E2" w14:textId="77777777" w:rsidR="00A66F83" w:rsidRDefault="00973417">
            <w:pPr>
              <w:rPr>
                <w:rFonts w:eastAsia="等线"/>
                <w:szCs w:val="20"/>
                <w:lang w:eastAsia="zh-CN"/>
              </w:rPr>
            </w:pPr>
            <w:r>
              <w:rPr>
                <w:szCs w:val="20"/>
              </w:rPr>
              <w:lastRenderedPageBreak/>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t>Fujitsu</w:t>
            </w:r>
          </w:p>
        </w:tc>
        <w:tc>
          <w:tcPr>
            <w:tcW w:w="7157"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lastRenderedPageBreak/>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lastRenderedPageBreak/>
              <w:t>Fainity</w:t>
            </w:r>
          </w:p>
        </w:tc>
        <w:tc>
          <w:tcPr>
            <w:tcW w:w="7157"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lastRenderedPageBreak/>
              <w:t>“</w:t>
            </w:r>
            <w:proofErr w:type="spellStart"/>
            <w:r w:rsidRPr="005E65E6">
              <w:rPr>
                <w:rFonts w:eastAsia="Malgun Gothic" w:hint="eastAsia"/>
                <w:szCs w:val="20"/>
                <w:lang w:val="en-US" w:eastAsia="ko-KR"/>
              </w:rPr>
              <w:t>SCell</w:t>
            </w:r>
            <w:proofErr w:type="spellEnd"/>
            <w:r w:rsidRPr="005E65E6">
              <w:rPr>
                <w:rFonts w:eastAsia="Malgun Gothic" w:hint="eastAsia"/>
                <w:szCs w:val="20"/>
                <w:lang w:val="en-US" w:eastAsia="ko-KR"/>
              </w:rPr>
              <w:t xml:space="preserve">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lastRenderedPageBreak/>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lastRenderedPageBreak/>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157"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f1"/>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b"/>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b"/>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b"/>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b"/>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b"/>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等线"/>
                <w:szCs w:val="20"/>
                <w:lang w:eastAsia="zh-CN"/>
              </w:rPr>
            </w:pPr>
            <w:r>
              <w:rPr>
                <w:rFonts w:eastAsia="等线" w:hint="eastAsia"/>
                <w:lang w:eastAsia="zh-CN"/>
              </w:rPr>
              <w:t>CATT</w:t>
            </w:r>
          </w:p>
        </w:tc>
        <w:tc>
          <w:tcPr>
            <w:tcW w:w="7157" w:type="dxa"/>
          </w:tcPr>
          <w:p w14:paraId="6B706DF5" w14:textId="77777777" w:rsidR="00DC439E" w:rsidRDefault="00DC439E" w:rsidP="00F46756">
            <w:pPr>
              <w:rPr>
                <w:rFonts w:eastAsia="等线"/>
                <w:szCs w:val="20"/>
                <w:lang w:eastAsia="zh-CN"/>
              </w:rPr>
            </w:pPr>
            <w:r>
              <w:rPr>
                <w:szCs w:val="20"/>
              </w:rPr>
              <w:t>Support in principle.</w:t>
            </w:r>
          </w:p>
          <w:p w14:paraId="6C0D7A39" w14:textId="53374D82" w:rsidR="00DC439E" w:rsidRDefault="00DC439E" w:rsidP="005F30E0">
            <w:pPr>
              <w:rPr>
                <w:rFonts w:eastAsia="等线"/>
                <w:szCs w:val="20"/>
                <w:lang w:eastAsia="zh-CN"/>
              </w:rPr>
            </w:pPr>
            <w:r>
              <w:rPr>
                <w:rFonts w:eastAsia="等线" w:hint="eastAsia"/>
                <w:szCs w:val="20"/>
                <w:lang w:eastAsia="zh-CN"/>
              </w:rPr>
              <w:t xml:space="preserve">First, in the main bullet, </w:t>
            </w:r>
            <w:r>
              <w:rPr>
                <w:szCs w:val="20"/>
              </w:rPr>
              <w:t xml:space="preserve">whether cell-defining or non-cell-defining SSB </w:t>
            </w:r>
            <w:r>
              <w:rPr>
                <w:rFonts w:eastAsia="等线" w:hint="eastAsia"/>
                <w:szCs w:val="20"/>
                <w:lang w:eastAsia="zh-CN"/>
              </w:rPr>
              <w:t xml:space="preserve">should not be restricted. Seonce in the sync raster sub-bullet, the </w:t>
            </w:r>
            <w:r>
              <w:rPr>
                <w:rFonts w:eastAsia="等线"/>
                <w:szCs w:val="20"/>
                <w:lang w:eastAsia="zh-CN"/>
              </w:rPr>
              <w:t>‘</w:t>
            </w:r>
            <w:r>
              <w:rPr>
                <w:b/>
                <w:bCs/>
                <w:lang w:val="en-US"/>
              </w:rPr>
              <w:t xml:space="preserve">incl. prioritized raster </w:t>
            </w:r>
            <w:proofErr w:type="gramStart"/>
            <w:r>
              <w:rPr>
                <w:b/>
                <w:bCs/>
                <w:lang w:val="en-US"/>
              </w:rPr>
              <w:t>points</w:t>
            </w:r>
            <w:r>
              <w:rPr>
                <w:rFonts w:eastAsia="等线"/>
                <w:szCs w:val="20"/>
                <w:lang w:eastAsia="zh-CN"/>
              </w:rPr>
              <w:t xml:space="preserve"> ’</w:t>
            </w:r>
            <w:proofErr w:type="gramEnd"/>
            <w:r>
              <w:rPr>
                <w:rFonts w:eastAsia="等线" w:hint="eastAsia"/>
                <w:szCs w:val="20"/>
                <w:lang w:eastAsia="zh-CN"/>
              </w:rPr>
              <w:t xml:space="preserve"> </w:t>
            </w:r>
            <w:r w:rsidRPr="00405392">
              <w:rPr>
                <w:rFonts w:eastAsia="等线" w:hint="eastAsia"/>
                <w:szCs w:val="20"/>
                <w:lang w:eastAsia="zh-CN"/>
              </w:rPr>
              <w:t xml:space="preserve">should be </w:t>
            </w:r>
            <w:r>
              <w:rPr>
                <w:rFonts w:eastAsia="等线" w:hint="eastAsia"/>
                <w:szCs w:val="20"/>
                <w:lang w:eastAsia="zh-CN"/>
              </w:rPr>
              <w:t xml:space="preserve">delated </w:t>
            </w:r>
            <w:r w:rsidRPr="00405392">
              <w:rPr>
                <w:rFonts w:eastAsia="等线" w:hint="eastAsia"/>
                <w:szCs w:val="20"/>
                <w:lang w:eastAsia="zh-CN"/>
              </w:rPr>
              <w:t xml:space="preserve">to make it more </w:t>
            </w:r>
            <w:r w:rsidRPr="00405392">
              <w:rPr>
                <w:rFonts w:eastAsia="等线"/>
                <w:szCs w:val="20"/>
                <w:lang w:eastAsia="zh-CN"/>
              </w:rPr>
              <w:t>general</w:t>
            </w:r>
            <w:r w:rsidRPr="00405392">
              <w:rPr>
                <w:rFonts w:eastAsia="等线"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等线"/>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 xml:space="preserve">We support this proposal. There is a broad consensus that extending the default SSB periodicity beyond 20 ms (e.g., to 160 ms) is a critical enabler for network deep sleep and offers significant NES gains. </w:t>
            </w:r>
            <w:r w:rsidRPr="000306E9">
              <w:rPr>
                <w:rFonts w:eastAsia="Malgun Gothic"/>
                <w:szCs w:val="20"/>
                <w:lang w:eastAsia="ko-KR"/>
              </w:rPr>
              <w:lastRenderedPageBreak/>
              <w:t>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F259AF" w:rsidRPr="00D10B13" w14:paraId="55C5A429" w14:textId="77777777" w:rsidTr="00763908">
        <w:tc>
          <w:tcPr>
            <w:tcW w:w="2471" w:type="dxa"/>
          </w:tcPr>
          <w:p w14:paraId="421B0B6C" w14:textId="7494D67F" w:rsidR="00F259AF" w:rsidRPr="00763908" w:rsidRDefault="00F259AF" w:rsidP="00F259AF">
            <w:pPr>
              <w:rPr>
                <w:rFonts w:eastAsia="Malgun Gothic"/>
                <w:szCs w:val="20"/>
                <w:lang w:eastAsia="ko-KR"/>
              </w:rPr>
            </w:pPr>
            <w:r w:rsidRPr="00DF7A20">
              <w:rPr>
                <w:rFonts w:eastAsia="等线"/>
                <w:sz w:val="20"/>
                <w:szCs w:val="16"/>
                <w:lang w:eastAsia="zh-CN"/>
              </w:rPr>
              <w:lastRenderedPageBreak/>
              <w:t>X</w:t>
            </w:r>
            <w:r w:rsidRPr="00DF7A20">
              <w:rPr>
                <w:rFonts w:eastAsia="等线" w:hint="eastAsia"/>
                <w:sz w:val="20"/>
                <w:szCs w:val="16"/>
                <w:lang w:eastAsia="zh-CN"/>
              </w:rPr>
              <w:t>iaomi</w:t>
            </w:r>
          </w:p>
        </w:tc>
        <w:tc>
          <w:tcPr>
            <w:tcW w:w="7157" w:type="dxa"/>
          </w:tcPr>
          <w:p w14:paraId="0CF5ABBE" w14:textId="77777777" w:rsidR="00F259AF" w:rsidRDefault="00F259AF" w:rsidP="00F259AF">
            <w:pPr>
              <w:rPr>
                <w:rFonts w:eastAsia="等线"/>
                <w:sz w:val="20"/>
                <w:szCs w:val="16"/>
                <w:lang w:eastAsia="zh-CN"/>
              </w:rPr>
            </w:pPr>
            <w:r w:rsidRPr="00DF7A20">
              <w:rPr>
                <w:rFonts w:eastAsia="等线" w:hint="eastAsia"/>
                <w:sz w:val="20"/>
                <w:szCs w:val="16"/>
                <w:lang w:eastAsia="zh-CN"/>
              </w:rPr>
              <w:t xml:space="preserve">We are </w:t>
            </w:r>
            <w:r>
              <w:rPr>
                <w:rFonts w:eastAsia="等线" w:hint="eastAsia"/>
                <w:sz w:val="20"/>
                <w:szCs w:val="16"/>
                <w:lang w:eastAsia="zh-CN"/>
              </w:rPr>
              <w:t>generally fine with the proposal. It is a good starting point for discussion but include too many details. From our understanding, the first step should try to agree on SSB periodicity extension with taking UE performance into account.</w:t>
            </w:r>
          </w:p>
          <w:p w14:paraId="47CA5730" w14:textId="77777777" w:rsidR="00F259AF" w:rsidRPr="00445AF0" w:rsidRDefault="00F259AF" w:rsidP="00F259AF">
            <w:pPr>
              <w:rPr>
                <w:rFonts w:eastAsia="等线"/>
                <w:sz w:val="20"/>
                <w:szCs w:val="16"/>
                <w:lang w:eastAsia="zh-CN"/>
              </w:rPr>
            </w:pPr>
            <w:r>
              <w:rPr>
                <w:rFonts w:eastAsia="等线" w:hint="eastAsia"/>
                <w:sz w:val="20"/>
                <w:szCs w:val="16"/>
                <w:lang w:eastAsia="zh-CN"/>
              </w:rPr>
              <w:t xml:space="preserve">For the detailed SSB design, it should be handled under SSB agenda. Regarding to </w:t>
            </w:r>
            <w:proofErr w:type="spellStart"/>
            <w:r>
              <w:rPr>
                <w:rFonts w:eastAsia="等线" w:hint="eastAsia"/>
                <w:sz w:val="20"/>
                <w:szCs w:val="16"/>
                <w:lang w:eastAsia="zh-CN"/>
              </w:rPr>
              <w:t>S</w:t>
            </w:r>
            <w:r>
              <w:rPr>
                <w:rFonts w:eastAsia="等线"/>
                <w:sz w:val="20"/>
                <w:szCs w:val="16"/>
                <w:lang w:eastAsia="zh-CN"/>
              </w:rPr>
              <w:t>c</w:t>
            </w:r>
            <w:r>
              <w:rPr>
                <w:rFonts w:eastAsia="等线" w:hint="eastAsia"/>
                <w:sz w:val="20"/>
                <w:szCs w:val="16"/>
                <w:lang w:eastAsia="zh-CN"/>
              </w:rPr>
              <w:t>ell</w:t>
            </w:r>
            <w:proofErr w:type="spellEnd"/>
            <w:r>
              <w:rPr>
                <w:rFonts w:eastAsia="等线" w:hint="eastAsia"/>
                <w:sz w:val="20"/>
                <w:szCs w:val="16"/>
                <w:lang w:eastAsia="zh-CN"/>
              </w:rPr>
              <w:t xml:space="preserve"> operation, it is a bit confusing and can be removed considering it is already covered by </w:t>
            </w:r>
            <w:r>
              <w:rPr>
                <w:rFonts w:eastAsia="等线"/>
                <w:sz w:val="20"/>
                <w:szCs w:val="16"/>
                <w:lang w:eastAsia="zh-CN"/>
              </w:rPr>
              <w:t>‚</w:t>
            </w:r>
            <w:proofErr w:type="spellStart"/>
            <w:proofErr w:type="gramStart"/>
            <w:r>
              <w:rPr>
                <w:rFonts w:eastAsia="等线" w:hint="eastAsia"/>
                <w:sz w:val="20"/>
                <w:szCs w:val="16"/>
                <w:lang w:eastAsia="zh-CN"/>
              </w:rPr>
              <w:t>etc</w:t>
            </w:r>
            <w:proofErr w:type="spellEnd"/>
            <w:r>
              <w:rPr>
                <w:rFonts w:eastAsia="等线"/>
                <w:sz w:val="20"/>
                <w:szCs w:val="16"/>
                <w:lang w:eastAsia="zh-CN"/>
              </w:rPr>
              <w:t>‘</w:t>
            </w:r>
            <w:proofErr w:type="gramEnd"/>
            <w:r>
              <w:rPr>
                <w:rFonts w:eastAsia="等线" w:hint="eastAsia"/>
                <w:sz w:val="20"/>
                <w:szCs w:val="16"/>
                <w:lang w:eastAsia="zh-CN"/>
              </w:rPr>
              <w:t>.</w:t>
            </w:r>
          </w:p>
          <w:p w14:paraId="387FAAFF"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4CFDB52" w14:textId="77777777" w:rsidR="00F259AF" w:rsidRDefault="00F259AF" w:rsidP="00F259AF">
            <w:pPr>
              <w:rPr>
                <w:b/>
                <w:bCs/>
                <w:lang w:val="en-GB"/>
              </w:rPr>
            </w:pPr>
            <w:r>
              <w:rPr>
                <w:b/>
                <w:bCs/>
                <w:lang w:val="en-GB"/>
              </w:rPr>
              <w:t>Study NW energy saving from increasing the default periodicity of c</w:t>
            </w:r>
            <w:r w:rsidRPr="00445AF0">
              <w:rPr>
                <w:b/>
                <w:bCs/>
                <w:strike/>
                <w:color w:val="FF0000"/>
                <w:lang w:val="en-GB"/>
              </w:rPr>
              <w:t>ell-defining</w:t>
            </w:r>
            <w:r>
              <w:rPr>
                <w:b/>
                <w:bCs/>
                <w:lang w:val="en-GB"/>
              </w:rPr>
              <w:t xml:space="preserve"> SSB on</w:t>
            </w:r>
            <w:r>
              <w:rPr>
                <w:b/>
                <w:bCs/>
              </w:rPr>
              <w:t xml:space="preserve"> </w:t>
            </w:r>
            <w:r>
              <w:rPr>
                <w:b/>
                <w:bCs/>
                <w:lang w:val="en-GB"/>
              </w:rPr>
              <w:t xml:space="preserve">synchronization raster. Additionally, study UE performance impact and mechanisms to mitigate UE performance degradations </w:t>
            </w:r>
            <w:r w:rsidRPr="00445AF0">
              <w:rPr>
                <w:b/>
                <w:bCs/>
                <w:strike/>
                <w:color w:val="FF0000"/>
                <w:lang w:val="en-GB"/>
              </w:rPr>
              <w:t>in important use-cases</w:t>
            </w:r>
            <w:r>
              <w:rPr>
                <w:b/>
                <w:bCs/>
                <w:lang w:val="en-GB"/>
              </w:rPr>
              <w:t xml:space="preserve">, </w:t>
            </w:r>
            <w:r w:rsidRPr="00445AF0">
              <w:rPr>
                <w:b/>
                <w:bCs/>
                <w:strike/>
                <w:color w:val="FF0000"/>
                <w:lang w:val="en-GB"/>
              </w:rPr>
              <w:t>considering</w:t>
            </w:r>
            <w:r>
              <w:rPr>
                <w:rFonts w:eastAsia="等线" w:hint="eastAsia"/>
                <w:b/>
                <w:bCs/>
                <w:lang w:val="en-GB" w:eastAsia="zh-CN"/>
              </w:rPr>
              <w:t xml:space="preserve"> </w:t>
            </w:r>
            <w:r w:rsidRPr="00445AF0">
              <w:rPr>
                <w:rFonts w:eastAsia="等线" w:hint="eastAsia"/>
                <w:b/>
                <w:bCs/>
                <w:color w:val="FF0000"/>
                <w:u w:val="single"/>
                <w:lang w:val="en-GB" w:eastAsia="zh-CN"/>
              </w:rPr>
              <w:t>the following aspects can be starting point for SSB design</w:t>
            </w:r>
            <w:r>
              <w:rPr>
                <w:b/>
                <w:bCs/>
                <w:lang w:val="en-GB"/>
              </w:rPr>
              <w:t>:</w:t>
            </w:r>
          </w:p>
          <w:p w14:paraId="051D94BC"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SBB types (always-on SSB, on-demand SSB),</w:t>
            </w:r>
          </w:p>
          <w:p w14:paraId="5ADFAFC3" w14:textId="77777777" w:rsidR="00F259AF" w:rsidRPr="00445AF0" w:rsidRDefault="00F259AF" w:rsidP="00F259AF">
            <w:pPr>
              <w:pStyle w:val="afb"/>
              <w:numPr>
                <w:ilvl w:val="0"/>
                <w:numId w:val="159"/>
              </w:numPr>
              <w:tabs>
                <w:tab w:val="left" w:pos="720"/>
              </w:tabs>
              <w:suppressAutoHyphens w:val="0"/>
              <w:rPr>
                <w:b/>
                <w:bCs/>
              </w:rPr>
            </w:pPr>
            <w:r>
              <w:rPr>
                <w:b/>
                <w:bCs/>
              </w:rPr>
              <w:t>SSB periodicity(ies),</w:t>
            </w:r>
          </w:p>
          <w:p w14:paraId="52669FE9" w14:textId="77777777" w:rsidR="00F259AF" w:rsidRPr="00445AF0" w:rsidRDefault="00F259AF" w:rsidP="00F259AF">
            <w:pPr>
              <w:pStyle w:val="afb"/>
              <w:numPr>
                <w:ilvl w:val="0"/>
                <w:numId w:val="159"/>
              </w:numPr>
              <w:tabs>
                <w:tab w:val="left" w:pos="720"/>
              </w:tabs>
              <w:suppressAutoHyphens w:val="0"/>
              <w:rPr>
                <w:b/>
                <w:bCs/>
                <w:color w:val="FF0000"/>
                <w:u w:val="single"/>
              </w:rPr>
            </w:pPr>
            <w:r w:rsidRPr="00445AF0">
              <w:rPr>
                <w:rFonts w:eastAsia="等线" w:hint="eastAsia"/>
                <w:b/>
                <w:bCs/>
                <w:color w:val="FF0000"/>
                <w:u w:val="single"/>
                <w:lang w:eastAsia="zh-CN"/>
              </w:rPr>
              <w:t>SSB adaptation</w:t>
            </w:r>
          </w:p>
          <w:p w14:paraId="46117FD7"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Synchronization raster granularity, incl. prioritized raster points,</w:t>
            </w:r>
          </w:p>
          <w:p w14:paraId="28623EE9" w14:textId="77777777" w:rsidR="00F259AF" w:rsidRDefault="00F259AF" w:rsidP="00F259AF">
            <w:pPr>
              <w:pStyle w:val="afb"/>
              <w:numPr>
                <w:ilvl w:val="0"/>
                <w:numId w:val="159"/>
              </w:numPr>
              <w:tabs>
                <w:tab w:val="left" w:pos="720"/>
              </w:tabs>
              <w:suppressAutoHyphens w:val="0"/>
              <w:rPr>
                <w:b/>
                <w:bCs/>
              </w:rPr>
            </w:pPr>
            <w:r>
              <w:rPr>
                <w:b/>
                <w:bCs/>
              </w:rPr>
              <w:t>SSB detection performance,</w:t>
            </w:r>
          </w:p>
          <w:p w14:paraId="5C144862" w14:textId="77777777" w:rsidR="00F259AF" w:rsidRPr="00445AF0" w:rsidRDefault="00F259AF" w:rsidP="00F259AF">
            <w:pPr>
              <w:pStyle w:val="afb"/>
              <w:numPr>
                <w:ilvl w:val="0"/>
                <w:numId w:val="159"/>
              </w:numPr>
              <w:tabs>
                <w:tab w:val="left" w:pos="720"/>
              </w:tabs>
              <w:suppressAutoHyphens w:val="0"/>
              <w:rPr>
                <w:b/>
                <w:bCs/>
                <w:strike/>
                <w:color w:val="FF0000"/>
              </w:rPr>
            </w:pPr>
            <w:r w:rsidRPr="00445AF0">
              <w:rPr>
                <w:b/>
                <w:bCs/>
                <w:strike/>
                <w:color w:val="FF0000"/>
              </w:rPr>
              <w:t>SCell operation,</w:t>
            </w:r>
          </w:p>
          <w:p w14:paraId="1129CC58" w14:textId="77777777" w:rsidR="00F259AF" w:rsidRPr="00445AF0" w:rsidRDefault="00F259AF" w:rsidP="00F259AF">
            <w:pPr>
              <w:pStyle w:val="afb"/>
              <w:numPr>
                <w:ilvl w:val="0"/>
                <w:numId w:val="159"/>
              </w:numPr>
              <w:tabs>
                <w:tab w:val="left" w:pos="720"/>
              </w:tabs>
              <w:suppressAutoHyphens w:val="0"/>
              <w:rPr>
                <w:b/>
                <w:bCs/>
                <w:u w:val="single"/>
                <w:lang w:val="en-US"/>
              </w:rPr>
            </w:pPr>
            <w:r w:rsidRPr="00445AF0">
              <w:rPr>
                <w:b/>
                <w:bCs/>
                <w:strike/>
                <w:color w:val="FF0000"/>
                <w:lang w:val="en-US"/>
              </w:rPr>
              <w:t>Etc.</w:t>
            </w:r>
            <w:r w:rsidRPr="00445AF0">
              <w:rPr>
                <w:rFonts w:eastAsia="等线" w:hint="eastAsia"/>
                <w:b/>
                <w:bCs/>
                <w:strike/>
                <w:color w:val="FF0000"/>
                <w:lang w:val="en-US" w:eastAsia="zh-CN"/>
              </w:rPr>
              <w:t xml:space="preserve"> </w:t>
            </w:r>
            <w:r w:rsidRPr="00445AF0">
              <w:rPr>
                <w:rFonts w:eastAsia="等线" w:hint="eastAsia"/>
                <w:b/>
                <w:bCs/>
                <w:color w:val="FF0000"/>
                <w:u w:val="single"/>
                <w:lang w:val="en-US" w:eastAsia="zh-CN"/>
              </w:rPr>
              <w:t>Other mechanisms are not precluded depending on SSB discussion</w:t>
            </w:r>
          </w:p>
          <w:p w14:paraId="2291FDE3" w14:textId="77777777" w:rsidR="00F259AF" w:rsidRPr="000306E9" w:rsidRDefault="00F259AF" w:rsidP="00F259AF">
            <w:pPr>
              <w:rPr>
                <w:rFonts w:eastAsia="Malgun Gothic"/>
                <w:szCs w:val="20"/>
                <w:lang w:eastAsia="ko-KR"/>
              </w:rPr>
            </w:pP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lastRenderedPageBreak/>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lastRenderedPageBreak/>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lastRenderedPageBreak/>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973417">
      <w:pPr>
        <w:pStyle w:val="aff1"/>
      </w:pPr>
      <w:r>
        <w:lastRenderedPageBreak/>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197"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214808">
        <w:tc>
          <w:tcPr>
            <w:tcW w:w="2431" w:type="dxa"/>
          </w:tcPr>
          <w:p w14:paraId="504BE836" w14:textId="77777777" w:rsidR="00A66F83" w:rsidRDefault="00973417">
            <w:pPr>
              <w:rPr>
                <w:rFonts w:eastAsia="等线"/>
                <w:szCs w:val="20"/>
                <w:lang w:eastAsia="zh-CN"/>
              </w:rPr>
            </w:pPr>
            <w:r>
              <w:rPr>
                <w:szCs w:val="20"/>
              </w:rPr>
              <w:t>Panasonic</w:t>
            </w:r>
          </w:p>
        </w:tc>
        <w:tc>
          <w:tcPr>
            <w:tcW w:w="7197"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lastRenderedPageBreak/>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197"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lastRenderedPageBreak/>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hint="eastAsia"/>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hint="eastAsia"/>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hint="eastAsia"/>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等线" w:cs="Arial"/>
                <w:szCs w:val="20"/>
                <w:lang w:eastAsia="zh-CN"/>
              </w:rPr>
            </w:pPr>
            <w:r>
              <w:rPr>
                <w:rStyle w:val="normaltextrun"/>
                <w:rFonts w:eastAsia="等线" w:cs="Arial" w:hint="eastAsia"/>
                <w:szCs w:val="20"/>
                <w:lang w:eastAsia="zh-CN"/>
              </w:rPr>
              <w:t>C</w:t>
            </w:r>
            <w:r>
              <w:rPr>
                <w:rStyle w:val="normaltextrun"/>
                <w:rFonts w:eastAsia="等线"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等线" w:cs="Arial"/>
                <w:szCs w:val="20"/>
                <w:lang w:eastAsia="zh-CN"/>
              </w:rPr>
            </w:pPr>
            <w:r>
              <w:rPr>
                <w:rFonts w:eastAsia="等线"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等线"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等线"/>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等线" w:hint="eastAsia"/>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hint="eastAsia"/>
                <w:szCs w:val="20"/>
                <w:lang w:eastAsia="ko-KR"/>
              </w:rPr>
            </w:pPr>
            <w:r w:rsidRPr="00CE4328">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F259AF" w:rsidRPr="008F4C10" w14:paraId="1FC4A5A8" w14:textId="77777777" w:rsidTr="00214808">
        <w:tc>
          <w:tcPr>
            <w:tcW w:w="2431" w:type="dxa"/>
          </w:tcPr>
          <w:p w14:paraId="6A241D5F" w14:textId="6EEF55CC" w:rsidR="00F259AF" w:rsidRPr="000C4F99" w:rsidRDefault="00F259AF" w:rsidP="00F259AF">
            <w:pPr>
              <w:rPr>
                <w:rFonts w:eastAsia="Malgun Gothic"/>
                <w:szCs w:val="20"/>
                <w:lang w:eastAsia="ko-KR"/>
              </w:rPr>
            </w:pPr>
            <w:r>
              <w:rPr>
                <w:rFonts w:eastAsia="等线"/>
                <w:szCs w:val="20"/>
                <w:lang w:eastAsia="zh-CN"/>
              </w:rPr>
              <w:t>X</w:t>
            </w:r>
            <w:r>
              <w:rPr>
                <w:rFonts w:eastAsia="等线" w:hint="eastAsia"/>
                <w:szCs w:val="20"/>
                <w:lang w:eastAsia="zh-CN"/>
              </w:rPr>
              <w:t>iaomi</w:t>
            </w:r>
          </w:p>
        </w:tc>
        <w:tc>
          <w:tcPr>
            <w:tcW w:w="7197" w:type="dxa"/>
          </w:tcPr>
          <w:p w14:paraId="6EBB53B0" w14:textId="77777777" w:rsidR="00F259AF" w:rsidRDefault="00F259AF" w:rsidP="00F259AF">
            <w:pPr>
              <w:rPr>
                <w:rFonts w:eastAsia="等线"/>
                <w:szCs w:val="20"/>
                <w:lang w:eastAsia="zh-CN"/>
              </w:rPr>
            </w:pPr>
            <w:r>
              <w:rPr>
                <w:rFonts w:eastAsia="等线"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23868C63" w14:textId="77777777" w:rsidR="00F259AF" w:rsidRDefault="00F259AF" w:rsidP="00F259AF">
            <w:pPr>
              <w:pStyle w:val="aff1"/>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BC478C5" w14:textId="77777777" w:rsidR="00F259AF" w:rsidRPr="0076383A" w:rsidRDefault="00F259AF" w:rsidP="00F259AF">
            <w:pPr>
              <w:rPr>
                <w:rFonts w:eastAsia="等线"/>
                <w:b/>
                <w:bCs/>
                <w:u w:val="single"/>
                <w:lang w:eastAsia="zh-CN"/>
              </w:rPr>
            </w:pPr>
            <w:r>
              <w:rPr>
                <w:b/>
                <w:bCs/>
              </w:rPr>
              <w:t xml:space="preserve">Study </w:t>
            </w:r>
            <w:r w:rsidRPr="0076383A">
              <w:rPr>
                <w:b/>
                <w:bCs/>
                <w:strike/>
                <w:color w:val="FF0000"/>
              </w:rPr>
              <w:t>and evaluate</w:t>
            </w:r>
            <w:r>
              <w:rPr>
                <w:b/>
                <w:bCs/>
              </w:rPr>
              <w:t xml:space="preserve"> on-demand system information operation </w:t>
            </w:r>
            <w:r w:rsidRPr="0076383A">
              <w:rPr>
                <w:b/>
                <w:bCs/>
                <w:strike/>
                <w:color w:val="FF0000"/>
              </w:rPr>
              <w:t>with respect to, e.g.,</w:t>
            </w:r>
            <w:r w:rsidRPr="0076383A">
              <w:rPr>
                <w:rFonts w:eastAsia="等线" w:hint="eastAsia"/>
                <w:b/>
                <w:bCs/>
                <w:color w:val="FF0000"/>
                <w:u w:val="single"/>
                <w:lang w:eastAsia="zh-CN"/>
              </w:rPr>
              <w:t xml:space="preserve"> and</w:t>
            </w:r>
            <w:r>
              <w:rPr>
                <w:rFonts w:eastAsia="等线" w:hint="eastAsia"/>
                <w:b/>
                <w:bCs/>
                <w:color w:val="FF0000"/>
                <w:u w:val="single"/>
                <w:lang w:eastAsia="zh-CN"/>
              </w:rPr>
              <w:t xml:space="preserve"> evaluate if necessary.</w:t>
            </w:r>
          </w:p>
          <w:p w14:paraId="3B5A105B" w14:textId="77777777" w:rsidR="00F259AF" w:rsidRPr="0076383A" w:rsidRDefault="00F259AF" w:rsidP="00F259AF">
            <w:pPr>
              <w:pStyle w:val="afb"/>
              <w:numPr>
                <w:ilvl w:val="0"/>
                <w:numId w:val="162"/>
              </w:numPr>
              <w:tabs>
                <w:tab w:val="left" w:pos="720"/>
              </w:tabs>
              <w:suppressAutoHyphens w:val="0"/>
              <w:rPr>
                <w:b/>
                <w:bCs/>
                <w:strike/>
                <w:color w:val="FF0000"/>
                <w:lang w:val="en-US"/>
              </w:rPr>
            </w:pPr>
            <w:r w:rsidRPr="0076383A">
              <w:rPr>
                <w:b/>
                <w:bCs/>
                <w:strike/>
                <w:color w:val="FF0000"/>
                <w:lang w:val="en-US"/>
              </w:rPr>
              <w:t>NW and UE energy savings potential,</w:t>
            </w:r>
          </w:p>
          <w:p w14:paraId="09325764"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Acquisition delay</w:t>
            </w:r>
          </w:p>
          <w:p w14:paraId="6B4F531E"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Applicable deployment scenarios</w:t>
            </w:r>
          </w:p>
          <w:p w14:paraId="5D34A427"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NW and UE complexity</w:t>
            </w:r>
          </w:p>
          <w:p w14:paraId="0687B8AE" w14:textId="77777777" w:rsidR="00F259AF" w:rsidRPr="00CE4328" w:rsidRDefault="00F259AF" w:rsidP="00F259AF">
            <w:pPr>
              <w:pStyle w:val="paragraph"/>
              <w:spacing w:before="0" w:beforeAutospacing="0" w:after="0" w:afterAutospacing="0"/>
              <w:textAlignment w:val="baseline"/>
              <w:rPr>
                <w:rFonts w:eastAsia="Malgun Gothic"/>
                <w:szCs w:val="20"/>
                <w:lang w:eastAsia="ko-KR"/>
              </w:rPr>
            </w:pP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lastRenderedPageBreak/>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lastRenderedPageBreak/>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lastRenderedPageBreak/>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lastRenderedPageBreak/>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197"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等线"/>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t>Fujitsu</w:t>
            </w:r>
          </w:p>
        </w:tc>
        <w:tc>
          <w:tcPr>
            <w:tcW w:w="7197"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lastRenderedPageBreak/>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hint="eastAsia"/>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hint="eastAsia"/>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hint="eastAsia"/>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等线"/>
                <w:sz w:val="20"/>
                <w:szCs w:val="20"/>
                <w:lang w:eastAsia="zh-CN"/>
              </w:rPr>
            </w:pPr>
            <w:r w:rsidRPr="00D74749">
              <w:rPr>
                <w:rFonts w:eastAsia="等线"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等线" w:cstheme="minorBidi" w:hint="eastAsia"/>
                <w:szCs w:val="20"/>
                <w:lang w:eastAsia="zh-CN"/>
              </w:rPr>
            </w:pPr>
            <w:r w:rsidRPr="00D74749">
              <w:rPr>
                <w:rFonts w:ascii="Arial" w:eastAsia="等线"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等线"/>
                <w:szCs w:val="20"/>
                <w:lang w:eastAsia="zh-CN"/>
              </w:rPr>
            </w:pPr>
            <w:r w:rsidRPr="00DE30A9">
              <w:rPr>
                <w:rFonts w:eastAsia="等线"/>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等线" w:hAnsi="Arial" w:cstheme="minorBidi"/>
                <w:sz w:val="20"/>
                <w:szCs w:val="20"/>
                <w:lang w:eastAsia="zh-CN"/>
              </w:rPr>
            </w:pPr>
            <w:r w:rsidRPr="00250E2B">
              <w:rPr>
                <w:rFonts w:ascii="Arial" w:eastAsia="等线"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lastRenderedPageBreak/>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5"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等线"/>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t>Fainity</w:t>
            </w:r>
          </w:p>
        </w:tc>
        <w:tc>
          <w:tcPr>
            <w:tcW w:w="7205"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 xml:space="preserve">candidate DL WUS/WUR techniques (i.e., </w:t>
            </w:r>
            <w:r w:rsidRPr="00E66D2E">
              <w:rPr>
                <w:rFonts w:eastAsia="Malgun Gothic"/>
                <w:color w:val="EE0000"/>
                <w:lang w:eastAsia="ko-KR"/>
              </w:rPr>
              <w:lastRenderedPageBreak/>
              <w:t>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F259AF">
        <w:tc>
          <w:tcPr>
            <w:tcW w:w="2423" w:type="dxa"/>
            <w:tcBorders>
              <w:top w:val="single" w:sz="4" w:space="0" w:color="auto"/>
              <w:bottom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F259AF" w14:paraId="41B2DEF6" w14:textId="77777777" w:rsidTr="007577E7">
        <w:tc>
          <w:tcPr>
            <w:tcW w:w="2423" w:type="dxa"/>
            <w:tcBorders>
              <w:top w:val="single" w:sz="4" w:space="0" w:color="auto"/>
            </w:tcBorders>
          </w:tcPr>
          <w:p w14:paraId="19D14C99" w14:textId="54ACAA7D" w:rsidR="00F259AF" w:rsidRDefault="00F259AF" w:rsidP="00F259AF">
            <w:pPr>
              <w:rPr>
                <w:rFonts w:eastAsia="Malgun Gothic"/>
                <w:szCs w:val="20"/>
                <w:lang w:eastAsia="ko-KR"/>
              </w:rPr>
            </w:pPr>
            <w:r w:rsidRPr="0076383A">
              <w:rPr>
                <w:rFonts w:eastAsia="等线"/>
                <w:sz w:val="20"/>
                <w:szCs w:val="16"/>
                <w:lang w:eastAsia="zh-CN"/>
              </w:rPr>
              <w:t>X</w:t>
            </w:r>
            <w:r w:rsidRPr="0076383A">
              <w:rPr>
                <w:rFonts w:eastAsia="等线" w:hint="eastAsia"/>
                <w:sz w:val="20"/>
                <w:szCs w:val="16"/>
                <w:lang w:eastAsia="zh-CN"/>
              </w:rPr>
              <w:t>iaomi</w:t>
            </w:r>
          </w:p>
        </w:tc>
        <w:tc>
          <w:tcPr>
            <w:tcW w:w="7205" w:type="dxa"/>
            <w:tcBorders>
              <w:top w:val="single" w:sz="4" w:space="0" w:color="auto"/>
            </w:tcBorders>
          </w:tcPr>
          <w:p w14:paraId="0D744CCC" w14:textId="7F155466" w:rsidR="00F259AF" w:rsidRPr="004D0304" w:rsidRDefault="00F259AF" w:rsidP="00F259AF">
            <w:pPr>
              <w:rPr>
                <w:rFonts w:eastAsia="Malgun Gothic"/>
                <w:szCs w:val="20"/>
                <w:lang w:eastAsia="ko-KR"/>
              </w:rPr>
            </w:pPr>
            <w:r w:rsidRPr="0076383A">
              <w:rPr>
                <w:rFonts w:eastAsia="等线" w:hint="eastAsia"/>
                <w:sz w:val="20"/>
                <w:szCs w:val="16"/>
                <w:lang w:eastAsia="zh-CN"/>
              </w:rPr>
              <w:t>W</w:t>
            </w:r>
            <w:r>
              <w:rPr>
                <w:rFonts w:eastAsia="等线" w:hint="eastAsia"/>
                <w:sz w:val="20"/>
                <w:szCs w:val="16"/>
                <w:lang w:eastAsia="zh-CN"/>
              </w:rPr>
              <w:t>e are generally fine with the direction. DL WUS is confused, no sure the extent, e.g., LP-WUS, DCP, PEI. If the intention is to cover all kinds of WUS, it</w:t>
            </w:r>
            <w:r>
              <w:rPr>
                <w:rFonts w:eastAsia="等线"/>
                <w:sz w:val="20"/>
                <w:szCs w:val="16"/>
                <w:lang w:eastAsia="zh-CN"/>
              </w:rPr>
              <w:t>’</w:t>
            </w:r>
            <w:r>
              <w:rPr>
                <w:rFonts w:eastAsia="等线" w:hint="eastAsia"/>
                <w:sz w:val="20"/>
                <w:szCs w:val="16"/>
                <w:lang w:eastAsia="zh-CN"/>
              </w:rPr>
              <w:t>s better to clarify as we don</w:t>
            </w:r>
            <w:r>
              <w:rPr>
                <w:rFonts w:eastAsia="等线"/>
                <w:sz w:val="20"/>
                <w:szCs w:val="16"/>
                <w:lang w:eastAsia="zh-CN"/>
              </w:rPr>
              <w:t>’</w:t>
            </w:r>
            <w:r>
              <w:rPr>
                <w:rFonts w:eastAsia="等线" w:hint="eastAsia"/>
                <w:sz w:val="20"/>
                <w:szCs w:val="16"/>
                <w:lang w:eastAsia="zh-CN"/>
              </w:rPr>
              <w:t>t have a terminology of DL WUS before.</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lastRenderedPageBreak/>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lastRenderedPageBreak/>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w:t>
            </w:r>
            <w:r>
              <w:rPr>
                <w:szCs w:val="20"/>
                <w:lang w:val="en-US" w:eastAsia="ja-JP"/>
              </w:rPr>
              <w:lastRenderedPageBreak/>
              <w:t>Therefore, other carrier (i.e.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afb"/>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t xml:space="preserve">ETRI </w:t>
              </w:r>
              <w:r w:rsidRPr="00726233">
                <w:rPr>
                  <w:lang w:eastAsia="ja-JP"/>
                </w:rPr>
                <w:t>–</w:t>
              </w:r>
              <w:r w:rsidRPr="00726233">
                <w:rPr>
                  <w:rFonts w:hint="eastAsia"/>
                  <w:lang w:eastAsia="ja-JP"/>
                </w:rPr>
                <w:t xml:space="preserve"> R1-2506069</w:t>
              </w:r>
            </w:ins>
          </w:p>
          <w:p w14:paraId="6655FBE2" w14:textId="77777777" w:rsidR="00D74749" w:rsidRPr="00F259AF" w:rsidRDefault="00D74749" w:rsidP="00D74749">
            <w:pPr>
              <w:pStyle w:val="afb"/>
              <w:numPr>
                <w:ilvl w:val="0"/>
                <w:numId w:val="135"/>
              </w:numPr>
              <w:suppressAutoHyphens w:val="0"/>
              <w:rPr>
                <w:ins w:id="7" w:author="ADMIN" w:date="2025-08-27T23:10:00Z"/>
                <w:b/>
                <w:lang w:val="en-US" w:eastAsia="ja-JP"/>
              </w:rPr>
            </w:pPr>
            <w:ins w:id="8" w:author="ADMIN" w:date="2025-08-27T23:10:00Z">
              <w:r w:rsidRPr="00F259AF">
                <w:rPr>
                  <w:rFonts w:hint="eastAsia"/>
                  <w:b/>
                  <w:lang w:val="en-US" w:eastAsia="ja-JP"/>
                </w:rPr>
                <w:t xml:space="preserve">Proposal 1: </w:t>
              </w:r>
              <w:r w:rsidRPr="00F259AF">
                <w:rPr>
                  <w:bCs/>
                  <w:lang w:val="en-US" w:eastAsia="ja-JP"/>
                </w:rPr>
                <w:t xml:space="preserve">For DTX/DRX in 6GR, aim </w:t>
              </w:r>
              <w:r w:rsidRPr="00F259AF">
                <w:rPr>
                  <w:rFonts w:hint="eastAsia"/>
                  <w:bCs/>
                  <w:lang w:val="en-US" w:eastAsia="ja-JP"/>
                </w:rPr>
                <w:t xml:space="preserve">to design </w:t>
              </w:r>
              <w:r w:rsidRPr="00F259AF">
                <w:rPr>
                  <w:bCs/>
                  <w:lang w:val="en-US" w:eastAsia="ja-JP"/>
                </w:rPr>
                <w:t>a single framework, or a minimal set of frameworks, that can address diverse scenarios.</w:t>
              </w:r>
            </w:ins>
          </w:p>
          <w:p w14:paraId="0BAD0D75" w14:textId="77777777" w:rsidR="00D74749" w:rsidRPr="00F259AF" w:rsidRDefault="00D74749" w:rsidP="00D74749">
            <w:pPr>
              <w:pStyle w:val="afb"/>
              <w:numPr>
                <w:ilvl w:val="0"/>
                <w:numId w:val="135"/>
              </w:numPr>
              <w:suppressAutoHyphens w:val="0"/>
              <w:rPr>
                <w:ins w:id="9" w:author="ADMIN" w:date="2025-08-27T23:10:00Z"/>
                <w:bCs/>
                <w:lang w:val="en-US" w:eastAsia="ja-JP"/>
              </w:rPr>
            </w:pPr>
            <w:ins w:id="10" w:author="ADMIN" w:date="2025-08-27T23:10:00Z">
              <w:r w:rsidRPr="00F259AF">
                <w:rPr>
                  <w:b/>
                  <w:lang w:val="en-US" w:eastAsia="ja-JP"/>
                </w:rPr>
                <w:t xml:space="preserve">Proposal </w:t>
              </w:r>
              <w:r w:rsidRPr="00F259AF">
                <w:rPr>
                  <w:rFonts w:hint="eastAsia"/>
                  <w:b/>
                  <w:lang w:val="en-US" w:eastAsia="ja-JP"/>
                </w:rPr>
                <w:t>2</w:t>
              </w:r>
              <w:r w:rsidRPr="00F259AF">
                <w:rPr>
                  <w:b/>
                  <w:lang w:val="en-US" w:eastAsia="ja-JP"/>
                </w:rPr>
                <w:t xml:space="preserve">: </w:t>
              </w:r>
              <w:r w:rsidRPr="00F259AF">
                <w:rPr>
                  <w:rFonts w:hint="eastAsia"/>
                  <w:bCs/>
                  <w:lang w:val="en-US" w:eastAsia="ja-JP"/>
                </w:rPr>
                <w:t>Address</w:t>
              </w:r>
              <w:r w:rsidRPr="00F259AF">
                <w:rPr>
                  <w:bCs/>
                  <w:lang w:val="en-US" w:eastAsia="ja-JP"/>
                </w:rPr>
                <w:t xml:space="preserve"> both TN and NTN scenarios for DTX/DRX in 6GR, taking into account the following key operational differences:</w:t>
              </w:r>
            </w:ins>
          </w:p>
          <w:p w14:paraId="08E9FAC1" w14:textId="77777777" w:rsidR="00D74749" w:rsidRPr="00F259AF" w:rsidRDefault="00D74749" w:rsidP="00D74749">
            <w:pPr>
              <w:pStyle w:val="afb"/>
              <w:numPr>
                <w:ilvl w:val="1"/>
                <w:numId w:val="135"/>
              </w:numPr>
              <w:suppressAutoHyphens w:val="0"/>
              <w:rPr>
                <w:ins w:id="11" w:author="ADMIN" w:date="2025-08-27T23:10:00Z"/>
                <w:bCs/>
                <w:lang w:val="en-US" w:eastAsia="ja-JP"/>
              </w:rPr>
            </w:pPr>
            <w:ins w:id="12" w:author="ADMIN" w:date="2025-08-27T23:10:00Z">
              <w:r w:rsidRPr="00F259AF">
                <w:rPr>
                  <w:bCs/>
                  <w:lang w:val="en-US" w:eastAsia="ja-JP"/>
                </w:rPr>
                <w:t>TN scenario: Certain essential transmissions may be allowed outside active duration.</w:t>
              </w:r>
            </w:ins>
          </w:p>
          <w:p w14:paraId="134568E7" w14:textId="77777777" w:rsidR="00D74749" w:rsidRPr="00F259AF" w:rsidRDefault="00D74749" w:rsidP="00D74749">
            <w:pPr>
              <w:pStyle w:val="afb"/>
              <w:numPr>
                <w:ilvl w:val="1"/>
                <w:numId w:val="135"/>
              </w:numPr>
              <w:suppressAutoHyphens w:val="0"/>
              <w:rPr>
                <w:ins w:id="13" w:author="ADMIN" w:date="2025-08-27T23:10:00Z"/>
                <w:bCs/>
                <w:lang w:val="en-US" w:eastAsia="ja-JP"/>
              </w:rPr>
            </w:pPr>
            <w:ins w:id="14" w:author="ADMIN" w:date="2025-08-27T23:10:00Z">
              <w:r w:rsidRPr="00F259AF">
                <w:rPr>
                  <w:bCs/>
                  <w:lang w:val="en-US" w:eastAsia="ja-JP"/>
                </w:rPr>
                <w:t>NTN scenario: In beam-hopping use cases, transmissions are inherently not possible outside active duration.</w:t>
              </w:r>
            </w:ins>
          </w:p>
          <w:p w14:paraId="68D60E87" w14:textId="77777777" w:rsidR="00D74749" w:rsidRPr="00F259AF" w:rsidRDefault="00D74749" w:rsidP="00D74749">
            <w:pPr>
              <w:pStyle w:val="afb"/>
              <w:numPr>
                <w:ilvl w:val="0"/>
                <w:numId w:val="135"/>
              </w:numPr>
              <w:suppressAutoHyphens w:val="0"/>
              <w:rPr>
                <w:ins w:id="15" w:author="ADMIN" w:date="2025-08-27T23:10:00Z"/>
                <w:bCs/>
                <w:lang w:val="en-US" w:eastAsia="ja-JP"/>
              </w:rPr>
            </w:pPr>
            <w:ins w:id="16" w:author="ADMIN" w:date="2025-08-27T23:10:00Z">
              <w:r w:rsidRPr="00F259AF">
                <w:rPr>
                  <w:rFonts w:hint="eastAsia"/>
                  <w:b/>
                  <w:lang w:val="en-US" w:eastAsia="ja-JP"/>
                </w:rPr>
                <w:t xml:space="preserve">Proposal 3: </w:t>
              </w:r>
              <w:r w:rsidRPr="00F259AF">
                <w:rPr>
                  <w:bCs/>
                  <w:lang w:val="en-US" w:eastAsia="ja-JP"/>
                </w:rPr>
                <w:t>Allow configurability in 6G DTX/DRX so that parameters can be flexibly adjusted for different use cases, traffic characteristics, and performance–energy saving priorities.</w:t>
              </w:r>
            </w:ins>
          </w:p>
          <w:p w14:paraId="76F83C1D" w14:textId="77777777" w:rsidR="00D74749" w:rsidRPr="00F259AF" w:rsidRDefault="00D74749" w:rsidP="00D74749">
            <w:pPr>
              <w:pStyle w:val="afb"/>
              <w:numPr>
                <w:ilvl w:val="0"/>
                <w:numId w:val="135"/>
              </w:numPr>
              <w:suppressAutoHyphens w:val="0"/>
              <w:rPr>
                <w:ins w:id="17" w:author="ADMIN" w:date="2025-08-27T23:10:00Z"/>
                <w:bCs/>
                <w:lang w:val="en-US" w:eastAsia="ja-JP"/>
              </w:rPr>
            </w:pPr>
            <w:ins w:id="18" w:author="ADMIN" w:date="2025-08-27T23:10:00Z">
              <w:r w:rsidRPr="00F259AF">
                <w:rPr>
                  <w:rFonts w:eastAsia="Malgun Gothic" w:hint="eastAsia"/>
                  <w:b/>
                  <w:lang w:val="en-US" w:eastAsia="ko-KR"/>
                </w:rPr>
                <w:lastRenderedPageBreak/>
                <w:t xml:space="preserve">Proposal 4: </w:t>
              </w:r>
              <w:r w:rsidRPr="00F259AF">
                <w:rPr>
                  <w:rFonts w:hint="eastAsia"/>
                  <w:bCs/>
                  <w:lang w:val="en-US" w:eastAsia="ja-JP"/>
                </w:rPr>
                <w:t>For the purpose of pursuing a single, unified DTX/DRX framework, study the following objectives:</w:t>
              </w:r>
            </w:ins>
          </w:p>
          <w:p w14:paraId="2C271408" w14:textId="77777777" w:rsidR="00D74749" w:rsidRPr="00F259AF" w:rsidRDefault="00D74749" w:rsidP="00D74749">
            <w:pPr>
              <w:pStyle w:val="afb"/>
              <w:numPr>
                <w:ilvl w:val="1"/>
                <w:numId w:val="135"/>
              </w:numPr>
              <w:suppressAutoHyphens w:val="0"/>
              <w:rPr>
                <w:ins w:id="19" w:author="ADMIN" w:date="2025-08-27T23:10:00Z"/>
                <w:bCs/>
                <w:lang w:val="en-US" w:eastAsia="ja-JP"/>
              </w:rPr>
            </w:pPr>
            <w:ins w:id="20" w:author="ADMIN" w:date="2025-08-27T23:10:00Z">
              <w:r w:rsidRPr="00F259AF">
                <w:rPr>
                  <w:rFonts w:hint="eastAsia"/>
                  <w:bCs/>
                  <w:lang w:val="en-US" w:eastAsia="ja-JP"/>
                </w:rPr>
                <w:t>Classify</w:t>
              </w:r>
              <w:r w:rsidRPr="00F259AF">
                <w:rPr>
                  <w:bCs/>
                  <w:lang w:val="en-US" w:eastAsia="ja-JP"/>
                </w:rPr>
                <w:t xml:space="preserve"> signals and channels into </w:t>
              </w:r>
              <w:r w:rsidRPr="00F259AF">
                <w:rPr>
                  <w:rFonts w:hint="eastAsia"/>
                  <w:bCs/>
                  <w:lang w:val="en-US" w:eastAsia="ja-JP"/>
                </w:rPr>
                <w:t>m</w:t>
              </w:r>
              <w:r w:rsidRPr="00F259AF">
                <w:rPr>
                  <w:bCs/>
                  <w:lang w:val="en-US" w:eastAsia="ja-JP"/>
                </w:rPr>
                <w:t>ultiple categories</w:t>
              </w:r>
            </w:ins>
          </w:p>
          <w:p w14:paraId="7238352B" w14:textId="77777777" w:rsidR="00D74749" w:rsidRPr="00F259AF" w:rsidRDefault="00D74749" w:rsidP="00D74749">
            <w:pPr>
              <w:pStyle w:val="afb"/>
              <w:numPr>
                <w:ilvl w:val="2"/>
                <w:numId w:val="135"/>
              </w:numPr>
              <w:suppressAutoHyphens w:val="0"/>
              <w:rPr>
                <w:ins w:id="21" w:author="ADMIN" w:date="2025-08-27T23:10:00Z"/>
                <w:bCs/>
                <w:lang w:val="en-US" w:eastAsia="ja-JP"/>
              </w:rPr>
            </w:pPr>
            <w:ins w:id="22" w:author="ADMIN" w:date="2025-08-27T23:10:00Z">
              <w:r w:rsidRPr="00F259AF">
                <w:rPr>
                  <w:rFonts w:hint="eastAsia"/>
                  <w:bCs/>
                  <w:lang w:val="en-US" w:eastAsia="ja-JP"/>
                </w:rPr>
                <w:t xml:space="preserve">For example, </w:t>
              </w:r>
              <w:r w:rsidRPr="00F259AF">
                <w:rPr>
                  <w:bCs/>
                  <w:lang w:val="en-US" w:eastAsia="ja-JP"/>
                </w:rPr>
                <w:t>(1) not impacted</w:t>
              </w:r>
              <w:r w:rsidRPr="00F259AF">
                <w:rPr>
                  <w:rFonts w:hint="eastAsia"/>
                  <w:bCs/>
                  <w:lang w:val="en-US" w:eastAsia="ja-JP"/>
                </w:rPr>
                <w:t xml:space="preserve"> by DTX/DRX operation</w:t>
              </w:r>
              <w:r w:rsidRPr="00F259AF">
                <w:rPr>
                  <w:bCs/>
                  <w:lang w:val="en-US" w:eastAsia="ja-JP"/>
                </w:rPr>
                <w:t>, (2) impacted</w:t>
              </w:r>
              <w:r w:rsidRPr="00F259AF">
                <w:rPr>
                  <w:rFonts w:hint="eastAsia"/>
                  <w:bCs/>
                  <w:lang w:val="en-US" w:eastAsia="ja-JP"/>
                </w:rPr>
                <w:t xml:space="preserve"> by DTX/DRX operation</w:t>
              </w:r>
              <w:r w:rsidRPr="00F259AF">
                <w:rPr>
                  <w:bCs/>
                  <w:lang w:val="en-US" w:eastAsia="ja-JP"/>
                </w:rPr>
                <w:t>, and (3) configurable</w:t>
              </w:r>
              <w:r w:rsidRPr="00F259AF">
                <w:rPr>
                  <w:rFonts w:hint="eastAsia"/>
                  <w:bCs/>
                  <w:lang w:val="en-US" w:eastAsia="ja-JP"/>
                </w:rPr>
                <w:t xml:space="preserve"> (connected mode only)</w:t>
              </w:r>
            </w:ins>
          </w:p>
          <w:p w14:paraId="715CB0A6" w14:textId="77777777" w:rsidR="00D74749" w:rsidRPr="00F259AF" w:rsidRDefault="00D74749" w:rsidP="00D74749">
            <w:pPr>
              <w:pStyle w:val="afb"/>
              <w:numPr>
                <w:ilvl w:val="1"/>
                <w:numId w:val="135"/>
              </w:numPr>
              <w:suppressAutoHyphens w:val="0"/>
              <w:rPr>
                <w:ins w:id="23" w:author="ADMIN" w:date="2025-08-27T23:10:00Z"/>
                <w:bCs/>
                <w:lang w:val="en-US" w:eastAsia="ja-JP"/>
              </w:rPr>
            </w:pPr>
            <w:ins w:id="24" w:author="ADMIN" w:date="2025-08-27T23:10:00Z">
              <w:r w:rsidRPr="00F259AF">
                <w:rPr>
                  <w:rFonts w:hint="eastAsia"/>
                  <w:bCs/>
                  <w:lang w:val="en-US" w:eastAsia="ja-JP"/>
                </w:rPr>
                <w:t>Configurable timer operation</w:t>
              </w:r>
              <w:r w:rsidRPr="00F259AF">
                <w:rPr>
                  <w:bCs/>
                  <w:lang w:val="en-US" w:eastAsia="ja-JP"/>
                </w:rPr>
                <w:t xml:space="preserve"> (e.g., </w:t>
              </w:r>
              <w:r w:rsidRPr="00F259AF">
                <w:rPr>
                  <w:rFonts w:hint="eastAsia"/>
                  <w:bCs/>
                  <w:lang w:val="en-US" w:eastAsia="ja-JP"/>
                </w:rPr>
                <w:t xml:space="preserve">extension of active duration based on </w:t>
              </w:r>
              <w:r w:rsidRPr="00F259AF">
                <w:rPr>
                  <w:bCs/>
                  <w:lang w:val="en-US" w:eastAsia="ja-JP"/>
                </w:rPr>
                <w:t>inactivity timer)</w:t>
              </w:r>
            </w:ins>
          </w:p>
          <w:p w14:paraId="0BF1BE3A" w14:textId="77777777" w:rsidR="00D74749" w:rsidRPr="00F259AF" w:rsidRDefault="00D74749" w:rsidP="00D74749">
            <w:pPr>
              <w:pStyle w:val="afb"/>
              <w:numPr>
                <w:ilvl w:val="1"/>
                <w:numId w:val="135"/>
              </w:numPr>
              <w:suppressAutoHyphens w:val="0"/>
              <w:rPr>
                <w:ins w:id="25" w:author="ADMIN" w:date="2025-08-27T23:10:00Z"/>
                <w:bCs/>
                <w:lang w:val="en-US" w:eastAsia="ja-JP"/>
              </w:rPr>
            </w:pPr>
            <w:ins w:id="26" w:author="ADMIN" w:date="2025-08-27T23:10:00Z">
              <w:r w:rsidRPr="00F259AF">
                <w:rPr>
                  <w:rFonts w:hint="eastAsia"/>
                  <w:bCs/>
                  <w:lang w:val="en-US" w:eastAsia="ja-JP"/>
                </w:rPr>
                <w:t>For connected mode, UE-specific configuration of DTX/DRX parameters</w:t>
              </w:r>
            </w:ins>
          </w:p>
          <w:p w14:paraId="541B7C87" w14:textId="77777777" w:rsidR="00D74749" w:rsidRPr="00F259AF" w:rsidRDefault="00D74749" w:rsidP="00D74749">
            <w:pPr>
              <w:pStyle w:val="afb"/>
              <w:numPr>
                <w:ilvl w:val="0"/>
                <w:numId w:val="135"/>
              </w:numPr>
              <w:suppressAutoHyphens w:val="0"/>
              <w:rPr>
                <w:ins w:id="27" w:author="ADMIN" w:date="2025-08-27T23:10:00Z"/>
                <w:bCs/>
                <w:lang w:val="en-US" w:eastAsia="ja-JP"/>
              </w:rPr>
            </w:pPr>
            <w:ins w:id="28" w:author="ADMIN" w:date="2025-08-27T23:10:00Z">
              <w:r w:rsidRPr="00F259AF">
                <w:rPr>
                  <w:rFonts w:hint="eastAsia"/>
                  <w:b/>
                  <w:lang w:val="en-US" w:eastAsia="ja-JP"/>
                </w:rPr>
                <w:t xml:space="preserve">Proposal 5: </w:t>
              </w:r>
              <w:r w:rsidRPr="00F259AF">
                <w:rPr>
                  <w:rFonts w:hint="eastAsia"/>
                  <w:bCs/>
                  <w:lang w:val="en-US"/>
                </w:rPr>
                <w:t>Study</w:t>
              </w:r>
              <w:r w:rsidRPr="00F259AF">
                <w:rPr>
                  <w:bCs/>
                  <w:lang w:val="en-US"/>
                </w:rPr>
                <w:t xml:space="preserve"> beam-level DTX/DRX operation</w:t>
              </w:r>
              <w:r w:rsidRPr="00F259AF">
                <w:rPr>
                  <w:rFonts w:hint="eastAsia"/>
                  <w:bCs/>
                  <w:lang w:val="en-US"/>
                </w:rPr>
                <w:t xml:space="preserve"> and analyze</w:t>
              </w:r>
              <w:r w:rsidRPr="00F259AF">
                <w:rPr>
                  <w:bCs/>
                  <w:lang w:val="en-US"/>
                </w:rPr>
                <w:t xml:space="preserve"> its necessity for specific use cases (e.g., NTN</w:t>
              </w:r>
              <w:r w:rsidRPr="00F259AF">
                <w:rPr>
                  <w:rFonts w:hint="eastAsia"/>
                  <w:bCs/>
                  <w:lang w:val="en-US"/>
                </w:rPr>
                <w:t xml:space="preserve">, </w:t>
              </w:r>
              <w:proofErr w:type="spellStart"/>
              <w:r w:rsidRPr="00F259AF">
                <w:rPr>
                  <w:rFonts w:hint="eastAsia"/>
                  <w:bCs/>
                  <w:lang w:val="en-US"/>
                </w:rPr>
                <w:t>mTRP</w:t>
              </w:r>
              <w:proofErr w:type="spellEnd"/>
              <w:r w:rsidRPr="00F259AF">
                <w:rPr>
                  <w:rFonts w:hint="eastAsia"/>
                  <w:bCs/>
                  <w:lang w:val="en-US"/>
                </w:rPr>
                <w:t xml:space="preserve"> in TN</w:t>
              </w:r>
              <w:r w:rsidRPr="00F259AF">
                <w:rPr>
                  <w:bCs/>
                  <w:lang w:val="en-US"/>
                </w:rPr>
                <w:t>)</w:t>
              </w:r>
              <w:r w:rsidRPr="00F259AF">
                <w:rPr>
                  <w:rFonts w:hint="eastAsia"/>
                  <w:bCs/>
                  <w:lang w:val="en-US"/>
                </w:rPr>
                <w:t>.</w:t>
              </w:r>
            </w:ins>
          </w:p>
          <w:p w14:paraId="3D852F7E" w14:textId="77777777" w:rsidR="00D74749" w:rsidRPr="00F259AF" w:rsidRDefault="00D74749" w:rsidP="00D74749">
            <w:pPr>
              <w:pStyle w:val="afb"/>
              <w:numPr>
                <w:ilvl w:val="0"/>
                <w:numId w:val="135"/>
              </w:numPr>
              <w:suppressAutoHyphens w:val="0"/>
              <w:rPr>
                <w:ins w:id="29" w:author="ADMIN" w:date="2025-08-27T23:10:00Z"/>
                <w:bCs/>
                <w:lang w:val="en-US" w:eastAsia="ja-JP"/>
              </w:rPr>
            </w:pPr>
            <w:ins w:id="30" w:author="ADMIN" w:date="2025-08-27T23:10:00Z">
              <w:r w:rsidRPr="00F259AF">
                <w:rPr>
                  <w:rFonts w:hint="eastAsia"/>
                  <w:b/>
                  <w:lang w:val="en-US" w:eastAsia="ja-JP"/>
                </w:rPr>
                <w:t xml:space="preserve">Proposal 6: </w:t>
              </w:r>
              <w:r w:rsidRPr="00F259AF">
                <w:rPr>
                  <w:rFonts w:hint="eastAsia"/>
                  <w:bCs/>
                  <w:lang w:val="en-US" w:eastAsia="ja-JP"/>
                </w:rPr>
                <w:t>Study use cases and analyze applicability of multiple DTX/DRX patterns for one carrier.</w:t>
              </w:r>
            </w:ins>
          </w:p>
          <w:p w14:paraId="1A7991F9" w14:textId="77777777" w:rsidR="00D74749" w:rsidRPr="00F259AF" w:rsidRDefault="00D74749" w:rsidP="00D74749">
            <w:pPr>
              <w:pStyle w:val="afb"/>
              <w:numPr>
                <w:ilvl w:val="0"/>
                <w:numId w:val="135"/>
              </w:numPr>
              <w:suppressAutoHyphens w:val="0"/>
              <w:rPr>
                <w:bCs/>
                <w:lang w:val="en-US" w:eastAsia="ja-JP"/>
              </w:rPr>
            </w:pPr>
            <w:ins w:id="31" w:author="ADMIN" w:date="2025-08-27T23:10:00Z">
              <w:r w:rsidRPr="00F259AF">
                <w:rPr>
                  <w:rFonts w:hint="eastAsia"/>
                  <w:b/>
                  <w:lang w:val="en-US" w:eastAsia="ja-JP"/>
                </w:rPr>
                <w:t xml:space="preserve">Proposal 7: </w:t>
              </w:r>
              <w:r w:rsidRPr="00F259AF">
                <w:rPr>
                  <w:bCs/>
                  <w:lang w:val="en-US" w:eastAsia="ja-JP"/>
                </w:rPr>
                <w:t>Study</w:t>
              </w:r>
              <w:r w:rsidRPr="00F259AF">
                <w:rPr>
                  <w:rFonts w:hint="eastAsia"/>
                  <w:bCs/>
                  <w:lang w:val="en-US" w:eastAsia="ja-JP"/>
                </w:rPr>
                <w:t xml:space="preserve"> both idle mode and </w:t>
              </w:r>
              <w:r w:rsidRPr="00F259AF">
                <w:rPr>
                  <w:bCs/>
                  <w:lang w:val="en-US" w:eastAsia="ja-JP"/>
                </w:rPr>
                <w:t>connected</w:t>
              </w:r>
              <w:r w:rsidRPr="00F259AF">
                <w:rPr>
                  <w:rFonts w:hint="eastAsia"/>
                  <w:bCs/>
                  <w:lang w:val="en-US" w:eastAsia="ja-JP"/>
                </w:rPr>
                <w:t xml:space="preserve"> mode operations for DTX/DRX in 6GR.</w:t>
              </w:r>
            </w:ins>
          </w:p>
          <w:p w14:paraId="1D23CFA6" w14:textId="3107FCCA" w:rsidR="00D74749" w:rsidRPr="00F259AF" w:rsidRDefault="00D74749" w:rsidP="00D74749">
            <w:pPr>
              <w:pStyle w:val="afb"/>
              <w:numPr>
                <w:ilvl w:val="0"/>
                <w:numId w:val="135"/>
              </w:numPr>
              <w:suppressAutoHyphens w:val="0"/>
              <w:rPr>
                <w:bCs/>
                <w:lang w:val="en-US"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lastRenderedPageBreak/>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198"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等线"/>
                <w:szCs w:val="20"/>
                <w:lang w:eastAsia="zh-CN"/>
              </w:rPr>
            </w:pPr>
            <w:r>
              <w:rPr>
                <w:szCs w:val="20"/>
              </w:rPr>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lastRenderedPageBreak/>
              <w:t>Fujitsu</w:t>
            </w:r>
          </w:p>
        </w:tc>
        <w:tc>
          <w:tcPr>
            <w:tcW w:w="7198"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lastRenderedPageBreak/>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lastRenderedPageBreak/>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hint="eastAsia"/>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等线"/>
                <w:szCs w:val="20"/>
                <w:lang w:eastAsia="zh-CN"/>
              </w:rPr>
            </w:pPr>
            <w:r>
              <w:rPr>
                <w:rFonts w:eastAsia="等线" w:hint="eastAsia"/>
                <w:lang w:eastAsia="zh-CN"/>
              </w:rPr>
              <w:t>CATT</w:t>
            </w:r>
          </w:p>
        </w:tc>
        <w:tc>
          <w:tcPr>
            <w:tcW w:w="7198" w:type="dxa"/>
          </w:tcPr>
          <w:p w14:paraId="6BF59465" w14:textId="35B73350" w:rsidR="00DC439E" w:rsidRPr="00317722" w:rsidRDefault="00DC439E" w:rsidP="00317722">
            <w:pPr>
              <w:rPr>
                <w:rStyle w:val="normaltextrun"/>
                <w:rFonts w:eastAsia="Meiryo UI" w:cs="Arial"/>
              </w:rPr>
            </w:pPr>
            <w:r>
              <w:rPr>
                <w:rFonts w:eastAsia="等线" w:hint="eastAsia"/>
                <w:lang w:eastAsia="zh-CN"/>
              </w:rPr>
              <w:t xml:space="preserve">The </w:t>
            </w:r>
            <w:r w:rsidRPr="00996D2F">
              <w:rPr>
                <w:rFonts w:eastAsia="等线"/>
                <w:lang w:eastAsia="zh-CN"/>
              </w:rPr>
              <w:t>Cell DTX/DRX</w:t>
            </w:r>
            <w:r w:rsidRPr="00996D2F">
              <w:rPr>
                <w:rFonts w:eastAsia="等线" w:hint="eastAsia"/>
                <w:lang w:eastAsia="zh-CN"/>
              </w:rPr>
              <w:t xml:space="preserve"> should be discussed for IDLE mode, then whether/how to joint </w:t>
            </w:r>
            <w:r w:rsidRPr="00996D2F">
              <w:rPr>
                <w:rFonts w:eastAsia="等线"/>
                <w:lang w:eastAsia="zh-CN"/>
              </w:rPr>
              <w:t>Cell DTX/DRX</w:t>
            </w:r>
            <w:r w:rsidRPr="00996D2F">
              <w:rPr>
                <w:rFonts w:eastAsia="等线"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等线"/>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afb"/>
              <w:numPr>
                <w:ilvl w:val="0"/>
                <w:numId w:val="135"/>
              </w:numPr>
              <w:tabs>
                <w:tab w:val="left" w:pos="720"/>
              </w:tabs>
              <w:rPr>
                <w:b/>
                <w:bCs/>
                <w:lang w:val="en-US"/>
              </w:rPr>
            </w:pPr>
            <w:r>
              <w:rPr>
                <w:b/>
                <w:bCs/>
                <w:color w:val="FF0000"/>
                <w:lang w:val="en-US"/>
              </w:rPr>
              <w:lastRenderedPageBreak/>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20A7C0BF" w14:textId="77777777" w:rsidR="00D74749" w:rsidRPr="0029005C" w:rsidRDefault="00D74749" w:rsidP="00D74749">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afb"/>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等线"/>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lastRenderedPageBreak/>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lastRenderedPageBreak/>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lastRenderedPageBreak/>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等线"/>
                <w:szCs w:val="20"/>
                <w:lang w:eastAsia="zh-CN"/>
              </w:rPr>
            </w:pPr>
            <w:r>
              <w:rPr>
                <w:rFonts w:eastAsia="等线"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等线"/>
                <w:szCs w:val="20"/>
                <w:lang w:eastAsia="zh-CN"/>
              </w:rPr>
            </w:pPr>
            <w:r>
              <w:rPr>
                <w:rFonts w:eastAsia="等线" w:hint="eastAsia"/>
                <w:szCs w:val="20"/>
                <w:lang w:eastAsia="zh-CN"/>
              </w:rPr>
              <w:t xml:space="preserve">Agree with </w:t>
            </w:r>
            <w:r>
              <w:rPr>
                <w:szCs w:val="20"/>
              </w:rPr>
              <w:t>Qualcomm</w:t>
            </w:r>
            <w:r>
              <w:rPr>
                <w:rFonts w:eastAsia="等线"/>
                <w:szCs w:val="20"/>
                <w:lang w:eastAsia="zh-CN"/>
              </w:rPr>
              <w:t>’</w:t>
            </w:r>
            <w:r>
              <w:rPr>
                <w:rFonts w:eastAsia="等线" w:hint="eastAsia"/>
                <w:szCs w:val="20"/>
                <w:lang w:eastAsia="zh-CN"/>
              </w:rPr>
              <w:t xml:space="preserve">s proposal. The low-power state for base station can be first studied before go to </w:t>
            </w:r>
            <w:r>
              <w:rPr>
                <w:rFonts w:eastAsia="等线"/>
                <w:szCs w:val="20"/>
                <w:lang w:eastAsia="zh-CN"/>
              </w:rPr>
              <w:t>the spec impac</w:t>
            </w:r>
            <w:r>
              <w:rPr>
                <w:rFonts w:eastAsia="等线" w:hint="eastAsia"/>
                <w:szCs w:val="20"/>
                <w:lang w:eastAsia="zh-CN"/>
              </w:rPr>
              <w:t xml:space="preserve">. </w:t>
            </w:r>
          </w:p>
        </w:tc>
      </w:tr>
      <w:tr w:rsidR="001074EE" w14:paraId="3AEED1DD" w14:textId="77777777" w:rsidTr="001074EE">
        <w:tc>
          <w:tcPr>
            <w:tcW w:w="2423" w:type="dxa"/>
            <w:tcBorders>
              <w:top w:val="single" w:sz="4" w:space="0" w:color="auto"/>
            </w:tcBorders>
          </w:tcPr>
          <w:p w14:paraId="1A8B8151" w14:textId="2150E004" w:rsidR="001074EE" w:rsidRDefault="001074EE" w:rsidP="00F74CD4">
            <w:pPr>
              <w:rPr>
                <w:rFonts w:eastAsia="等线"/>
                <w:szCs w:val="20"/>
                <w:lang w:eastAsia="zh-CN"/>
              </w:rPr>
            </w:pPr>
            <w:r>
              <w:rPr>
                <w:rFonts w:eastAsia="等线"/>
                <w:szCs w:val="20"/>
                <w:lang w:eastAsia="zh-CN"/>
              </w:rPr>
              <w:t>NEC</w:t>
            </w:r>
          </w:p>
        </w:tc>
        <w:tc>
          <w:tcPr>
            <w:tcW w:w="7205" w:type="dxa"/>
            <w:tcBorders>
              <w:top w:val="single" w:sz="4" w:space="0" w:color="auto"/>
            </w:tcBorders>
          </w:tcPr>
          <w:p w14:paraId="74ECC92E" w14:textId="300EB1A4" w:rsidR="001074EE" w:rsidRDefault="001074EE" w:rsidP="00F74CD4">
            <w:pPr>
              <w:rPr>
                <w:rFonts w:eastAsia="等线"/>
                <w:szCs w:val="20"/>
                <w:lang w:eastAsia="zh-CN"/>
              </w:rPr>
            </w:pPr>
            <w:r>
              <w:rPr>
                <w:rFonts w:eastAsia="等线"/>
                <w:szCs w:val="20"/>
                <w:lang w:eastAsia="zh-CN"/>
              </w:rPr>
              <w:t>Support</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lastRenderedPageBreak/>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等线"/>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F259AF">
        <w:tc>
          <w:tcPr>
            <w:tcW w:w="2423" w:type="dxa"/>
            <w:tcBorders>
              <w:top w:val="single" w:sz="4" w:space="0" w:color="auto"/>
              <w:bottom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r w:rsidR="00F259AF" w14:paraId="1F662282" w14:textId="77777777" w:rsidTr="001074EE">
        <w:tc>
          <w:tcPr>
            <w:tcW w:w="2423" w:type="dxa"/>
            <w:tcBorders>
              <w:top w:val="single" w:sz="4" w:space="0" w:color="auto"/>
            </w:tcBorders>
          </w:tcPr>
          <w:p w14:paraId="7E4457D4" w14:textId="200F418A" w:rsidR="00F259AF" w:rsidRDefault="00F259AF" w:rsidP="00F259AF">
            <w:pPr>
              <w:rPr>
                <w:rFonts w:eastAsia="Malgun Gothic"/>
                <w:szCs w:val="20"/>
                <w:lang w:eastAsia="ko-KR"/>
              </w:rPr>
            </w:pPr>
            <w:r w:rsidRPr="000001F9">
              <w:rPr>
                <w:rFonts w:eastAsia="等线"/>
                <w:sz w:val="20"/>
                <w:szCs w:val="16"/>
                <w:lang w:eastAsia="zh-CN"/>
              </w:rPr>
              <w:t>X</w:t>
            </w:r>
            <w:r w:rsidRPr="000001F9">
              <w:rPr>
                <w:rFonts w:eastAsia="等线" w:hint="eastAsia"/>
                <w:sz w:val="20"/>
                <w:szCs w:val="16"/>
                <w:lang w:eastAsia="zh-CN"/>
              </w:rPr>
              <w:t>iaomi</w:t>
            </w:r>
          </w:p>
        </w:tc>
        <w:tc>
          <w:tcPr>
            <w:tcW w:w="7205" w:type="dxa"/>
            <w:tcBorders>
              <w:top w:val="single" w:sz="4" w:space="0" w:color="auto"/>
            </w:tcBorders>
          </w:tcPr>
          <w:p w14:paraId="1EEA5907" w14:textId="045207FB" w:rsidR="00F259AF" w:rsidRDefault="00F259AF" w:rsidP="00F259AF">
            <w:pPr>
              <w:rPr>
                <w:rFonts w:eastAsia="Malgun Gothic"/>
                <w:szCs w:val="20"/>
                <w:lang w:eastAsia="ko-KR"/>
              </w:rPr>
            </w:pPr>
            <w:r w:rsidRPr="000001F9">
              <w:rPr>
                <w:rFonts w:eastAsia="等线" w:hint="eastAsia"/>
                <w:sz w:val="20"/>
                <w:szCs w:val="16"/>
                <w:lang w:eastAsia="zh-CN"/>
              </w:rPr>
              <w:t>We</w:t>
            </w:r>
            <w:r>
              <w:rPr>
                <w:rFonts w:eastAsia="等线" w:hint="eastAsia"/>
                <w:sz w:val="20"/>
                <w:szCs w:val="16"/>
                <w:lang w:eastAsia="zh-CN"/>
              </w:rPr>
              <w:t xml:space="preserve"> support the direction of jointly considering cell-DTX/DRXa and C-DRX. It is a systematic design and will impact very aspects on communication. Hence, we think the main bullet itself is sufficient at this stage.</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lastRenderedPageBreak/>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lastRenderedPageBreak/>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lastRenderedPageBreak/>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973417">
      <w:pPr>
        <w:jc w:val="both"/>
      </w:pPr>
      <w:r>
        <w:lastRenderedPageBreak/>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4A004B22" w14:textId="77777777" w:rsidTr="00F259AF">
        <w:tc>
          <w:tcPr>
            <w:tcW w:w="2423"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5"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F259AF">
        <w:tc>
          <w:tcPr>
            <w:tcW w:w="2423" w:type="dxa"/>
          </w:tcPr>
          <w:p w14:paraId="084F2A73" w14:textId="77777777" w:rsidR="00A66F83" w:rsidRDefault="00973417">
            <w:pPr>
              <w:rPr>
                <w:szCs w:val="20"/>
              </w:rPr>
            </w:pPr>
            <w:r>
              <w:rPr>
                <w:rFonts w:eastAsia="Malgun Gothic"/>
                <w:szCs w:val="20"/>
                <w:lang w:eastAsia="ko-KR"/>
              </w:rPr>
              <w:t>InterDigital</w:t>
            </w:r>
          </w:p>
        </w:tc>
        <w:tc>
          <w:tcPr>
            <w:tcW w:w="7205"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F259AF">
        <w:tc>
          <w:tcPr>
            <w:tcW w:w="2423"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F259AF">
        <w:tc>
          <w:tcPr>
            <w:tcW w:w="2423"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5"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F259AF">
        <w:tc>
          <w:tcPr>
            <w:tcW w:w="2423" w:type="dxa"/>
          </w:tcPr>
          <w:p w14:paraId="34AD6BE1" w14:textId="77777777" w:rsidR="00A66F83" w:rsidRDefault="00973417">
            <w:pPr>
              <w:rPr>
                <w:rFonts w:eastAsia="等线"/>
                <w:szCs w:val="20"/>
                <w:lang w:eastAsia="zh-CN"/>
              </w:rPr>
            </w:pPr>
            <w:r>
              <w:rPr>
                <w:szCs w:val="20"/>
              </w:rPr>
              <w:t>Panasonic</w:t>
            </w:r>
          </w:p>
        </w:tc>
        <w:tc>
          <w:tcPr>
            <w:tcW w:w="7205" w:type="dxa"/>
          </w:tcPr>
          <w:p w14:paraId="7C106D21" w14:textId="77777777" w:rsidR="00A66F83" w:rsidRDefault="00973417">
            <w:pPr>
              <w:rPr>
                <w:szCs w:val="20"/>
              </w:rPr>
            </w:pPr>
            <w:r>
              <w:rPr>
                <w:szCs w:val="20"/>
              </w:rPr>
              <w:t>Agree</w:t>
            </w:r>
          </w:p>
        </w:tc>
      </w:tr>
      <w:tr w:rsidR="00A66F83" w14:paraId="12A510B5" w14:textId="77777777" w:rsidTr="00F259AF">
        <w:tc>
          <w:tcPr>
            <w:tcW w:w="2423" w:type="dxa"/>
          </w:tcPr>
          <w:p w14:paraId="739F2E1B" w14:textId="77777777" w:rsidR="00A66F83" w:rsidRDefault="00973417">
            <w:pPr>
              <w:rPr>
                <w:szCs w:val="20"/>
              </w:rPr>
            </w:pPr>
            <w:r>
              <w:rPr>
                <w:szCs w:val="20"/>
              </w:rPr>
              <w:t>Qualcomm</w:t>
            </w:r>
          </w:p>
        </w:tc>
        <w:tc>
          <w:tcPr>
            <w:tcW w:w="7205" w:type="dxa"/>
          </w:tcPr>
          <w:p w14:paraId="3CB8A52A" w14:textId="77777777" w:rsidR="00A66F83" w:rsidRDefault="00973417">
            <w:pPr>
              <w:rPr>
                <w:szCs w:val="20"/>
              </w:rPr>
            </w:pPr>
            <w:r>
              <w:rPr>
                <w:szCs w:val="20"/>
              </w:rPr>
              <w:t>We are ok with the proposal</w:t>
            </w:r>
          </w:p>
        </w:tc>
      </w:tr>
      <w:tr w:rsidR="00A66F83" w14:paraId="21CEA37E" w14:textId="77777777" w:rsidTr="00F259AF">
        <w:tc>
          <w:tcPr>
            <w:tcW w:w="2423" w:type="dxa"/>
          </w:tcPr>
          <w:p w14:paraId="617E9810" w14:textId="77777777" w:rsidR="00A66F83" w:rsidRDefault="00973417">
            <w:pPr>
              <w:rPr>
                <w:szCs w:val="20"/>
              </w:rPr>
            </w:pPr>
            <w:r>
              <w:rPr>
                <w:rFonts w:eastAsiaTheme="minorEastAsia"/>
                <w:szCs w:val="20"/>
                <w:lang w:eastAsia="ja-JP"/>
              </w:rPr>
              <w:t>Fujitsu</w:t>
            </w:r>
          </w:p>
        </w:tc>
        <w:tc>
          <w:tcPr>
            <w:tcW w:w="7205"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F259AF">
        <w:tc>
          <w:tcPr>
            <w:tcW w:w="2423" w:type="dxa"/>
          </w:tcPr>
          <w:p w14:paraId="0F62D58B" w14:textId="77777777" w:rsidR="00A66F83" w:rsidRDefault="00973417">
            <w:pPr>
              <w:rPr>
                <w:rFonts w:eastAsiaTheme="minorEastAsia"/>
                <w:szCs w:val="20"/>
                <w:lang w:eastAsia="ja-JP"/>
              </w:rPr>
            </w:pPr>
            <w:r>
              <w:rPr>
                <w:szCs w:val="20"/>
              </w:rPr>
              <w:t>Ofinno</w:t>
            </w:r>
          </w:p>
        </w:tc>
        <w:tc>
          <w:tcPr>
            <w:tcW w:w="7205"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F259AF">
        <w:tc>
          <w:tcPr>
            <w:tcW w:w="2423"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F259AF">
        <w:tc>
          <w:tcPr>
            <w:tcW w:w="2423"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lastRenderedPageBreak/>
              <w:t>Nokia</w:t>
            </w:r>
          </w:p>
        </w:tc>
        <w:tc>
          <w:tcPr>
            <w:tcW w:w="7205"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F259AF">
        <w:tc>
          <w:tcPr>
            <w:tcW w:w="2423"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F259AF">
        <w:tc>
          <w:tcPr>
            <w:tcW w:w="2423"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F259AF">
        <w:tc>
          <w:tcPr>
            <w:tcW w:w="2423"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F259AF">
        <w:tc>
          <w:tcPr>
            <w:tcW w:w="2423" w:type="dxa"/>
          </w:tcPr>
          <w:p w14:paraId="589561F7" w14:textId="2A3D7C27" w:rsidR="00E11EED" w:rsidRPr="00D10B13" w:rsidRDefault="00E11EED" w:rsidP="00E11EED">
            <w:r>
              <w:rPr>
                <w:rFonts w:eastAsia="等线" w:hint="eastAsia"/>
                <w:sz w:val="20"/>
                <w:szCs w:val="20"/>
                <w:lang w:eastAsia="zh-CN"/>
              </w:rPr>
              <w:t>C</w:t>
            </w:r>
            <w:r>
              <w:rPr>
                <w:rFonts w:eastAsia="等线"/>
                <w:sz w:val="20"/>
                <w:szCs w:val="20"/>
                <w:lang w:eastAsia="zh-CN"/>
              </w:rPr>
              <w:t>MCC</w:t>
            </w:r>
          </w:p>
        </w:tc>
        <w:tc>
          <w:tcPr>
            <w:tcW w:w="7205"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Consider both Tx and Rx at the same time for evaluation.</w:t>
            </w:r>
          </w:p>
          <w:p w14:paraId="75DC165F" w14:textId="6364F76F" w:rsidR="00E11EED" w:rsidRPr="003F3C04" w:rsidRDefault="00E11EED" w:rsidP="00E11EED">
            <w:pPr>
              <w:pStyle w:val="afb"/>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r w:rsidR="00DC439E" w:rsidRPr="00C6146F" w14:paraId="7F619BE2" w14:textId="77777777" w:rsidTr="00F259AF">
        <w:tc>
          <w:tcPr>
            <w:tcW w:w="2423" w:type="dxa"/>
          </w:tcPr>
          <w:p w14:paraId="0DDF78EB" w14:textId="7E95621E" w:rsidR="00DC439E" w:rsidRDefault="00DC439E" w:rsidP="00E11EED">
            <w:pPr>
              <w:rPr>
                <w:rFonts w:eastAsia="等线"/>
                <w:szCs w:val="20"/>
                <w:lang w:eastAsia="zh-CN"/>
              </w:rPr>
            </w:pPr>
            <w:r>
              <w:rPr>
                <w:rFonts w:eastAsia="等线" w:hint="eastAsia"/>
                <w:lang w:eastAsia="zh-CN"/>
              </w:rPr>
              <w:t>CATT</w:t>
            </w:r>
          </w:p>
        </w:tc>
        <w:tc>
          <w:tcPr>
            <w:tcW w:w="7205" w:type="dxa"/>
          </w:tcPr>
          <w:p w14:paraId="512E7C41" w14:textId="43E22637" w:rsidR="00DC439E" w:rsidRDefault="00DC439E" w:rsidP="00E11EED">
            <w:pPr>
              <w:rPr>
                <w:rFonts w:eastAsia="等线"/>
                <w:szCs w:val="20"/>
                <w:lang w:eastAsia="zh-CN"/>
              </w:rPr>
            </w:pPr>
            <w:r>
              <w:rPr>
                <w:rFonts w:eastAsia="等线" w:hint="eastAsia"/>
                <w:lang w:eastAsia="zh-CN"/>
              </w:rPr>
              <w:t xml:space="preserve">OK with the proposal. </w:t>
            </w:r>
          </w:p>
        </w:tc>
      </w:tr>
      <w:tr w:rsidR="00D74749" w:rsidRPr="00C6146F" w14:paraId="2E3434BE" w14:textId="77777777" w:rsidTr="00F259AF">
        <w:tc>
          <w:tcPr>
            <w:tcW w:w="2423" w:type="dxa"/>
          </w:tcPr>
          <w:p w14:paraId="66CA8180" w14:textId="3BDE0CD4" w:rsidR="00D74749" w:rsidRDefault="00D74749" w:rsidP="00D74749">
            <w:pPr>
              <w:rPr>
                <w:rFonts w:eastAsia="等线"/>
                <w:lang w:eastAsia="zh-CN"/>
              </w:rPr>
            </w:pPr>
            <w:r>
              <w:rPr>
                <w:rFonts w:eastAsia="Malgun Gothic" w:hint="eastAsia"/>
                <w:szCs w:val="20"/>
                <w:lang w:eastAsia="ko-KR"/>
              </w:rPr>
              <w:t>ETRI</w:t>
            </w:r>
          </w:p>
        </w:tc>
        <w:tc>
          <w:tcPr>
            <w:tcW w:w="7205" w:type="dxa"/>
          </w:tcPr>
          <w:p w14:paraId="01D6F2FB" w14:textId="509F039F" w:rsidR="00D74749" w:rsidRDefault="00D74749" w:rsidP="00D74749">
            <w:pPr>
              <w:rPr>
                <w:rFonts w:eastAsia="等线"/>
                <w:lang w:eastAsia="zh-CN"/>
              </w:rPr>
            </w:pPr>
            <w:r>
              <w:rPr>
                <w:rFonts w:eastAsia="Malgun Gothic" w:hint="eastAsia"/>
                <w:szCs w:val="20"/>
                <w:lang w:eastAsia="ko-KR"/>
              </w:rPr>
              <w:t>Support</w:t>
            </w:r>
          </w:p>
        </w:tc>
      </w:tr>
      <w:tr w:rsidR="00F259AF" w14:paraId="66E178C9" w14:textId="77777777" w:rsidTr="00F259AF">
        <w:tc>
          <w:tcPr>
            <w:tcW w:w="2423" w:type="dxa"/>
          </w:tcPr>
          <w:p w14:paraId="22BF192F" w14:textId="77777777" w:rsidR="00F259AF" w:rsidRPr="00E05C83" w:rsidRDefault="00F259AF" w:rsidP="004618A2">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Xiaomi</w:t>
            </w:r>
          </w:p>
        </w:tc>
        <w:tc>
          <w:tcPr>
            <w:tcW w:w="7205" w:type="dxa"/>
          </w:tcPr>
          <w:p w14:paraId="1835E6BC" w14:textId="77777777" w:rsidR="00F259AF" w:rsidRPr="00E05C83" w:rsidRDefault="00F259AF" w:rsidP="004618A2">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Similar question as Panasonic.</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2"/>
        <w:gridCol w:w="7196"/>
      </w:tblGrid>
      <w:tr w:rsidR="00A66F83" w14:paraId="00DF879D" w14:textId="77777777" w:rsidTr="00D74749">
        <w:tc>
          <w:tcPr>
            <w:tcW w:w="2486" w:type="dxa"/>
            <w:shd w:val="clear" w:color="auto" w:fill="FFC000" w:themeFill="accent4"/>
          </w:tcPr>
          <w:p w14:paraId="5E178BBB" w14:textId="77777777" w:rsidR="00A66F83" w:rsidRDefault="00973417">
            <w:pPr>
              <w:jc w:val="center"/>
              <w:rPr>
                <w:b/>
                <w:bCs/>
                <w:szCs w:val="20"/>
              </w:rPr>
            </w:pPr>
            <w:r>
              <w:rPr>
                <w:b/>
                <w:bCs/>
                <w:szCs w:val="20"/>
              </w:rPr>
              <w:lastRenderedPageBreak/>
              <w:t>Company</w:t>
            </w:r>
          </w:p>
        </w:tc>
        <w:tc>
          <w:tcPr>
            <w:tcW w:w="7368"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D74749">
        <w:tc>
          <w:tcPr>
            <w:tcW w:w="2486" w:type="dxa"/>
          </w:tcPr>
          <w:p w14:paraId="1A6251BA" w14:textId="77777777" w:rsidR="00A66F83" w:rsidRDefault="00973417">
            <w:pPr>
              <w:rPr>
                <w:szCs w:val="20"/>
              </w:rPr>
            </w:pPr>
            <w:r>
              <w:rPr>
                <w:rFonts w:eastAsia="Malgun Gothic"/>
                <w:szCs w:val="20"/>
                <w:lang w:eastAsia="ko-KR"/>
              </w:rPr>
              <w:t>InterDigital</w:t>
            </w:r>
          </w:p>
        </w:tc>
        <w:tc>
          <w:tcPr>
            <w:tcW w:w="7368"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D74749">
        <w:tc>
          <w:tcPr>
            <w:tcW w:w="2486"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368"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D74749">
        <w:tc>
          <w:tcPr>
            <w:tcW w:w="2486"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368"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D74749">
        <w:tc>
          <w:tcPr>
            <w:tcW w:w="2486" w:type="dxa"/>
          </w:tcPr>
          <w:p w14:paraId="0C900EC1" w14:textId="77777777" w:rsidR="00A66F83" w:rsidRDefault="00973417">
            <w:pPr>
              <w:rPr>
                <w:rFonts w:eastAsia="等线"/>
                <w:szCs w:val="20"/>
                <w:lang w:eastAsia="zh-CN"/>
              </w:rPr>
            </w:pPr>
            <w:r>
              <w:rPr>
                <w:szCs w:val="20"/>
              </w:rPr>
              <w:t>Panasonic</w:t>
            </w:r>
          </w:p>
        </w:tc>
        <w:tc>
          <w:tcPr>
            <w:tcW w:w="7368"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D74749">
        <w:tc>
          <w:tcPr>
            <w:tcW w:w="2486" w:type="dxa"/>
          </w:tcPr>
          <w:p w14:paraId="01419B62" w14:textId="77777777" w:rsidR="00A66F83" w:rsidRDefault="00973417">
            <w:pPr>
              <w:rPr>
                <w:szCs w:val="20"/>
              </w:rPr>
            </w:pPr>
            <w:r>
              <w:rPr>
                <w:szCs w:val="20"/>
              </w:rPr>
              <w:t>Qualcomm</w:t>
            </w:r>
          </w:p>
        </w:tc>
        <w:tc>
          <w:tcPr>
            <w:tcW w:w="7368"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D74749">
        <w:tc>
          <w:tcPr>
            <w:tcW w:w="2486" w:type="dxa"/>
          </w:tcPr>
          <w:p w14:paraId="270C80AE" w14:textId="77777777" w:rsidR="00A66F83" w:rsidRDefault="00973417">
            <w:pPr>
              <w:rPr>
                <w:szCs w:val="20"/>
              </w:rPr>
            </w:pPr>
            <w:r>
              <w:rPr>
                <w:rFonts w:eastAsiaTheme="minorEastAsia"/>
                <w:szCs w:val="20"/>
                <w:lang w:eastAsia="ja-JP"/>
              </w:rPr>
              <w:t>Fujitsu</w:t>
            </w:r>
          </w:p>
        </w:tc>
        <w:tc>
          <w:tcPr>
            <w:tcW w:w="7368"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D74749">
        <w:tc>
          <w:tcPr>
            <w:tcW w:w="2486" w:type="dxa"/>
          </w:tcPr>
          <w:p w14:paraId="1376CAF0" w14:textId="77777777" w:rsidR="00A66F83" w:rsidRDefault="00973417">
            <w:pPr>
              <w:rPr>
                <w:rFonts w:eastAsiaTheme="minorEastAsia"/>
                <w:szCs w:val="20"/>
                <w:lang w:eastAsia="ja-JP"/>
              </w:rPr>
            </w:pPr>
            <w:r>
              <w:rPr>
                <w:szCs w:val="20"/>
              </w:rPr>
              <w:t>Ofinno</w:t>
            </w:r>
          </w:p>
        </w:tc>
        <w:tc>
          <w:tcPr>
            <w:tcW w:w="7368"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D74749">
        <w:tc>
          <w:tcPr>
            <w:tcW w:w="2486"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368"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D74749">
        <w:tc>
          <w:tcPr>
            <w:tcW w:w="2486"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368"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D74749">
        <w:tc>
          <w:tcPr>
            <w:tcW w:w="2486"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368"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D74749">
        <w:tc>
          <w:tcPr>
            <w:tcW w:w="2486"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68"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D74749">
        <w:tc>
          <w:tcPr>
            <w:tcW w:w="2486"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8"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D74749">
        <w:tc>
          <w:tcPr>
            <w:tcW w:w="2486"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368"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D74749">
        <w:tc>
          <w:tcPr>
            <w:tcW w:w="2486"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lastRenderedPageBreak/>
              <w:t>C</w:t>
            </w:r>
            <w:r>
              <w:rPr>
                <w:rFonts w:eastAsia="等线"/>
                <w:sz w:val="20"/>
                <w:szCs w:val="20"/>
                <w:lang w:eastAsia="zh-CN"/>
              </w:rPr>
              <w:t>MCC</w:t>
            </w:r>
          </w:p>
        </w:tc>
        <w:tc>
          <w:tcPr>
            <w:tcW w:w="7368"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D74749">
        <w:tc>
          <w:tcPr>
            <w:tcW w:w="2486" w:type="dxa"/>
          </w:tcPr>
          <w:p w14:paraId="62500D1C" w14:textId="65E656BC" w:rsidR="00D74749" w:rsidRDefault="00D74749" w:rsidP="00D74749">
            <w:pPr>
              <w:rPr>
                <w:rFonts w:eastAsia="等线"/>
                <w:szCs w:val="20"/>
                <w:lang w:eastAsia="zh-CN"/>
              </w:rPr>
            </w:pPr>
            <w:r>
              <w:rPr>
                <w:rFonts w:eastAsia="Malgun Gothic" w:hint="eastAsia"/>
                <w:szCs w:val="20"/>
                <w:lang w:eastAsia="ko-KR"/>
              </w:rPr>
              <w:t>ETRI</w:t>
            </w:r>
          </w:p>
        </w:tc>
        <w:tc>
          <w:tcPr>
            <w:tcW w:w="7368" w:type="dxa"/>
          </w:tcPr>
          <w:p w14:paraId="3413DC51" w14:textId="509A5E6F" w:rsidR="00D74749" w:rsidRDefault="00D74749" w:rsidP="00D74749">
            <w:pPr>
              <w:rPr>
                <w:rFonts w:eastAsia="等线"/>
                <w:szCs w:val="20"/>
                <w:lang w:eastAsia="zh-CN"/>
              </w:rPr>
            </w:pPr>
            <w:r>
              <w:rPr>
                <w:rFonts w:eastAsia="Malgun Gothic" w:hint="eastAsia"/>
                <w:szCs w:val="20"/>
                <w:lang w:eastAsia="ko-KR"/>
              </w:rPr>
              <w:t>Support</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461AA86" w14:textId="77777777" w:rsidTr="00D74749">
        <w:tc>
          <w:tcPr>
            <w:tcW w:w="2477" w:type="dxa"/>
            <w:shd w:val="clear" w:color="auto" w:fill="FFC000" w:themeFill="accent4"/>
          </w:tcPr>
          <w:p w14:paraId="5BA9C289" w14:textId="77777777" w:rsidR="00A66F83" w:rsidRDefault="00973417">
            <w:pPr>
              <w:jc w:val="center"/>
              <w:rPr>
                <w:b/>
                <w:bCs/>
                <w:szCs w:val="20"/>
              </w:rPr>
            </w:pPr>
            <w:r>
              <w:rPr>
                <w:b/>
                <w:bCs/>
                <w:szCs w:val="20"/>
              </w:rPr>
              <w:t>Company</w:t>
            </w:r>
          </w:p>
        </w:tc>
        <w:tc>
          <w:tcPr>
            <w:tcW w:w="7377"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74749">
        <w:tc>
          <w:tcPr>
            <w:tcW w:w="2477" w:type="dxa"/>
          </w:tcPr>
          <w:p w14:paraId="61D7C81F" w14:textId="77777777" w:rsidR="00A66F83" w:rsidRDefault="00973417">
            <w:pPr>
              <w:rPr>
                <w:szCs w:val="20"/>
              </w:rPr>
            </w:pPr>
            <w:r>
              <w:rPr>
                <w:szCs w:val="20"/>
              </w:rPr>
              <w:t>Google</w:t>
            </w:r>
          </w:p>
        </w:tc>
        <w:tc>
          <w:tcPr>
            <w:tcW w:w="7377"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74749">
        <w:tc>
          <w:tcPr>
            <w:tcW w:w="2477" w:type="dxa"/>
          </w:tcPr>
          <w:p w14:paraId="665E19D9" w14:textId="77777777" w:rsidR="00A66F83" w:rsidRDefault="00973417">
            <w:pPr>
              <w:rPr>
                <w:szCs w:val="20"/>
              </w:rPr>
            </w:pPr>
            <w:r>
              <w:rPr>
                <w:rFonts w:eastAsia="Malgun Gothic"/>
                <w:szCs w:val="20"/>
                <w:lang w:eastAsia="ko-KR"/>
              </w:rPr>
              <w:t>InterDigital</w:t>
            </w:r>
          </w:p>
        </w:tc>
        <w:tc>
          <w:tcPr>
            <w:tcW w:w="7377"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74749">
        <w:tc>
          <w:tcPr>
            <w:tcW w:w="2477"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377"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74749">
        <w:tc>
          <w:tcPr>
            <w:tcW w:w="2477" w:type="dxa"/>
          </w:tcPr>
          <w:p w14:paraId="6BE3E2F7" w14:textId="77777777" w:rsidR="00A66F83" w:rsidRDefault="00973417">
            <w:pPr>
              <w:rPr>
                <w:rFonts w:eastAsia="等线"/>
                <w:szCs w:val="20"/>
                <w:lang w:eastAsia="zh-CN"/>
              </w:rPr>
            </w:pPr>
            <w:r>
              <w:rPr>
                <w:rFonts w:eastAsia="等线"/>
                <w:szCs w:val="20"/>
                <w:lang w:eastAsia="zh-CN"/>
              </w:rPr>
              <w:t>Spreadtrum</w:t>
            </w:r>
          </w:p>
        </w:tc>
        <w:tc>
          <w:tcPr>
            <w:tcW w:w="7377"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D74749">
        <w:tc>
          <w:tcPr>
            <w:tcW w:w="2477" w:type="dxa"/>
          </w:tcPr>
          <w:p w14:paraId="08225725" w14:textId="77777777" w:rsidR="00A66F83" w:rsidRDefault="00973417">
            <w:pPr>
              <w:rPr>
                <w:rFonts w:eastAsia="等线"/>
                <w:szCs w:val="20"/>
                <w:lang w:eastAsia="zh-CN"/>
              </w:rPr>
            </w:pPr>
            <w:r>
              <w:rPr>
                <w:szCs w:val="20"/>
              </w:rPr>
              <w:t>Panasonic</w:t>
            </w:r>
          </w:p>
        </w:tc>
        <w:tc>
          <w:tcPr>
            <w:tcW w:w="7377"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74749">
        <w:tc>
          <w:tcPr>
            <w:tcW w:w="2477" w:type="dxa"/>
          </w:tcPr>
          <w:p w14:paraId="4BF77DE0" w14:textId="77777777" w:rsidR="00A66F83" w:rsidRDefault="00973417">
            <w:pPr>
              <w:rPr>
                <w:szCs w:val="20"/>
              </w:rPr>
            </w:pPr>
            <w:r>
              <w:rPr>
                <w:szCs w:val="20"/>
              </w:rPr>
              <w:t>Qualcomm</w:t>
            </w:r>
          </w:p>
        </w:tc>
        <w:tc>
          <w:tcPr>
            <w:tcW w:w="7377"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74749">
        <w:tc>
          <w:tcPr>
            <w:tcW w:w="2477" w:type="dxa"/>
          </w:tcPr>
          <w:p w14:paraId="5C2771D1" w14:textId="77777777" w:rsidR="00A66F83" w:rsidRDefault="00973417">
            <w:pPr>
              <w:rPr>
                <w:szCs w:val="20"/>
              </w:rPr>
            </w:pPr>
            <w:r>
              <w:rPr>
                <w:rFonts w:eastAsiaTheme="minorEastAsia"/>
                <w:szCs w:val="20"/>
                <w:lang w:eastAsia="ja-JP"/>
              </w:rPr>
              <w:lastRenderedPageBreak/>
              <w:t>Fujitsu</w:t>
            </w:r>
          </w:p>
        </w:tc>
        <w:tc>
          <w:tcPr>
            <w:tcW w:w="7377"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D74749">
        <w:tc>
          <w:tcPr>
            <w:tcW w:w="2477"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377"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D74749">
        <w:tc>
          <w:tcPr>
            <w:tcW w:w="2477"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377"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D74749">
        <w:tc>
          <w:tcPr>
            <w:tcW w:w="2477"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377"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74749">
        <w:tc>
          <w:tcPr>
            <w:tcW w:w="2477"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D74749">
        <w:tc>
          <w:tcPr>
            <w:tcW w:w="2477"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D74749">
        <w:tc>
          <w:tcPr>
            <w:tcW w:w="2477" w:type="dxa"/>
          </w:tcPr>
          <w:p w14:paraId="5A4C3487" w14:textId="16EF82BB" w:rsidR="00C21889" w:rsidRPr="00D10B13" w:rsidRDefault="00C21889" w:rsidP="00C21889">
            <w:r>
              <w:rPr>
                <w:rFonts w:eastAsia="等线" w:hint="eastAsia"/>
                <w:sz w:val="20"/>
                <w:szCs w:val="20"/>
                <w:lang w:eastAsia="zh-CN"/>
              </w:rPr>
              <w:t>C</w:t>
            </w:r>
            <w:r>
              <w:rPr>
                <w:rFonts w:eastAsia="等线"/>
                <w:sz w:val="20"/>
                <w:szCs w:val="20"/>
                <w:lang w:eastAsia="zh-CN"/>
              </w:rPr>
              <w:t>MCC</w:t>
            </w:r>
          </w:p>
        </w:tc>
        <w:tc>
          <w:tcPr>
            <w:tcW w:w="7377"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f1"/>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b"/>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b"/>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b"/>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b"/>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r w:rsidR="00D74749" w:rsidRPr="00F01CED" w14:paraId="22510CD7" w14:textId="77777777" w:rsidTr="00D74749">
        <w:tc>
          <w:tcPr>
            <w:tcW w:w="2477" w:type="dxa"/>
          </w:tcPr>
          <w:p w14:paraId="289F8929" w14:textId="0794710D" w:rsidR="00D74749" w:rsidRDefault="00D74749" w:rsidP="00D74749">
            <w:pPr>
              <w:rPr>
                <w:rFonts w:eastAsia="等线"/>
                <w:szCs w:val="20"/>
                <w:lang w:eastAsia="zh-CN"/>
              </w:rPr>
            </w:pPr>
            <w:r>
              <w:rPr>
                <w:rFonts w:eastAsia="Malgun Gothic" w:hint="eastAsia"/>
                <w:szCs w:val="20"/>
                <w:lang w:eastAsia="ko-KR"/>
              </w:rPr>
              <w:t>ETRI</w:t>
            </w:r>
          </w:p>
        </w:tc>
        <w:tc>
          <w:tcPr>
            <w:tcW w:w="7377" w:type="dxa"/>
          </w:tcPr>
          <w:p w14:paraId="0B5DA35E" w14:textId="64C1B4FF" w:rsidR="00D74749" w:rsidRDefault="00D74749" w:rsidP="00D74749">
            <w:pPr>
              <w:rPr>
                <w:rFonts w:eastAsia="等线"/>
                <w:szCs w:val="20"/>
                <w:lang w:eastAsia="zh-CN"/>
              </w:rPr>
            </w:pPr>
            <w:r>
              <w:rPr>
                <w:rFonts w:eastAsia="Malgun Gothic" w:hint="eastAsia"/>
                <w:szCs w:val="20"/>
                <w:lang w:eastAsia="ko-KR"/>
              </w:rPr>
              <w:t>Fine with the proposal.</w:t>
            </w:r>
          </w:p>
        </w:tc>
      </w:tr>
    </w:tbl>
    <w:p w14:paraId="07D13583" w14:textId="77777777" w:rsidR="00A66F83" w:rsidRDefault="00A66F83">
      <w:pPr>
        <w:jc w:val="both"/>
      </w:pPr>
    </w:p>
    <w:p w14:paraId="7FFE9191" w14:textId="77777777" w:rsidR="00A66F83" w:rsidRDefault="00973417">
      <w:pPr>
        <w:pStyle w:val="2"/>
      </w:pPr>
      <w:r>
        <w:lastRenderedPageBreak/>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F259AF"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000000">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000000">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000000">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000000">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000000">
            <w:pPr>
              <w:spacing w:after="0"/>
              <w:rPr>
                <w:szCs w:val="20"/>
                <w:lang w:val="en-GB" w:eastAsia="ja-JP"/>
              </w:rPr>
            </w:pPr>
            <w:hyperlink r:id="rId14">
              <w:r w:rsidR="00A66F83">
                <w:rPr>
                  <w:szCs w:val="20"/>
                  <w:lang w:val="en-GB" w:eastAsia="ja-JP"/>
                </w:rPr>
                <w:t>rongling.jian@tcl.com</w:t>
              </w:r>
            </w:hyperlink>
          </w:p>
          <w:p w14:paraId="7831350B" w14:textId="77777777" w:rsidR="00A66F83" w:rsidRDefault="00000000">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F259AF"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000000">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000000">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000000">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000000">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000000">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F259AF"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000000">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000000">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F259AF"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000000"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000000"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000000"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F259AF"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000000" w:rsidP="00811691">
            <w:pPr>
              <w:spacing w:after="0"/>
              <w:rPr>
                <w:rFonts w:eastAsiaTheme="minorEastAsia"/>
                <w:sz w:val="20"/>
                <w:szCs w:val="20"/>
                <w:lang w:val="sv-SE" w:eastAsia="ja-JP"/>
              </w:rPr>
            </w:pPr>
            <w:hyperlink r:id="rId26"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000000"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juan.liu@cn.sharp-world.com</w:t>
              </w:r>
            </w:hyperlink>
          </w:p>
          <w:p w14:paraId="2074BFD3" w14:textId="0BBE27DA" w:rsidR="00811691" w:rsidRDefault="00000000" w:rsidP="00811691">
            <w:hyperlink r:id="rId28" w:history="1">
              <w:r w:rsidR="00811691" w:rsidRPr="00C3475F">
                <w:rPr>
                  <w:rStyle w:val="a8"/>
                </w:rPr>
                <w:t>emily.ch.lai@sharp-world.com.tw</w:t>
              </w:r>
            </w:hyperlink>
          </w:p>
        </w:tc>
      </w:tr>
      <w:tr w:rsidR="003749C0" w:rsidRPr="00F259AF"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000000" w:rsidP="00481BB6">
            <w:pPr>
              <w:spacing w:after="0" w:line="240" w:lineRule="auto"/>
              <w:rPr>
                <w:rFonts w:eastAsia="等线"/>
                <w:szCs w:val="20"/>
                <w:lang w:eastAsia="zh-CN"/>
              </w:rPr>
            </w:pPr>
            <w:hyperlink r:id="rId29"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0" w:history="1">
              <w:r w:rsidR="003749C0" w:rsidRPr="00AB5CB4">
                <w:rPr>
                  <w:rStyle w:val="a8"/>
                  <w:rFonts w:eastAsia="等线"/>
                  <w:szCs w:val="20"/>
                  <w:lang w:eastAsia="zh-CN"/>
                </w:rPr>
                <w:t>xueyifan1@huawei.com</w:t>
              </w:r>
            </w:hyperlink>
          </w:p>
          <w:p w14:paraId="09E7924D" w14:textId="77777777" w:rsidR="003749C0" w:rsidRDefault="00000000" w:rsidP="00481BB6">
            <w:pPr>
              <w:spacing w:after="0" w:line="240" w:lineRule="auto"/>
              <w:rPr>
                <w:rFonts w:eastAsia="等线"/>
                <w:sz w:val="20"/>
                <w:szCs w:val="20"/>
                <w:lang w:eastAsia="zh-CN"/>
              </w:rPr>
            </w:pPr>
            <w:hyperlink r:id="rId31" w:history="1">
              <w:r w:rsidR="003749C0" w:rsidRPr="00AB5CB4">
                <w:rPr>
                  <w:rStyle w:val="a8"/>
                  <w:rFonts w:eastAsia="等线"/>
                  <w:szCs w:val="20"/>
                  <w:lang w:eastAsia="zh-CN"/>
                </w:rPr>
                <w:t>tiexiaolei@hisilicon.com</w:t>
              </w:r>
            </w:hyperlink>
          </w:p>
          <w:p w14:paraId="13E44308" w14:textId="77777777" w:rsidR="003749C0" w:rsidRDefault="00000000"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chengyan.cheng@huawei.com</w:t>
              </w:r>
            </w:hyperlink>
          </w:p>
          <w:p w14:paraId="36EC4015" w14:textId="77777777" w:rsidR="003749C0" w:rsidRPr="00803613" w:rsidRDefault="00000000"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matthew.webb@huawei.com</w:t>
              </w:r>
            </w:hyperlink>
          </w:p>
        </w:tc>
      </w:tr>
      <w:tr w:rsidR="005727E6" w:rsidRPr="00F259AF" w14:paraId="2679B27B" w14:textId="77777777" w:rsidTr="003749C0">
        <w:tc>
          <w:tcPr>
            <w:tcW w:w="2818" w:type="dxa"/>
          </w:tcPr>
          <w:p w14:paraId="67843467" w14:textId="253B387F" w:rsidR="005727E6" w:rsidRPr="005727E6" w:rsidRDefault="005727E6" w:rsidP="005727E6">
            <w:pPr>
              <w:rPr>
                <w:rFonts w:eastAsia="等线"/>
                <w:sz w:val="20"/>
                <w:szCs w:val="20"/>
                <w:lang w:eastAsia="zh-CN"/>
              </w:rPr>
            </w:pPr>
            <w:r w:rsidRPr="005727E6">
              <w:rPr>
                <w:rFonts w:eastAsia="等线" w:hint="eastAsia"/>
                <w:sz w:val="20"/>
                <w:szCs w:val="20"/>
                <w:lang w:eastAsia="zh-CN"/>
              </w:rPr>
              <w:lastRenderedPageBreak/>
              <w:t>C</w:t>
            </w:r>
            <w:r w:rsidRPr="005727E6">
              <w:rPr>
                <w:rFonts w:eastAsia="等线"/>
                <w:sz w:val="20"/>
                <w:szCs w:val="20"/>
                <w:lang w:eastAsia="zh-CN"/>
              </w:rPr>
              <w:t>MCC</w:t>
            </w:r>
          </w:p>
        </w:tc>
        <w:tc>
          <w:tcPr>
            <w:tcW w:w="2848" w:type="dxa"/>
          </w:tcPr>
          <w:p w14:paraId="17FBC0A5" w14:textId="77777777" w:rsidR="005727E6" w:rsidRPr="005727E6" w:rsidRDefault="005727E6" w:rsidP="005727E6">
            <w:pPr>
              <w:spacing w:after="0"/>
              <w:rPr>
                <w:rFonts w:eastAsia="等线"/>
                <w:sz w:val="20"/>
                <w:szCs w:val="20"/>
                <w:lang w:val="sv-SE" w:eastAsia="zh-CN"/>
              </w:rPr>
            </w:pPr>
            <w:r w:rsidRPr="005727E6">
              <w:rPr>
                <w:rFonts w:eastAsia="等线" w:hint="eastAsia"/>
                <w:sz w:val="20"/>
                <w:szCs w:val="20"/>
                <w:lang w:val="sv-SE" w:eastAsia="zh-CN"/>
              </w:rPr>
              <w:t>Xiaodong</w:t>
            </w:r>
            <w:r w:rsidRPr="005727E6">
              <w:rPr>
                <w:rFonts w:eastAsia="等线"/>
                <w:sz w:val="20"/>
                <w:szCs w:val="20"/>
                <w:lang w:val="sv-SE" w:eastAsia="zh-CN"/>
              </w:rPr>
              <w:t xml:space="preserve"> S</w:t>
            </w:r>
            <w:r w:rsidRPr="005727E6">
              <w:rPr>
                <w:rFonts w:eastAsia="等线" w:hint="eastAsia"/>
                <w:sz w:val="20"/>
                <w:szCs w:val="20"/>
                <w:lang w:val="sv-SE" w:eastAsia="zh-CN"/>
              </w:rPr>
              <w:t>hen</w:t>
            </w:r>
          </w:p>
          <w:p w14:paraId="55DB5318" w14:textId="01ABC88F" w:rsidR="005727E6" w:rsidRPr="005727E6" w:rsidRDefault="005727E6" w:rsidP="005727E6">
            <w:pPr>
              <w:spacing w:after="0"/>
              <w:rPr>
                <w:rFonts w:eastAsia="等线"/>
                <w:sz w:val="20"/>
                <w:szCs w:val="20"/>
                <w:lang w:val="sv-SE" w:eastAsia="zh-CN"/>
              </w:rPr>
            </w:pPr>
            <w:r w:rsidRPr="005727E6">
              <w:rPr>
                <w:rFonts w:eastAsia="等线"/>
                <w:sz w:val="20"/>
                <w:szCs w:val="20"/>
                <w:lang w:val="sv-SE" w:eastAsia="zh-CN"/>
              </w:rPr>
              <w:t>M</w:t>
            </w:r>
            <w:r w:rsidRPr="005727E6">
              <w:rPr>
                <w:rFonts w:eastAsia="等线" w:hint="eastAsia"/>
                <w:sz w:val="20"/>
                <w:szCs w:val="20"/>
                <w:lang w:val="sv-SE" w:eastAsia="zh-CN"/>
              </w:rPr>
              <w:t>inghan</w:t>
            </w:r>
            <w:r w:rsidRPr="005727E6">
              <w:rPr>
                <w:rFonts w:eastAsia="等线"/>
                <w:sz w:val="20"/>
                <w:szCs w:val="20"/>
                <w:lang w:val="sv-SE" w:eastAsia="zh-CN"/>
              </w:rPr>
              <w:t xml:space="preserve"> J</w:t>
            </w:r>
            <w:r w:rsidRPr="005727E6">
              <w:rPr>
                <w:rFonts w:eastAsia="等线" w:hint="eastAsia"/>
                <w:sz w:val="20"/>
                <w:szCs w:val="20"/>
                <w:lang w:val="sv-SE" w:eastAsia="zh-CN"/>
              </w:rPr>
              <w:t>iao</w:t>
            </w:r>
          </w:p>
        </w:tc>
        <w:tc>
          <w:tcPr>
            <w:tcW w:w="3963" w:type="dxa"/>
          </w:tcPr>
          <w:p w14:paraId="316C8D8B" w14:textId="77777777" w:rsidR="005727E6" w:rsidRPr="005727E6" w:rsidRDefault="00000000" w:rsidP="005727E6">
            <w:pPr>
              <w:spacing w:after="0"/>
              <w:rPr>
                <w:rStyle w:val="a8"/>
                <w:sz w:val="20"/>
                <w:lang w:val="sv-SE"/>
              </w:rPr>
            </w:pPr>
            <w:hyperlink r:id="rId34" w:history="1">
              <w:r w:rsidR="005727E6" w:rsidRPr="005727E6">
                <w:rPr>
                  <w:rStyle w:val="a8"/>
                  <w:rFonts w:hint="eastAsia"/>
                  <w:sz w:val="20"/>
                  <w:szCs w:val="20"/>
                  <w:lang w:val="sv-SE"/>
                </w:rPr>
                <w:t>s</w:t>
              </w:r>
              <w:r w:rsidR="005727E6"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tr w:rsidR="00DC439E" w:rsidRPr="00F259AF" w14:paraId="4D8803C0" w14:textId="77777777" w:rsidTr="003749C0">
        <w:tc>
          <w:tcPr>
            <w:tcW w:w="2818" w:type="dxa"/>
          </w:tcPr>
          <w:p w14:paraId="0393F084" w14:textId="2CB3E2C1" w:rsidR="00DC439E" w:rsidRPr="005727E6" w:rsidRDefault="00DC439E" w:rsidP="005727E6">
            <w:pPr>
              <w:rPr>
                <w:rFonts w:eastAsia="等线"/>
                <w:szCs w:val="20"/>
                <w:lang w:eastAsia="zh-CN"/>
              </w:rPr>
            </w:pPr>
            <w:r>
              <w:rPr>
                <w:rFonts w:eastAsia="等线" w:hint="eastAsia"/>
                <w:szCs w:val="20"/>
                <w:lang w:val="en-GB" w:eastAsia="zh-CN"/>
              </w:rPr>
              <w:t>CATT</w:t>
            </w:r>
          </w:p>
        </w:tc>
        <w:tc>
          <w:tcPr>
            <w:tcW w:w="2848" w:type="dxa"/>
          </w:tcPr>
          <w:p w14:paraId="0C0EC5A8" w14:textId="77777777" w:rsidR="00DC439E" w:rsidRDefault="00DC439E" w:rsidP="00F46756">
            <w:pPr>
              <w:spacing w:after="0"/>
              <w:rPr>
                <w:rFonts w:eastAsia="等线"/>
                <w:szCs w:val="20"/>
                <w:lang w:val="sv-SE" w:eastAsia="zh-CN"/>
              </w:rPr>
            </w:pPr>
            <w:r>
              <w:rPr>
                <w:rFonts w:eastAsia="等线" w:hint="eastAsia"/>
                <w:szCs w:val="20"/>
                <w:lang w:val="sv-SE" w:eastAsia="zh-CN"/>
              </w:rPr>
              <w:t>Shupeng Li</w:t>
            </w:r>
          </w:p>
          <w:p w14:paraId="5D7EBC36" w14:textId="2DC172B5" w:rsidR="00DC439E" w:rsidRPr="005727E6" w:rsidRDefault="00DC439E" w:rsidP="005727E6">
            <w:pPr>
              <w:spacing w:after="0"/>
              <w:rPr>
                <w:rFonts w:eastAsia="等线"/>
                <w:szCs w:val="20"/>
                <w:lang w:val="sv-SE" w:eastAsia="zh-CN"/>
              </w:rPr>
            </w:pPr>
            <w:r>
              <w:rPr>
                <w:rFonts w:eastAsia="等线" w:hint="eastAsia"/>
                <w:szCs w:val="20"/>
                <w:lang w:val="sv-SE" w:eastAsia="zh-CN"/>
              </w:rPr>
              <w:t>Miaomiao Liu</w:t>
            </w:r>
          </w:p>
        </w:tc>
        <w:tc>
          <w:tcPr>
            <w:tcW w:w="3963" w:type="dxa"/>
          </w:tcPr>
          <w:p w14:paraId="715A57D4" w14:textId="77777777" w:rsidR="00DC439E" w:rsidRDefault="00000000" w:rsidP="00F46756">
            <w:pPr>
              <w:spacing w:after="0" w:line="240" w:lineRule="auto"/>
              <w:rPr>
                <w:rFonts w:eastAsia="等线"/>
                <w:lang w:eastAsia="zh-CN"/>
              </w:rPr>
            </w:pPr>
            <w:hyperlink r:id="rId35" w:history="1">
              <w:r w:rsidR="00DC439E" w:rsidRPr="000B7A63">
                <w:rPr>
                  <w:rStyle w:val="a8"/>
                  <w:rFonts w:eastAsia="等线" w:hint="eastAsia"/>
                  <w:lang w:eastAsia="zh-CN"/>
                </w:rPr>
                <w:t>lsp@catt.cn</w:t>
              </w:r>
            </w:hyperlink>
          </w:p>
          <w:p w14:paraId="31E84432" w14:textId="77777777" w:rsidR="00DC439E" w:rsidRDefault="00000000" w:rsidP="00F46756">
            <w:pPr>
              <w:spacing w:after="0" w:line="240" w:lineRule="auto"/>
              <w:rPr>
                <w:rFonts w:eastAsia="等线"/>
                <w:lang w:eastAsia="zh-CN"/>
              </w:rPr>
            </w:pPr>
            <w:hyperlink r:id="rId36" w:history="1">
              <w:r w:rsidR="00DC439E" w:rsidRPr="000B7A63">
                <w:rPr>
                  <w:rStyle w:val="a8"/>
                  <w:rFonts w:eastAsia="等线" w:hint="eastAsia"/>
                  <w:lang w:eastAsia="zh-CN"/>
                </w:rPr>
                <w:t>liumiaomiao@catt.cn</w:t>
              </w:r>
            </w:hyperlink>
          </w:p>
          <w:p w14:paraId="62074FA9" w14:textId="77777777" w:rsidR="00DC439E" w:rsidRDefault="00DC439E" w:rsidP="005727E6">
            <w:pPr>
              <w:spacing w:after="0"/>
            </w:pPr>
          </w:p>
        </w:tc>
      </w:tr>
      <w:tr w:rsidR="00D74749" w:rsidRPr="00F259AF" w14:paraId="0DAC5C08" w14:textId="77777777" w:rsidTr="003749C0">
        <w:tc>
          <w:tcPr>
            <w:tcW w:w="2818" w:type="dxa"/>
          </w:tcPr>
          <w:p w14:paraId="583B8522" w14:textId="5DA00C01" w:rsidR="00D74749" w:rsidRDefault="00D74749" w:rsidP="00D74749">
            <w:pPr>
              <w:rPr>
                <w:rFonts w:eastAsia="等线"/>
                <w:szCs w:val="20"/>
                <w:lang w:val="en-GB" w:eastAsia="zh-CN"/>
              </w:rPr>
            </w:pPr>
            <w:r>
              <w:rPr>
                <w:rFonts w:eastAsia="Malgun Gothic" w:hint="eastAsia"/>
                <w:sz w:val="20"/>
                <w:szCs w:val="20"/>
                <w:lang w:val="en-GB" w:eastAsia="ko-KR"/>
              </w:rPr>
              <w:t>ETRI</w:t>
            </w:r>
          </w:p>
        </w:tc>
        <w:tc>
          <w:tcPr>
            <w:tcW w:w="2848" w:type="dxa"/>
          </w:tcPr>
          <w:p w14:paraId="5FF96E69" w14:textId="77777777" w:rsidR="00D74749" w:rsidRPr="0029005C" w:rsidRDefault="00D74749" w:rsidP="00D74749">
            <w:pPr>
              <w:rPr>
                <w:rFonts w:eastAsia="Malgun Gothic"/>
                <w:lang w:val="en-GB" w:eastAsia="ko-KR"/>
              </w:rPr>
            </w:pPr>
            <w:proofErr w:type="spellStart"/>
            <w:r w:rsidRPr="0029005C">
              <w:rPr>
                <w:rFonts w:eastAsia="Malgun Gothic" w:hint="eastAsia"/>
                <w:lang w:val="en-GB" w:eastAsia="ko-KR"/>
              </w:rPr>
              <w:t>Sunghyun</w:t>
            </w:r>
            <w:proofErr w:type="spellEnd"/>
            <w:r w:rsidRPr="0029005C">
              <w:rPr>
                <w:rFonts w:eastAsia="Malgun Gothic" w:hint="eastAsia"/>
                <w:lang w:val="en-GB" w:eastAsia="ko-KR"/>
              </w:rPr>
              <w:t xml:space="preserve"> Moon</w:t>
            </w:r>
          </w:p>
          <w:p w14:paraId="7E6F3BEB" w14:textId="7F0D8922" w:rsidR="00D74749" w:rsidRDefault="00D74749" w:rsidP="00D74749">
            <w:pPr>
              <w:spacing w:after="0"/>
              <w:rPr>
                <w:rFonts w:eastAsia="等线"/>
                <w:szCs w:val="20"/>
                <w:lang w:val="sv-SE" w:eastAsia="zh-CN"/>
              </w:rPr>
            </w:pPr>
            <w:proofErr w:type="spellStart"/>
            <w:r w:rsidRPr="0029005C">
              <w:rPr>
                <w:rFonts w:eastAsia="Malgun Gothic" w:hint="eastAsia"/>
                <w:lang w:val="en-GB" w:eastAsia="ko-KR"/>
              </w:rPr>
              <w:t>Junghoon</w:t>
            </w:r>
            <w:proofErr w:type="spellEnd"/>
            <w:r w:rsidRPr="0029005C">
              <w:rPr>
                <w:rFonts w:eastAsia="Malgun Gothic" w:hint="eastAsia"/>
                <w:lang w:val="en-GB" w:eastAsia="ko-KR"/>
              </w:rPr>
              <w:t xml:space="preserve"> Lee</w:t>
            </w:r>
          </w:p>
        </w:tc>
        <w:tc>
          <w:tcPr>
            <w:tcW w:w="3963" w:type="dxa"/>
          </w:tcPr>
          <w:p w14:paraId="4552D922" w14:textId="77777777" w:rsidR="00D74749" w:rsidRPr="0029005C" w:rsidRDefault="00000000" w:rsidP="00D74749">
            <w:pPr>
              <w:rPr>
                <w:rFonts w:eastAsia="Malgun Gothic"/>
                <w:sz w:val="20"/>
                <w:szCs w:val="20"/>
                <w:lang w:val="sv-SE" w:eastAsia="ko-KR"/>
              </w:rPr>
            </w:pPr>
            <w:hyperlink r:id="rId37" w:history="1">
              <w:r w:rsidR="00D74749" w:rsidRPr="0029005C">
                <w:rPr>
                  <w:rStyle w:val="a8"/>
                  <w:rFonts w:eastAsia="Malgun Gothic" w:hint="eastAsia"/>
                  <w:lang w:val="sv-SE" w:eastAsia="ko-KR"/>
                </w:rPr>
                <w:t>s</w:t>
              </w:r>
              <w:r w:rsidR="00D74749" w:rsidRPr="0029005C">
                <w:rPr>
                  <w:rStyle w:val="a8"/>
                  <w:rFonts w:eastAsia="Malgun Gothic" w:hint="eastAsia"/>
                  <w:szCs w:val="20"/>
                  <w:lang w:val="sv-SE" w:eastAsia="ko-KR"/>
                </w:rPr>
                <w:t>h.moon@etri.re.kr</w:t>
              </w:r>
            </w:hyperlink>
            <w:r w:rsidR="00D74749" w:rsidRPr="0029005C">
              <w:rPr>
                <w:rFonts w:eastAsia="Malgun Gothic" w:hint="eastAsia"/>
                <w:sz w:val="20"/>
                <w:szCs w:val="20"/>
                <w:lang w:val="sv-SE" w:eastAsia="ko-KR"/>
              </w:rPr>
              <w:t xml:space="preserve"> </w:t>
            </w:r>
          </w:p>
          <w:p w14:paraId="0C5AAD05" w14:textId="1660C9E4" w:rsidR="00D74749" w:rsidRDefault="00000000" w:rsidP="00D74749">
            <w:pPr>
              <w:spacing w:after="0" w:line="240" w:lineRule="auto"/>
            </w:pPr>
            <w:hyperlink r:id="rId38" w:history="1">
              <w:r w:rsidR="00D74749" w:rsidRPr="0029005C">
                <w:rPr>
                  <w:rStyle w:val="a8"/>
                  <w:rFonts w:eastAsia="Malgun Gothic" w:hint="eastAsia"/>
                  <w:szCs w:val="20"/>
                  <w:lang w:val="sv-SE" w:eastAsia="ko-KR"/>
                </w:rPr>
                <w:t>jh.lee@etri.re.kr</w:t>
              </w:r>
            </w:hyperlink>
            <w:r w:rsidR="00D74749"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szCs w:val="20"/>
                <w:lang w:val="en-GB" w:eastAsia="ko-KR"/>
              </w:rPr>
            </w:pPr>
            <w:r>
              <w:rPr>
                <w:rFonts w:eastAsia="Malgun Gothic"/>
                <w:szCs w:val="20"/>
                <w:lang w:val="en-GB" w:eastAsia="ko-KR"/>
              </w:rPr>
              <w:t>NEC</w:t>
            </w:r>
          </w:p>
        </w:tc>
        <w:tc>
          <w:tcPr>
            <w:tcW w:w="2848" w:type="dxa"/>
          </w:tcPr>
          <w:p w14:paraId="38E2222C" w14:textId="091C4F7F" w:rsidR="00E31C0A" w:rsidRPr="0029005C" w:rsidRDefault="00E31C0A" w:rsidP="00D74749">
            <w:pPr>
              <w:rPr>
                <w:rFonts w:eastAsia="Malgun Gothic"/>
                <w:lang w:val="en-GB" w:eastAsia="ko-KR"/>
              </w:rPr>
            </w:pPr>
            <w:r>
              <w:rPr>
                <w:rFonts w:eastAsia="Malgun Gothic"/>
                <w:lang w:val="en-GB" w:eastAsia="ko-KR"/>
              </w:rPr>
              <w:t>Pravjyot Singh Deogun</w:t>
            </w:r>
          </w:p>
        </w:tc>
        <w:tc>
          <w:tcPr>
            <w:tcW w:w="3963" w:type="dxa"/>
          </w:tcPr>
          <w:p w14:paraId="5645B2DF" w14:textId="28B6220C" w:rsidR="00E31C0A" w:rsidRDefault="00000000" w:rsidP="00D74749">
            <w:hyperlink r:id="rId39" w:history="1">
              <w:r w:rsidR="00E31C0A" w:rsidRPr="004E754B">
                <w:rPr>
                  <w:rStyle w:val="a8"/>
                </w:rPr>
                <w:t>pravjyot.deogun@emea.nec.com</w:t>
              </w:r>
            </w:hyperlink>
            <w:r w:rsidR="00E31C0A">
              <w:t xml:space="preserve"> </w:t>
            </w:r>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xml:space="preserve">, Discussion on energy efficiency for 6GR, ZTE Corporation, </w:t>
      </w:r>
      <w:proofErr w:type="spellStart"/>
      <w:r>
        <w:t>Sanechips</w:t>
      </w:r>
      <w:proofErr w:type="spellEnd"/>
      <w:r>
        <w:t>,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xml:space="preserve">, Initial Views on 6GR Energy Efficiency, </w:t>
      </w:r>
      <w:proofErr w:type="spellStart"/>
      <w:r>
        <w:t>Ofinno</w:t>
      </w:r>
      <w:proofErr w:type="spellEnd"/>
      <w:r>
        <w:t>,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lastRenderedPageBreak/>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0"/>
      <w:footerReference w:type="default" r:id="rId41"/>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F805" w14:textId="77777777" w:rsidR="00FE3BF1" w:rsidRDefault="00FE3BF1">
      <w:pPr>
        <w:spacing w:after="0" w:line="240" w:lineRule="auto"/>
      </w:pPr>
      <w:r>
        <w:separator/>
      </w:r>
    </w:p>
  </w:endnote>
  <w:endnote w:type="continuationSeparator" w:id="0">
    <w:p w14:paraId="3BC785A4" w14:textId="77777777" w:rsidR="00FE3BF1" w:rsidRDefault="00FE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6018" w14:textId="0035ABCB"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439E">
      <w:rPr>
        <w:rStyle w:val="a5"/>
        <w:noProof/>
      </w:rPr>
      <w:t>46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439E">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267D" w14:textId="77777777" w:rsidR="00FE3BF1" w:rsidRDefault="00FE3BF1">
      <w:pPr>
        <w:spacing w:after="0" w:line="240" w:lineRule="auto"/>
      </w:pPr>
      <w:r>
        <w:separator/>
      </w:r>
    </w:p>
  </w:footnote>
  <w:footnote w:type="continuationSeparator" w:id="0">
    <w:p w14:paraId="493DD829" w14:textId="77777777" w:rsidR="00FE3BF1" w:rsidRDefault="00FE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306E9"/>
    <w:rsid w:val="000C4F99"/>
    <w:rsid w:val="001074EE"/>
    <w:rsid w:val="00157114"/>
    <w:rsid w:val="001B709F"/>
    <w:rsid w:val="001F2BC8"/>
    <w:rsid w:val="00214808"/>
    <w:rsid w:val="00250E2B"/>
    <w:rsid w:val="00294E47"/>
    <w:rsid w:val="002C08A7"/>
    <w:rsid w:val="002C4831"/>
    <w:rsid w:val="00302749"/>
    <w:rsid w:val="0030724D"/>
    <w:rsid w:val="00317722"/>
    <w:rsid w:val="003749C0"/>
    <w:rsid w:val="00381275"/>
    <w:rsid w:val="003B2B75"/>
    <w:rsid w:val="003F3C04"/>
    <w:rsid w:val="004D0304"/>
    <w:rsid w:val="005727E6"/>
    <w:rsid w:val="005E65E6"/>
    <w:rsid w:val="005F30E0"/>
    <w:rsid w:val="005F5279"/>
    <w:rsid w:val="006C3A99"/>
    <w:rsid w:val="006C47DE"/>
    <w:rsid w:val="00715FC0"/>
    <w:rsid w:val="007577E7"/>
    <w:rsid w:val="00763908"/>
    <w:rsid w:val="007C2B9D"/>
    <w:rsid w:val="00806287"/>
    <w:rsid w:val="00811691"/>
    <w:rsid w:val="00813F6B"/>
    <w:rsid w:val="00822E43"/>
    <w:rsid w:val="008505A9"/>
    <w:rsid w:val="00851EB2"/>
    <w:rsid w:val="008572ED"/>
    <w:rsid w:val="00870CBB"/>
    <w:rsid w:val="008748C8"/>
    <w:rsid w:val="008B0F14"/>
    <w:rsid w:val="008B2B9C"/>
    <w:rsid w:val="00911B64"/>
    <w:rsid w:val="00936525"/>
    <w:rsid w:val="00973417"/>
    <w:rsid w:val="009A4867"/>
    <w:rsid w:val="00A1270C"/>
    <w:rsid w:val="00A66F83"/>
    <w:rsid w:val="00B26814"/>
    <w:rsid w:val="00B27EEE"/>
    <w:rsid w:val="00B54E69"/>
    <w:rsid w:val="00B94628"/>
    <w:rsid w:val="00BD6CF9"/>
    <w:rsid w:val="00BF58AD"/>
    <w:rsid w:val="00C21889"/>
    <w:rsid w:val="00C40E2B"/>
    <w:rsid w:val="00CE4328"/>
    <w:rsid w:val="00D74749"/>
    <w:rsid w:val="00DA3EE9"/>
    <w:rsid w:val="00DC439E"/>
    <w:rsid w:val="00DD4EAF"/>
    <w:rsid w:val="00DE0AA8"/>
    <w:rsid w:val="00DE1920"/>
    <w:rsid w:val="00DE30A9"/>
    <w:rsid w:val="00E11EED"/>
    <w:rsid w:val="00E31C0A"/>
    <w:rsid w:val="00E8553B"/>
    <w:rsid w:val="00E86350"/>
    <w:rsid w:val="00F0202D"/>
    <w:rsid w:val="00F259AF"/>
    <w:rsid w:val="00F74CD4"/>
    <w:rsid w:val="00F86D21"/>
    <w:rsid w:val="00FE3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标题 字符"/>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TOC7">
    <w:name w:val="toc 7"/>
    <w:basedOn w:val="TOC6"/>
    <w:next w:val="a0"/>
    <w:uiPriority w:val="39"/>
    <w:pPr>
      <w:ind w:left="2268" w:hanging="2268"/>
    </w:pPr>
  </w:style>
  <w:style w:type="paragraph" w:styleId="TOC6">
    <w:name w:val="toc 6"/>
    <w:basedOn w:val="TOC5"/>
    <w:next w:val="a0"/>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1"/>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1">
    <w:name w:val="List Bullet 5"/>
    <w:basedOn w:val="40"/>
    <w:pPr>
      <w:ind w:left="1418" w:firstLine="0"/>
    </w:pPr>
  </w:style>
  <w:style w:type="paragraph" w:styleId="TOC8">
    <w:name w:val="toc 8"/>
    <w:basedOn w:val="TOC1"/>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TOC9">
    <w:name w:val="toc 9"/>
    <w:basedOn w:val="TOC8"/>
    <w:uiPriority w:val="39"/>
    <w:pPr>
      <w:ind w:left="1418" w:hanging="1418"/>
    </w:pPr>
  </w:style>
  <w:style w:type="paragraph" w:styleId="23">
    <w:name w:val="List Continue 2"/>
    <w:basedOn w:val="a0"/>
    <w:qFormat/>
    <w:pPr>
      <w:spacing w:after="120"/>
      <w:ind w:left="566"/>
      <w:contextualSpacing/>
    </w:pPr>
  </w:style>
  <w:style w:type="paragraph" w:styleId="aff6">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목록 단락"/>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aff8">
    <w:name w:val="Unresolved Mention"/>
    <w:basedOn w:val="a1"/>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18649</Words>
  <Characters>106302</Characters>
  <Application>Microsoft Office Word</Application>
  <DocSecurity>0</DocSecurity>
  <Lines>885</Lines>
  <Paragraphs>249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User</cp:lastModifiedBy>
  <cp:revision>2</cp:revision>
  <dcterms:created xsi:type="dcterms:W3CDTF">2025-08-27T16:36:00Z</dcterms:created>
  <dcterms:modified xsi:type="dcterms:W3CDTF">2025-08-27T16:36:00Z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ies>
</file>