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B647" w14:textId="77777777" w:rsidR="00A66F83" w:rsidRDefault="0097341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973417">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973417">
      <w:pPr>
        <w:pStyle w:val="3GPPHeader"/>
      </w:pPr>
      <w:r>
        <w:t>Agenda Item:</w:t>
      </w:r>
      <w:r>
        <w:tab/>
        <w:t>11.5</w:t>
      </w:r>
    </w:p>
    <w:p w14:paraId="4FEB5268" w14:textId="77777777" w:rsidR="00A66F83" w:rsidRDefault="00973417">
      <w:pPr>
        <w:pStyle w:val="3GPPHeader"/>
      </w:pPr>
      <w:r>
        <w:t>Source:</w:t>
      </w:r>
      <w:r>
        <w:tab/>
        <w:t>Moderator (Ericsson)</w:t>
      </w:r>
    </w:p>
    <w:p w14:paraId="11C55127" w14:textId="77777777" w:rsidR="00A66F83" w:rsidRDefault="00973417">
      <w:pPr>
        <w:pStyle w:val="3GPPHeader"/>
      </w:pPr>
      <w:r>
        <w:t>Title:</w:t>
      </w:r>
      <w:r>
        <w:tab/>
        <w:t>Feature Lead Summary: Idle Mode Energy Efficiency for 6GR</w:t>
      </w:r>
    </w:p>
    <w:p w14:paraId="59C6F1D3" w14:textId="77777777" w:rsidR="00A66F83" w:rsidRDefault="00973417">
      <w:pPr>
        <w:pStyle w:val="3GPPHeader"/>
      </w:pPr>
      <w:r>
        <w:t>Document for:</w:t>
      </w:r>
      <w:r>
        <w:tab/>
        <w:t>Discussion, Decision</w:t>
      </w:r>
    </w:p>
    <w:p w14:paraId="40380F62" w14:textId="77777777" w:rsidR="00A66F83" w:rsidRDefault="00A66F83">
      <w:pPr>
        <w:jc w:val="both"/>
      </w:pPr>
    </w:p>
    <w:p w14:paraId="41B2F360" w14:textId="77777777" w:rsidR="00A66F83" w:rsidRDefault="00973417">
      <w:pPr>
        <w:pStyle w:val="Heading1"/>
        <w:jc w:val="both"/>
        <w:rPr>
          <w:lang w:val="en-US"/>
        </w:rPr>
      </w:pPr>
      <w:r>
        <w:rPr>
          <w:lang w:val="en-US"/>
        </w:rPr>
        <w:t>Introduction</w:t>
      </w:r>
    </w:p>
    <w:p w14:paraId="092F7C60" w14:textId="77777777" w:rsidR="00A66F83" w:rsidRDefault="00973417">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14:textId="77777777" w:rsidR="00A66F83" w:rsidRDefault="00973417">
      <w:pPr>
        <w:pStyle w:val="Heading2"/>
      </w:pPr>
      <w:r>
        <w:t>Division among FLs</w:t>
      </w:r>
    </w:p>
    <w:p w14:paraId="41F58946" w14:textId="77777777" w:rsidR="00A66F83" w:rsidRDefault="0097341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973417">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973417">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973417">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973417">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973417">
            <w:pPr>
              <w:rPr>
                <w:szCs w:val="20"/>
                <w:lang w:val="en-GB" w:eastAsia="zh-TW"/>
              </w:rPr>
            </w:pPr>
            <w:r>
              <w:rPr>
                <w:szCs w:val="20"/>
                <w:lang w:val="en-GB" w:eastAsia="zh-TW"/>
              </w:rPr>
              <w:t>SIB1/system information</w:t>
            </w:r>
          </w:p>
        </w:tc>
        <w:tc>
          <w:tcPr>
            <w:tcW w:w="4814" w:type="dxa"/>
          </w:tcPr>
          <w:p w14:paraId="0A36A038" w14:textId="77777777" w:rsidR="00A66F83" w:rsidRDefault="00973417">
            <w:pPr>
              <w:rPr>
                <w:szCs w:val="20"/>
                <w:lang w:val="en-GB" w:eastAsia="zh-TW"/>
              </w:rPr>
            </w:pPr>
            <w:r>
              <w:rPr>
                <w:szCs w:val="20"/>
                <w:lang w:val="en-GB" w:eastAsia="zh-TW"/>
              </w:rPr>
              <w:t>Frequency domain enhancements, including BWP, Multi-carrier/CA, etc.</w:t>
            </w:r>
          </w:p>
        </w:tc>
      </w:tr>
      <w:tr w:rsidR="00A66F83" w14:paraId="29B48A30" w14:textId="77777777">
        <w:tc>
          <w:tcPr>
            <w:tcW w:w="4814" w:type="dxa"/>
          </w:tcPr>
          <w:p w14:paraId="4E76AB9D" w14:textId="77777777" w:rsidR="00A66F83" w:rsidRDefault="00973417">
            <w:pPr>
              <w:rPr>
                <w:szCs w:val="20"/>
                <w:lang w:val="en-GB" w:eastAsia="zh-TW"/>
              </w:rPr>
            </w:pPr>
            <w:r>
              <w:rPr>
                <w:szCs w:val="20"/>
                <w:lang w:val="en-GB" w:eastAsia="zh-TW"/>
              </w:rPr>
              <w:t>WUS/WUR</w:t>
            </w:r>
          </w:p>
        </w:tc>
        <w:tc>
          <w:tcPr>
            <w:tcW w:w="4814" w:type="dxa"/>
          </w:tcPr>
          <w:p w14:paraId="39A27D7A" w14:textId="77777777" w:rsidR="00A66F83" w:rsidRDefault="00973417">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A66F83" w14:paraId="2756E8C4" w14:textId="77777777">
        <w:tc>
          <w:tcPr>
            <w:tcW w:w="4814" w:type="dxa"/>
          </w:tcPr>
          <w:p w14:paraId="0E261740" w14:textId="77777777" w:rsidR="00A66F83" w:rsidRDefault="00973417">
            <w:pPr>
              <w:rPr>
                <w:szCs w:val="20"/>
                <w:lang w:val="en-GB" w:eastAsia="zh-TW"/>
              </w:rPr>
            </w:pPr>
            <w:r>
              <w:rPr>
                <w:szCs w:val="20"/>
                <w:lang w:val="en-GB" w:eastAsia="zh-TW"/>
              </w:rPr>
              <w:t>Cell DTX/DRX</w:t>
            </w:r>
          </w:p>
        </w:tc>
        <w:tc>
          <w:tcPr>
            <w:tcW w:w="4814" w:type="dxa"/>
          </w:tcPr>
          <w:p w14:paraId="6656B47C" w14:textId="77777777" w:rsidR="00A66F83" w:rsidRDefault="00973417">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973417">
            <w:pPr>
              <w:rPr>
                <w:szCs w:val="20"/>
                <w:lang w:val="en-GB" w:eastAsia="zh-TW"/>
              </w:rPr>
            </w:pPr>
            <w:r>
              <w:rPr>
                <w:szCs w:val="20"/>
                <w:lang w:val="en-GB" w:eastAsia="zh-TW"/>
              </w:rPr>
              <w:t>Idle mode metrics and scenarios</w:t>
            </w:r>
          </w:p>
        </w:tc>
        <w:tc>
          <w:tcPr>
            <w:tcW w:w="4814" w:type="dxa"/>
          </w:tcPr>
          <w:p w14:paraId="615F802D" w14:textId="77777777" w:rsidR="00A66F83" w:rsidRDefault="00973417">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973417">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973417">
      <w:pPr>
        <w:pStyle w:val="Heading2"/>
      </w:pPr>
      <w:r>
        <w:t>Work plan</w:t>
      </w:r>
    </w:p>
    <w:p w14:paraId="1C705057" w14:textId="77777777" w:rsidR="00A66F83" w:rsidRDefault="0097341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973417">
            <w:pPr>
              <w:rPr>
                <w:rFonts w:cs="Arial"/>
                <w:szCs w:val="20"/>
                <w:lang w:eastAsia="ja-JP"/>
              </w:rPr>
            </w:pPr>
            <w:r>
              <w:rPr>
                <w:rFonts w:cs="Arial"/>
                <w:szCs w:val="20"/>
                <w:lang w:eastAsia="ja-JP"/>
              </w:rPr>
              <w:lastRenderedPageBreak/>
              <w:t>RAN1#122 (8 TU)</w:t>
            </w:r>
          </w:p>
          <w:p w14:paraId="340FB7CD" w14:textId="77777777" w:rsidR="00A66F83" w:rsidRDefault="00973417" w:rsidP="00973417">
            <w:pPr>
              <w:pStyle w:val="ListParagraph"/>
              <w:numPr>
                <w:ilvl w:val="0"/>
                <w:numId w:val="12"/>
              </w:numPr>
              <w:rPr>
                <w:rFonts w:cs="Arial"/>
                <w:szCs w:val="20"/>
                <w:lang w:eastAsia="ja-JP"/>
              </w:rPr>
            </w:pPr>
            <w:r>
              <w:rPr>
                <w:rFonts w:cs="Arial"/>
                <w:szCs w:val="20"/>
                <w:lang w:eastAsia="ja-JP"/>
              </w:rPr>
              <w:t>Energy efficiency</w:t>
            </w:r>
          </w:p>
          <w:p w14:paraId="5A0B15B4" w14:textId="77777777" w:rsidR="00A66F83" w:rsidRDefault="00973417" w:rsidP="00973417">
            <w:pPr>
              <w:numPr>
                <w:ilvl w:val="1"/>
                <w:numId w:val="12"/>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764C793F" w14:textId="77777777" w:rsidR="00A66F83" w:rsidRDefault="00973417">
            <w:pPr>
              <w:rPr>
                <w:rFonts w:cs="Arial"/>
                <w:szCs w:val="20"/>
                <w:lang w:eastAsia="ja-JP"/>
              </w:rPr>
            </w:pPr>
            <w:r>
              <w:rPr>
                <w:rFonts w:cs="Arial"/>
                <w:szCs w:val="20"/>
                <w:lang w:eastAsia="ja-JP"/>
              </w:rPr>
              <w:t>RAN1#122bis (10 TU)</w:t>
            </w:r>
          </w:p>
          <w:p w14:paraId="6ED46470" w14:textId="77777777" w:rsidR="00A66F83" w:rsidRDefault="00973417" w:rsidP="00973417">
            <w:pPr>
              <w:pStyle w:val="ListParagraph"/>
              <w:numPr>
                <w:ilvl w:val="0"/>
                <w:numId w:val="12"/>
              </w:numPr>
              <w:rPr>
                <w:rFonts w:cs="Arial"/>
                <w:szCs w:val="20"/>
                <w:lang w:eastAsia="ja-JP"/>
              </w:rPr>
            </w:pPr>
            <w:r>
              <w:rPr>
                <w:rFonts w:cs="Arial"/>
                <w:szCs w:val="20"/>
                <w:lang w:eastAsia="ja-JP"/>
              </w:rPr>
              <w:t>Energy efficiency</w:t>
            </w:r>
          </w:p>
          <w:p w14:paraId="651E14F2" w14:textId="77777777" w:rsidR="00A66F83" w:rsidRDefault="00973417" w:rsidP="00973417">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4E167648" w14:textId="77777777" w:rsidR="00A66F83" w:rsidRDefault="00973417">
            <w:pPr>
              <w:rPr>
                <w:rFonts w:cs="Arial"/>
                <w:szCs w:val="20"/>
                <w:lang w:eastAsia="ja-JP"/>
              </w:rPr>
            </w:pPr>
            <w:r>
              <w:rPr>
                <w:rFonts w:cs="Arial"/>
                <w:szCs w:val="20"/>
                <w:lang w:eastAsia="ja-JP"/>
              </w:rPr>
              <w:t>RAN1#123 (10 TU)</w:t>
            </w:r>
          </w:p>
          <w:p w14:paraId="4EC49759" w14:textId="77777777" w:rsidR="00A66F83" w:rsidRDefault="00973417" w:rsidP="00973417">
            <w:pPr>
              <w:pStyle w:val="ListParagraph"/>
              <w:numPr>
                <w:ilvl w:val="0"/>
                <w:numId w:val="12"/>
              </w:numPr>
              <w:rPr>
                <w:rFonts w:cs="Arial"/>
                <w:szCs w:val="20"/>
                <w:lang w:eastAsia="ja-JP"/>
              </w:rPr>
            </w:pPr>
            <w:r>
              <w:rPr>
                <w:rFonts w:cs="Arial"/>
                <w:szCs w:val="20"/>
                <w:lang w:eastAsia="ja-JP"/>
              </w:rPr>
              <w:t>Energy efficiency</w:t>
            </w:r>
          </w:p>
          <w:p w14:paraId="66EF2073" w14:textId="77777777" w:rsidR="00A66F83" w:rsidRDefault="00973417" w:rsidP="00973417">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14:textId="77777777" w:rsidR="00A66F83" w:rsidRDefault="00A66F83">
      <w:pPr>
        <w:rPr>
          <w:lang w:eastAsia="ja-JP"/>
        </w:rPr>
      </w:pPr>
    </w:p>
    <w:p w14:paraId="077FCD20" w14:textId="77777777" w:rsidR="00A66F83" w:rsidRDefault="0097341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973417">
      <w:pPr>
        <w:jc w:val="both"/>
        <w:rPr>
          <w:b/>
          <w:lang w:eastAsia="ja-JP"/>
        </w:rPr>
      </w:pPr>
      <w:r>
        <w:rPr>
          <w:lang w:eastAsia="ja-JP"/>
        </w:rPr>
        <w:t>The FL’s detailed deconstruction of the work plan is to divide the work into the following parts:</w:t>
      </w:r>
    </w:p>
    <w:p w14:paraId="387E400F" w14:textId="77777777" w:rsidR="00A66F83" w:rsidRDefault="0097341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97341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97341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973417">
      <w:pPr>
        <w:pStyle w:val="Heading1"/>
      </w:pPr>
      <w:r>
        <w:t>Discussion</w:t>
      </w:r>
    </w:p>
    <w:p w14:paraId="4A488055" w14:textId="77777777" w:rsidR="00A66F83" w:rsidRDefault="00973417">
      <w:pPr>
        <w:pStyle w:val="Heading2"/>
      </w:pPr>
      <w:r>
        <w:t>Day 1 functionality</w:t>
      </w:r>
    </w:p>
    <w:p w14:paraId="5A700E8D" w14:textId="77777777" w:rsidR="00A66F83" w:rsidRDefault="00973417">
      <w:pPr>
        <w:pStyle w:val="Heading3"/>
      </w:pPr>
      <w:r>
        <w:t>Companies’ views</w:t>
      </w:r>
    </w:p>
    <w:p w14:paraId="17EB109D" w14:textId="77777777" w:rsidR="00A66F83" w:rsidRDefault="00973417">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973417">
            <w:pPr>
              <w:rPr>
                <w:b/>
                <w:szCs w:val="20"/>
                <w:lang w:eastAsia="ja-JP"/>
              </w:rPr>
            </w:pPr>
            <w:r>
              <w:rPr>
                <w:b/>
                <w:szCs w:val="20"/>
                <w:lang w:eastAsia="ja-JP"/>
              </w:rPr>
              <w:t>Nokia - R1-2505131</w:t>
            </w:r>
          </w:p>
          <w:p w14:paraId="1E474718"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2F7F2FB3"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3D55A08C" w14:textId="77777777" w:rsidR="00A66F83" w:rsidRDefault="00973417" w:rsidP="00973417">
            <w:pPr>
              <w:numPr>
                <w:ilvl w:val="0"/>
                <w:numId w:val="13"/>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8FCEF62" w14:textId="77777777" w:rsidR="00A66F83" w:rsidRDefault="00973417" w:rsidP="00973417">
            <w:pPr>
              <w:numPr>
                <w:ilvl w:val="0"/>
                <w:numId w:val="13"/>
              </w:numPr>
              <w:rPr>
                <w:szCs w:val="20"/>
                <w:lang w:eastAsia="ja-JP"/>
              </w:rPr>
            </w:pPr>
            <w:r>
              <w:rPr>
                <w:b/>
                <w:szCs w:val="20"/>
                <w:lang w:eastAsia="ja-JP"/>
              </w:rPr>
              <w:lastRenderedPageBreak/>
              <w:t>Proposal 4</w:t>
            </w:r>
            <w:r>
              <w:rPr>
                <w:szCs w:val="20"/>
                <w:lang w:eastAsia="ja-JP"/>
              </w:rPr>
              <w:t>: The first 6GR release should support spatial adaptation (of Tx antenna ports/chains) and power adaptation, with enhanced CSI / SRS frameworks for NES operations.</w:t>
            </w:r>
          </w:p>
          <w:p w14:paraId="3A7831E2" w14:textId="77777777" w:rsidR="00A66F83" w:rsidRDefault="00973417" w:rsidP="00973417">
            <w:pPr>
              <w:numPr>
                <w:ilvl w:val="0"/>
                <w:numId w:val="13"/>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1E762E" w14:textId="77777777" w:rsidR="00A66F83" w:rsidRDefault="00973417" w:rsidP="00973417">
            <w:pPr>
              <w:numPr>
                <w:ilvl w:val="0"/>
                <w:numId w:val="13"/>
              </w:numPr>
              <w:rPr>
                <w:szCs w:val="20"/>
                <w:lang w:eastAsia="ja-JP"/>
              </w:rPr>
            </w:pPr>
            <w:r>
              <w:rPr>
                <w:b/>
                <w:szCs w:val="20"/>
                <w:lang w:eastAsia="ja-JP"/>
              </w:rPr>
              <w:t>Proposal 13</w:t>
            </w:r>
            <w:r>
              <w:rPr>
                <w:szCs w:val="20"/>
                <w:lang w:eastAsia="ja-JP"/>
              </w:rPr>
              <w:t>: 3GPP specifies mandatory support for UE energy saving features from the first release of 6G.</w:t>
            </w:r>
          </w:p>
          <w:p w14:paraId="1BA89CB4" w14:textId="77777777" w:rsidR="00A66F83" w:rsidRDefault="00973417">
            <w:pPr>
              <w:rPr>
                <w:b/>
                <w:szCs w:val="20"/>
                <w:lang w:eastAsia="ja-JP"/>
              </w:rPr>
            </w:pPr>
            <w:r>
              <w:rPr>
                <w:b/>
                <w:szCs w:val="20"/>
                <w:lang w:eastAsia="ja-JP"/>
              </w:rPr>
              <w:t>FUTUREWEI - R1-2505145</w:t>
            </w:r>
          </w:p>
          <w:p w14:paraId="2E905EA3" w14:textId="77777777" w:rsidR="00A66F83" w:rsidRDefault="00973417" w:rsidP="00973417">
            <w:pPr>
              <w:numPr>
                <w:ilvl w:val="0"/>
                <w:numId w:val="14"/>
              </w:numPr>
              <w:rPr>
                <w:szCs w:val="20"/>
                <w:lang w:eastAsia="ja-JP"/>
              </w:rPr>
            </w:pPr>
            <w:r>
              <w:rPr>
                <w:b/>
                <w:szCs w:val="20"/>
                <w:lang w:eastAsia="ja-JP"/>
              </w:rPr>
              <w:t>Proposal 3</w:t>
            </w:r>
            <w:r>
              <w:rPr>
                <w:szCs w:val="20"/>
                <w:lang w:eastAsia="ja-JP"/>
              </w:rPr>
              <w:t>: Adopt from day one 5G UE power saving techniques as baseline mechanisms in 6G, such as:</w:t>
            </w:r>
          </w:p>
          <w:p w14:paraId="738B645C" w14:textId="77777777" w:rsidR="00A66F83" w:rsidRDefault="00973417" w:rsidP="00973417">
            <w:pPr>
              <w:numPr>
                <w:ilvl w:val="1"/>
                <w:numId w:val="14"/>
              </w:numPr>
              <w:rPr>
                <w:szCs w:val="20"/>
                <w:lang w:eastAsia="ja-JP"/>
              </w:rPr>
            </w:pPr>
            <w:r>
              <w:rPr>
                <w:szCs w:val="20"/>
                <w:lang w:eastAsia="ja-JP"/>
              </w:rPr>
              <w:t>Duty-cycled based operations (iDRX, eDRX, cDRX),</w:t>
            </w:r>
          </w:p>
          <w:p w14:paraId="459612C2" w14:textId="77777777" w:rsidR="00A66F83" w:rsidRDefault="00973417" w:rsidP="00973417">
            <w:pPr>
              <w:numPr>
                <w:ilvl w:val="1"/>
                <w:numId w:val="14"/>
              </w:numPr>
              <w:rPr>
                <w:szCs w:val="20"/>
                <w:lang w:eastAsia="ja-JP"/>
              </w:rPr>
            </w:pPr>
            <w:r>
              <w:rPr>
                <w:szCs w:val="20"/>
                <w:lang w:eastAsia="ja-JP"/>
              </w:rPr>
              <w:t>LP-WUS with at least PEI and DCP functionality replacement,</w:t>
            </w:r>
          </w:p>
          <w:p w14:paraId="295A87B3" w14:textId="77777777" w:rsidR="00A66F83" w:rsidRDefault="00973417" w:rsidP="00973417">
            <w:pPr>
              <w:numPr>
                <w:ilvl w:val="1"/>
                <w:numId w:val="14"/>
              </w:numPr>
              <w:rPr>
                <w:szCs w:val="20"/>
                <w:lang w:eastAsia="ja-JP"/>
              </w:rPr>
            </w:pPr>
            <w:r>
              <w:rPr>
                <w:szCs w:val="20"/>
                <w:lang w:eastAsia="ja-JP"/>
              </w:rPr>
              <w:t>Relaxed RRM measurements of neighboring cells, and</w:t>
            </w:r>
          </w:p>
          <w:p w14:paraId="1114B519" w14:textId="77777777" w:rsidR="00A66F83" w:rsidRDefault="00973417" w:rsidP="00973417">
            <w:pPr>
              <w:numPr>
                <w:ilvl w:val="1"/>
                <w:numId w:val="14"/>
              </w:numPr>
              <w:rPr>
                <w:szCs w:val="20"/>
                <w:lang w:eastAsia="ja-JP"/>
              </w:rPr>
            </w:pPr>
            <w:r>
              <w:rPr>
                <w:szCs w:val="20"/>
                <w:lang w:eastAsia="ja-JP"/>
              </w:rPr>
              <w:t>Relaxed/Offloading to LP-WUR of serving cell measurements.</w:t>
            </w:r>
          </w:p>
          <w:p w14:paraId="6274361B" w14:textId="77777777" w:rsidR="00A66F83" w:rsidRDefault="00973417" w:rsidP="00973417">
            <w:pPr>
              <w:numPr>
                <w:ilvl w:val="0"/>
                <w:numId w:val="14"/>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1F4C823A" w14:textId="77777777" w:rsidR="00A66F83" w:rsidRDefault="00973417">
            <w:pPr>
              <w:rPr>
                <w:b/>
                <w:szCs w:val="20"/>
                <w:lang w:eastAsia="ja-JP"/>
              </w:rPr>
            </w:pPr>
            <w:r>
              <w:rPr>
                <w:b/>
                <w:szCs w:val="20"/>
                <w:lang w:eastAsia="ja-JP"/>
              </w:rPr>
              <w:t>Huawei, HiSilicon - R1-2505187</w:t>
            </w:r>
          </w:p>
          <w:p w14:paraId="552CAB6F" w14:textId="77777777" w:rsidR="00A66F83" w:rsidRDefault="00973417" w:rsidP="00973417">
            <w:pPr>
              <w:numPr>
                <w:ilvl w:val="0"/>
                <w:numId w:val="15"/>
              </w:numPr>
              <w:rPr>
                <w:szCs w:val="20"/>
                <w:lang w:eastAsia="ja-JP"/>
              </w:rPr>
            </w:pPr>
            <w:r>
              <w:rPr>
                <w:b/>
                <w:szCs w:val="20"/>
                <w:lang w:eastAsia="ja-JP"/>
              </w:rPr>
              <w:t>Proposal 1</w:t>
            </w:r>
            <w:r>
              <w:rPr>
                <w:szCs w:val="20"/>
                <w:lang w:eastAsia="ja-JP"/>
              </w:rPr>
              <w:t>: 6GR ES design should take the following guidance principles:</w:t>
            </w:r>
          </w:p>
          <w:p w14:paraId="2DB99C4A" w14:textId="77777777" w:rsidR="00A66F83" w:rsidRDefault="00973417" w:rsidP="00973417">
            <w:pPr>
              <w:numPr>
                <w:ilvl w:val="1"/>
                <w:numId w:val="15"/>
              </w:numPr>
              <w:rPr>
                <w:szCs w:val="20"/>
                <w:lang w:eastAsia="ja-JP"/>
              </w:rPr>
            </w:pPr>
            <w:r>
              <w:rPr>
                <w:szCs w:val="20"/>
                <w:lang w:eastAsia="ja-JP"/>
              </w:rPr>
              <w:t>Key ES techniques for network and UE should be considered in all the aspects of the system design for 6GR Day1 as mandatory requirement</w:t>
            </w:r>
          </w:p>
          <w:p w14:paraId="44AD89FD" w14:textId="77777777" w:rsidR="00A66F83" w:rsidRDefault="00973417" w:rsidP="00973417">
            <w:pPr>
              <w:numPr>
                <w:ilvl w:val="2"/>
                <w:numId w:val="15"/>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50939736" w14:textId="77777777" w:rsidR="00A66F83" w:rsidRDefault="00973417" w:rsidP="00973417">
            <w:pPr>
              <w:numPr>
                <w:ilvl w:val="0"/>
                <w:numId w:val="15"/>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491CC676" w14:textId="77777777" w:rsidR="00A66F83" w:rsidRDefault="00973417">
            <w:pPr>
              <w:rPr>
                <w:b/>
                <w:szCs w:val="20"/>
                <w:lang w:eastAsia="ja-JP"/>
              </w:rPr>
            </w:pPr>
            <w:r>
              <w:rPr>
                <w:b/>
                <w:szCs w:val="20"/>
                <w:lang w:eastAsia="ja-JP"/>
              </w:rPr>
              <w:t>Ofinno - R1-2505677</w:t>
            </w:r>
          </w:p>
          <w:p w14:paraId="6FF68085" w14:textId="77777777" w:rsidR="00A66F83" w:rsidRDefault="00973417" w:rsidP="00973417">
            <w:pPr>
              <w:numPr>
                <w:ilvl w:val="0"/>
                <w:numId w:val="16"/>
              </w:numPr>
              <w:rPr>
                <w:szCs w:val="20"/>
                <w:lang w:eastAsia="ja-JP"/>
              </w:rPr>
            </w:pPr>
            <w:r>
              <w:rPr>
                <w:b/>
                <w:szCs w:val="20"/>
                <w:lang w:eastAsia="ja-JP"/>
              </w:rPr>
              <w:t>Proposal 4</w:t>
            </w:r>
            <w:r>
              <w:rPr>
                <w:szCs w:val="20"/>
                <w:lang w:eastAsia="ja-JP"/>
              </w:rPr>
              <w:t>: 6GR should support cell DTX/DRX for PCell and SCell from day-1.</w:t>
            </w:r>
          </w:p>
          <w:p w14:paraId="5EAD5E7C" w14:textId="77777777" w:rsidR="00A66F83" w:rsidRDefault="00973417">
            <w:pPr>
              <w:rPr>
                <w:b/>
                <w:szCs w:val="20"/>
                <w:lang w:eastAsia="ja-JP"/>
              </w:rPr>
            </w:pPr>
            <w:r>
              <w:rPr>
                <w:b/>
                <w:szCs w:val="20"/>
                <w:lang w:eastAsia="ja-JP"/>
              </w:rPr>
              <w:t>TCL - R1-2505698</w:t>
            </w:r>
          </w:p>
          <w:p w14:paraId="3C0E91BD" w14:textId="77777777" w:rsidR="00A66F83" w:rsidRDefault="00973417" w:rsidP="00973417">
            <w:pPr>
              <w:numPr>
                <w:ilvl w:val="0"/>
                <w:numId w:val="17"/>
              </w:numPr>
              <w:rPr>
                <w:szCs w:val="20"/>
                <w:lang w:eastAsia="ja-JP"/>
              </w:rPr>
            </w:pPr>
            <w:r>
              <w:rPr>
                <w:b/>
                <w:szCs w:val="20"/>
                <w:lang w:eastAsia="ja-JP"/>
              </w:rPr>
              <w:t>Proposal 4</w:t>
            </w:r>
            <w:r>
              <w:rPr>
                <w:szCs w:val="20"/>
                <w:lang w:eastAsia="ja-JP"/>
              </w:rPr>
              <w:t>: Discussion on how to include the impact of physical air interface design (e.g., waveform, coding, frame structure, sequence design, etc.) in 6G energy efficiency from day 1.</w:t>
            </w:r>
          </w:p>
          <w:p w14:paraId="15F9DF92" w14:textId="77777777" w:rsidR="00A66F83" w:rsidRDefault="00973417" w:rsidP="00973417">
            <w:pPr>
              <w:numPr>
                <w:ilvl w:val="0"/>
                <w:numId w:val="17"/>
              </w:numPr>
              <w:rPr>
                <w:szCs w:val="20"/>
                <w:lang w:eastAsia="ja-JP"/>
              </w:rPr>
            </w:pPr>
            <w:r>
              <w:rPr>
                <w:b/>
                <w:szCs w:val="20"/>
                <w:lang w:eastAsia="ja-JP"/>
              </w:rPr>
              <w:t>Proposal 7</w:t>
            </w:r>
            <w:r>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2E02AAB3" w14:textId="77777777" w:rsidR="00A66F83" w:rsidRDefault="00973417" w:rsidP="00973417">
            <w:pPr>
              <w:numPr>
                <w:ilvl w:val="0"/>
                <w:numId w:val="17"/>
              </w:numPr>
              <w:rPr>
                <w:szCs w:val="20"/>
                <w:lang w:eastAsia="ja-JP"/>
              </w:rPr>
            </w:pPr>
            <w:r>
              <w:rPr>
                <w:b/>
                <w:szCs w:val="20"/>
                <w:lang w:eastAsia="ja-JP"/>
              </w:rPr>
              <w:lastRenderedPageBreak/>
              <w:t>Proposal 8</w:t>
            </w:r>
            <w:r>
              <w:rPr>
                <w:szCs w:val="20"/>
                <w:lang w:eastAsia="ja-JP"/>
              </w:rPr>
              <w:t>: Discuss whether/how to consider low-power signal design in 6G day 1 for 6G energy savings.</w:t>
            </w:r>
          </w:p>
          <w:p w14:paraId="375B5385" w14:textId="77777777" w:rsidR="00A66F83" w:rsidRDefault="00973417">
            <w:pPr>
              <w:rPr>
                <w:b/>
                <w:szCs w:val="20"/>
                <w:lang w:eastAsia="ja-JP"/>
              </w:rPr>
            </w:pPr>
            <w:r>
              <w:rPr>
                <w:b/>
                <w:szCs w:val="20"/>
                <w:lang w:eastAsia="ja-JP"/>
              </w:rPr>
              <w:t>Apple - R1-2505917</w:t>
            </w:r>
          </w:p>
          <w:p w14:paraId="459FDB86" w14:textId="77777777" w:rsidR="00A66F83" w:rsidRDefault="00973417" w:rsidP="00973417">
            <w:pPr>
              <w:numPr>
                <w:ilvl w:val="0"/>
                <w:numId w:val="18"/>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0B58517" w14:textId="77777777" w:rsidR="00A66F83" w:rsidRDefault="00973417" w:rsidP="00973417">
            <w:pPr>
              <w:numPr>
                <w:ilvl w:val="1"/>
                <w:numId w:val="18"/>
              </w:numPr>
              <w:rPr>
                <w:szCs w:val="20"/>
                <w:lang w:eastAsia="ja-JP"/>
              </w:rPr>
            </w:pPr>
            <w:r>
              <w:rPr>
                <w:szCs w:val="20"/>
                <w:lang w:eastAsia="ja-JP"/>
              </w:rPr>
              <w:t>For OD-SIB1, how much additional NES gain can be obtained through SIB1 reduction in single cell case, under the assumption of increased SSB periodicity.</w:t>
            </w:r>
          </w:p>
          <w:p w14:paraId="6EBF7BEC" w14:textId="77777777" w:rsidR="00A66F83" w:rsidRDefault="00973417" w:rsidP="00973417">
            <w:pPr>
              <w:numPr>
                <w:ilvl w:val="0"/>
                <w:numId w:val="18"/>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43021242" w14:textId="77777777" w:rsidR="00A66F83" w:rsidRDefault="00973417">
            <w:pPr>
              <w:rPr>
                <w:b/>
                <w:szCs w:val="20"/>
                <w:lang w:eastAsia="ja-JP"/>
              </w:rPr>
            </w:pPr>
            <w:r>
              <w:rPr>
                <w:b/>
                <w:szCs w:val="20"/>
                <w:lang w:eastAsia="ja-JP"/>
              </w:rPr>
              <w:t>Lenovo - R1-2505995</w:t>
            </w:r>
          </w:p>
          <w:p w14:paraId="41833BD4" w14:textId="77777777" w:rsidR="00A66F83" w:rsidRDefault="00973417" w:rsidP="00973417">
            <w:pPr>
              <w:numPr>
                <w:ilvl w:val="0"/>
                <w:numId w:val="19"/>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29B034A" w14:textId="77777777" w:rsidR="00A66F83" w:rsidRDefault="00973417" w:rsidP="00973417">
            <w:pPr>
              <w:numPr>
                <w:ilvl w:val="0"/>
                <w:numId w:val="19"/>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6FDA0E76" w14:textId="77777777" w:rsidR="00A66F83" w:rsidRDefault="00973417" w:rsidP="00973417">
            <w:pPr>
              <w:numPr>
                <w:ilvl w:val="1"/>
                <w:numId w:val="19"/>
              </w:numPr>
              <w:rPr>
                <w:szCs w:val="20"/>
                <w:lang w:eastAsia="ja-JP"/>
              </w:rPr>
            </w:pPr>
            <w:r>
              <w:rPr>
                <w:szCs w:val="20"/>
                <w:lang w:eastAsia="ja-JP"/>
              </w:rPr>
              <w:t>Time domain technique</w:t>
            </w:r>
          </w:p>
          <w:p w14:paraId="1B69CA3E" w14:textId="77777777" w:rsidR="00A66F83" w:rsidRDefault="00973417" w:rsidP="00973417">
            <w:pPr>
              <w:numPr>
                <w:ilvl w:val="1"/>
                <w:numId w:val="19"/>
              </w:numPr>
              <w:rPr>
                <w:szCs w:val="20"/>
                <w:lang w:eastAsia="ja-JP"/>
              </w:rPr>
            </w:pPr>
            <w:r>
              <w:rPr>
                <w:szCs w:val="20"/>
                <w:lang w:eastAsia="ja-JP"/>
              </w:rPr>
              <w:t>Frequency domain technique</w:t>
            </w:r>
          </w:p>
          <w:p w14:paraId="44806C4A" w14:textId="77777777" w:rsidR="00A66F83" w:rsidRDefault="00973417" w:rsidP="00973417">
            <w:pPr>
              <w:numPr>
                <w:ilvl w:val="1"/>
                <w:numId w:val="19"/>
              </w:numPr>
              <w:rPr>
                <w:szCs w:val="20"/>
                <w:lang w:eastAsia="ja-JP"/>
              </w:rPr>
            </w:pPr>
            <w:r>
              <w:rPr>
                <w:szCs w:val="20"/>
                <w:lang w:eastAsia="ja-JP"/>
              </w:rPr>
              <w:t>Spatial domain technique</w:t>
            </w:r>
          </w:p>
          <w:p w14:paraId="0DC71C77" w14:textId="77777777" w:rsidR="00A66F83" w:rsidRDefault="00973417" w:rsidP="00973417">
            <w:pPr>
              <w:numPr>
                <w:ilvl w:val="1"/>
                <w:numId w:val="19"/>
              </w:numPr>
              <w:rPr>
                <w:szCs w:val="20"/>
                <w:lang w:eastAsia="ja-JP"/>
              </w:rPr>
            </w:pPr>
            <w:r>
              <w:rPr>
                <w:szCs w:val="20"/>
                <w:lang w:eastAsia="ja-JP"/>
              </w:rPr>
              <w:t>Measurement relaxations</w:t>
            </w:r>
          </w:p>
          <w:p w14:paraId="2A9BC2F2" w14:textId="77777777" w:rsidR="00A66F83" w:rsidRDefault="00973417" w:rsidP="00973417">
            <w:pPr>
              <w:numPr>
                <w:ilvl w:val="1"/>
                <w:numId w:val="19"/>
              </w:numPr>
              <w:rPr>
                <w:szCs w:val="20"/>
                <w:lang w:eastAsia="ja-JP"/>
              </w:rPr>
            </w:pPr>
            <w:r>
              <w:rPr>
                <w:szCs w:val="20"/>
                <w:lang w:eastAsia="ja-JP"/>
              </w:rPr>
              <w:t>Processing domain technique</w:t>
            </w:r>
          </w:p>
          <w:p w14:paraId="34927CDB" w14:textId="77777777" w:rsidR="00A66F83" w:rsidRDefault="00973417">
            <w:pPr>
              <w:rPr>
                <w:b/>
                <w:szCs w:val="20"/>
                <w:lang w:eastAsia="ja-JP"/>
              </w:rPr>
            </w:pPr>
            <w:r>
              <w:rPr>
                <w:b/>
                <w:szCs w:val="20"/>
                <w:lang w:eastAsia="ja-JP"/>
              </w:rPr>
              <w:t>CMCC - R1-2506101</w:t>
            </w:r>
          </w:p>
          <w:p w14:paraId="72CCA736" w14:textId="77777777" w:rsidR="00A66F83" w:rsidRDefault="00973417" w:rsidP="00973417">
            <w:pPr>
              <w:numPr>
                <w:ilvl w:val="0"/>
                <w:numId w:val="20"/>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3037B1AA" w14:textId="77777777" w:rsidR="00A66F83" w:rsidRDefault="00973417">
            <w:pPr>
              <w:rPr>
                <w:b/>
                <w:szCs w:val="20"/>
                <w:lang w:eastAsia="ja-JP"/>
              </w:rPr>
            </w:pPr>
            <w:r>
              <w:rPr>
                <w:b/>
                <w:szCs w:val="20"/>
                <w:lang w:eastAsia="ja-JP"/>
              </w:rPr>
              <w:t>Vodafone, Bouygues Telecom, Deutsche Telekom - R1-2506134</w:t>
            </w:r>
          </w:p>
          <w:p w14:paraId="63A781B9" w14:textId="77777777" w:rsidR="00A66F83" w:rsidRDefault="00973417" w:rsidP="00973417">
            <w:pPr>
              <w:numPr>
                <w:ilvl w:val="0"/>
                <w:numId w:val="21"/>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C28948A" w14:textId="77777777" w:rsidR="00A66F83" w:rsidRDefault="00973417">
            <w:pPr>
              <w:rPr>
                <w:b/>
                <w:szCs w:val="20"/>
                <w:lang w:eastAsia="ja-JP"/>
              </w:rPr>
            </w:pPr>
            <w:r>
              <w:rPr>
                <w:b/>
                <w:szCs w:val="20"/>
                <w:lang w:eastAsia="ja-JP"/>
              </w:rPr>
              <w:t>InterDigital - R1-2506146</w:t>
            </w:r>
          </w:p>
          <w:p w14:paraId="2BD72F0D" w14:textId="77777777" w:rsidR="00A66F83" w:rsidRDefault="00973417" w:rsidP="00973417">
            <w:pPr>
              <w:numPr>
                <w:ilvl w:val="0"/>
                <w:numId w:val="22"/>
              </w:numPr>
              <w:rPr>
                <w:szCs w:val="20"/>
                <w:lang w:eastAsia="ja-JP"/>
              </w:rPr>
            </w:pPr>
            <w:r>
              <w:rPr>
                <w:b/>
                <w:szCs w:val="20"/>
                <w:lang w:eastAsia="ja-JP"/>
              </w:rPr>
              <w:t>Proposal 1</w:t>
            </w:r>
            <w:r>
              <w:rPr>
                <w:szCs w:val="20"/>
                <w:lang w:eastAsia="ja-JP"/>
              </w:rPr>
              <w:t>: Support energy saving schemes for 6GR with following consideration:</w:t>
            </w:r>
          </w:p>
          <w:p w14:paraId="7934D30C" w14:textId="77777777" w:rsidR="00A66F83" w:rsidRDefault="00973417" w:rsidP="00973417">
            <w:pPr>
              <w:numPr>
                <w:ilvl w:val="1"/>
                <w:numId w:val="22"/>
              </w:numPr>
              <w:rPr>
                <w:szCs w:val="20"/>
                <w:lang w:eastAsia="ja-JP"/>
              </w:rPr>
            </w:pPr>
            <w:r>
              <w:rPr>
                <w:szCs w:val="20"/>
                <w:lang w:eastAsia="ja-JP"/>
              </w:rPr>
              <w:t>Support of power saving features from 6G Day-1</w:t>
            </w:r>
          </w:p>
          <w:p w14:paraId="7A915E94" w14:textId="77777777" w:rsidR="00A66F83" w:rsidRDefault="00973417" w:rsidP="00973417">
            <w:pPr>
              <w:numPr>
                <w:ilvl w:val="1"/>
                <w:numId w:val="22"/>
              </w:numPr>
              <w:rPr>
                <w:szCs w:val="20"/>
                <w:lang w:eastAsia="ja-JP"/>
              </w:rPr>
            </w:pPr>
            <w:r>
              <w:rPr>
                <w:szCs w:val="20"/>
                <w:lang w:eastAsia="ja-JP"/>
              </w:rPr>
              <w:t>Always on signal with longer periodicity</w:t>
            </w:r>
          </w:p>
          <w:p w14:paraId="35E65145" w14:textId="77777777" w:rsidR="00A66F83" w:rsidRDefault="00973417" w:rsidP="00973417">
            <w:pPr>
              <w:numPr>
                <w:ilvl w:val="1"/>
                <w:numId w:val="22"/>
              </w:numPr>
              <w:rPr>
                <w:szCs w:val="20"/>
                <w:lang w:eastAsia="ja-JP"/>
              </w:rPr>
            </w:pPr>
            <w:r>
              <w:rPr>
                <w:szCs w:val="20"/>
                <w:lang w:eastAsia="ja-JP"/>
              </w:rPr>
              <w:t>Joint NW and UE energy saving</w:t>
            </w:r>
          </w:p>
          <w:p w14:paraId="5FC8A77F" w14:textId="77777777" w:rsidR="00A66F83" w:rsidRDefault="00973417" w:rsidP="00973417">
            <w:pPr>
              <w:numPr>
                <w:ilvl w:val="1"/>
                <w:numId w:val="22"/>
              </w:numPr>
              <w:rPr>
                <w:szCs w:val="20"/>
                <w:lang w:eastAsia="ja-JP"/>
              </w:rPr>
            </w:pPr>
            <w:r>
              <w:rPr>
                <w:szCs w:val="20"/>
                <w:lang w:eastAsia="ja-JP"/>
              </w:rPr>
              <w:t>Study all energy saving domains</w:t>
            </w:r>
          </w:p>
          <w:p w14:paraId="2FCE8E67" w14:textId="77777777" w:rsidR="00A66F83" w:rsidRDefault="00973417" w:rsidP="00973417">
            <w:pPr>
              <w:numPr>
                <w:ilvl w:val="1"/>
                <w:numId w:val="22"/>
              </w:numPr>
              <w:rPr>
                <w:szCs w:val="20"/>
                <w:lang w:eastAsia="ja-JP"/>
              </w:rPr>
            </w:pPr>
            <w:r>
              <w:rPr>
                <w:szCs w:val="20"/>
                <w:lang w:eastAsia="ja-JP"/>
              </w:rPr>
              <w:t>Flexible bandwidth adaptation</w:t>
            </w:r>
          </w:p>
          <w:p w14:paraId="2239C209" w14:textId="77777777" w:rsidR="00A66F83" w:rsidRDefault="00973417" w:rsidP="00973417">
            <w:pPr>
              <w:numPr>
                <w:ilvl w:val="0"/>
                <w:numId w:val="22"/>
              </w:numPr>
              <w:rPr>
                <w:szCs w:val="20"/>
                <w:lang w:eastAsia="ja-JP"/>
              </w:rPr>
            </w:pPr>
            <w:r>
              <w:rPr>
                <w:b/>
                <w:szCs w:val="20"/>
                <w:lang w:eastAsia="ja-JP"/>
              </w:rPr>
              <w:t>Proposal 10</w:t>
            </w:r>
            <w:r>
              <w:rPr>
                <w:szCs w:val="20"/>
                <w:lang w:eastAsia="ja-JP"/>
              </w:rPr>
              <w:t>: Support LP-WUS targeting low power receiver capability from 6G Day-1.</w:t>
            </w:r>
          </w:p>
          <w:p w14:paraId="1CD5AB17" w14:textId="77777777" w:rsidR="00A66F83" w:rsidRDefault="00973417">
            <w:pPr>
              <w:rPr>
                <w:b/>
                <w:szCs w:val="20"/>
                <w:lang w:eastAsia="ja-JP"/>
              </w:rPr>
            </w:pPr>
            <w:r>
              <w:rPr>
                <w:b/>
                <w:szCs w:val="20"/>
                <w:lang w:eastAsia="ja-JP"/>
              </w:rPr>
              <w:t>SK Telecom - R1-2506152</w:t>
            </w:r>
          </w:p>
          <w:p w14:paraId="4C114056" w14:textId="77777777" w:rsidR="00A66F83" w:rsidRDefault="00973417" w:rsidP="00973417">
            <w:pPr>
              <w:numPr>
                <w:ilvl w:val="0"/>
                <w:numId w:val="23"/>
              </w:numPr>
              <w:rPr>
                <w:szCs w:val="20"/>
                <w:lang w:eastAsia="ja-JP"/>
              </w:rPr>
            </w:pPr>
            <w:r>
              <w:rPr>
                <w:b/>
                <w:szCs w:val="20"/>
                <w:lang w:eastAsia="ja-JP"/>
              </w:rPr>
              <w:lastRenderedPageBreak/>
              <w:t>Proposal 1</w:t>
            </w:r>
            <w:r>
              <w:rPr>
                <w:szCs w:val="20"/>
                <w:lang w:eastAsia="ja-JP"/>
              </w:rPr>
              <w:t>: For 6G energy efficiency, at least the following aspects should be studied:</w:t>
            </w:r>
          </w:p>
          <w:p w14:paraId="4CDDF8CF" w14:textId="77777777" w:rsidR="00A66F83" w:rsidRDefault="00973417" w:rsidP="00973417">
            <w:pPr>
              <w:numPr>
                <w:ilvl w:val="1"/>
                <w:numId w:val="23"/>
              </w:numPr>
              <w:rPr>
                <w:szCs w:val="20"/>
                <w:lang w:eastAsia="ja-JP"/>
              </w:rPr>
            </w:pPr>
            <w:r>
              <w:rPr>
                <w:szCs w:val="20"/>
                <w:lang w:eastAsia="ja-JP"/>
              </w:rPr>
              <w:t>SSB/SIB1 transmission (longer periodicity, on-demand)</w:t>
            </w:r>
          </w:p>
          <w:p w14:paraId="7A9F07AB" w14:textId="77777777" w:rsidR="00A66F83" w:rsidRDefault="00973417" w:rsidP="00973417">
            <w:pPr>
              <w:numPr>
                <w:ilvl w:val="1"/>
                <w:numId w:val="23"/>
              </w:numPr>
              <w:rPr>
                <w:szCs w:val="20"/>
                <w:lang w:eastAsia="ja-JP"/>
              </w:rPr>
            </w:pPr>
            <w:r>
              <w:rPr>
                <w:szCs w:val="20"/>
                <w:lang w:eastAsia="ja-JP"/>
              </w:rPr>
              <w:t>Enhanced BWP mechanism</w:t>
            </w:r>
          </w:p>
          <w:p w14:paraId="41F62F98" w14:textId="77777777" w:rsidR="00A66F83" w:rsidRDefault="00973417" w:rsidP="00973417">
            <w:pPr>
              <w:numPr>
                <w:ilvl w:val="1"/>
                <w:numId w:val="23"/>
              </w:numPr>
              <w:rPr>
                <w:szCs w:val="20"/>
                <w:lang w:eastAsia="ja-JP"/>
              </w:rPr>
            </w:pPr>
            <w:r>
              <w:rPr>
                <w:szCs w:val="20"/>
                <w:lang w:eastAsia="ja-JP"/>
              </w:rPr>
              <w:t>Time-domain enhancement (UE-basis C-DRX vs. cell-basis DRX/DTX, LP-WUS/WUR)</w:t>
            </w:r>
          </w:p>
          <w:p w14:paraId="1C8CB975" w14:textId="77777777" w:rsidR="00A66F83" w:rsidRDefault="00973417" w:rsidP="00973417">
            <w:pPr>
              <w:numPr>
                <w:ilvl w:val="1"/>
                <w:numId w:val="23"/>
              </w:numPr>
              <w:rPr>
                <w:szCs w:val="20"/>
                <w:lang w:eastAsia="ja-JP"/>
              </w:rPr>
            </w:pPr>
            <w:r>
              <w:rPr>
                <w:szCs w:val="20"/>
                <w:lang w:eastAsia="ja-JP"/>
              </w:rPr>
              <w:t>Reduced RRM measurement</w:t>
            </w:r>
          </w:p>
          <w:p w14:paraId="5DB36BCF" w14:textId="77777777" w:rsidR="00A66F83" w:rsidRDefault="00973417" w:rsidP="00973417">
            <w:pPr>
              <w:numPr>
                <w:ilvl w:val="1"/>
                <w:numId w:val="23"/>
              </w:numPr>
              <w:rPr>
                <w:szCs w:val="20"/>
                <w:lang w:eastAsia="ja-JP"/>
              </w:rPr>
            </w:pPr>
            <w:r>
              <w:rPr>
                <w:szCs w:val="20"/>
                <w:lang w:eastAsia="ja-JP"/>
              </w:rPr>
              <w:t>PEI</w:t>
            </w:r>
          </w:p>
          <w:p w14:paraId="473BC7C7" w14:textId="77777777" w:rsidR="00A66F83" w:rsidRDefault="00973417">
            <w:pPr>
              <w:rPr>
                <w:b/>
                <w:szCs w:val="20"/>
                <w:lang w:eastAsia="ja-JP"/>
              </w:rPr>
            </w:pPr>
            <w:r>
              <w:rPr>
                <w:b/>
                <w:szCs w:val="20"/>
                <w:lang w:eastAsia="ja-JP"/>
              </w:rPr>
              <w:t>AT&amp;T - R1-2506237</w:t>
            </w:r>
          </w:p>
          <w:p w14:paraId="5B6C067E" w14:textId="77777777" w:rsidR="00A66F83" w:rsidRDefault="00973417" w:rsidP="00973417">
            <w:pPr>
              <w:numPr>
                <w:ilvl w:val="0"/>
                <w:numId w:val="24"/>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5A41EA83" w14:textId="77777777" w:rsidR="00A66F83" w:rsidRDefault="00973417" w:rsidP="00973417">
            <w:pPr>
              <w:numPr>
                <w:ilvl w:val="0"/>
                <w:numId w:val="24"/>
              </w:numPr>
              <w:rPr>
                <w:szCs w:val="20"/>
                <w:lang w:eastAsia="ja-JP"/>
              </w:rPr>
            </w:pPr>
            <w:r>
              <w:rPr>
                <w:b/>
                <w:szCs w:val="20"/>
                <w:lang w:eastAsia="ja-JP"/>
              </w:rPr>
              <w:t>Proposal 11</w:t>
            </w:r>
            <w:r>
              <w:rPr>
                <w:szCs w:val="20"/>
                <w:lang w:eastAsia="ja-JP"/>
              </w:rPr>
              <w:t>: Energy Efficiency metric(s) are included as 6GR key performance metrics from day 1.</w:t>
            </w:r>
          </w:p>
          <w:p w14:paraId="2DCE7C28" w14:textId="77777777" w:rsidR="00A66F83" w:rsidRDefault="00973417">
            <w:pPr>
              <w:rPr>
                <w:b/>
                <w:szCs w:val="20"/>
                <w:lang w:eastAsia="ja-JP"/>
              </w:rPr>
            </w:pPr>
            <w:r>
              <w:rPr>
                <w:b/>
                <w:szCs w:val="20"/>
                <w:lang w:eastAsia="ja-JP"/>
              </w:rPr>
              <w:t>IIT Kanpur - R1-2506392</w:t>
            </w:r>
          </w:p>
          <w:p w14:paraId="657DD8D4" w14:textId="77777777" w:rsidR="00A66F83" w:rsidRDefault="00973417" w:rsidP="00973417">
            <w:pPr>
              <w:numPr>
                <w:ilvl w:val="0"/>
                <w:numId w:val="2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p w14:paraId="27F4361A" w14:textId="77777777" w:rsidR="00A66F83" w:rsidRDefault="00973417" w:rsidP="00973417">
            <w:pPr>
              <w:numPr>
                <w:ilvl w:val="0"/>
                <w:numId w:val="25"/>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5E71AA3A" w14:textId="77777777" w:rsidR="00A66F83" w:rsidRDefault="00A66F83"/>
    <w:p w14:paraId="499C6A6E" w14:textId="77777777" w:rsidR="00A66F83" w:rsidRDefault="00973417">
      <w:pPr>
        <w:pStyle w:val="Heading3"/>
      </w:pPr>
      <w:r>
        <w:t>Summary</w:t>
      </w:r>
    </w:p>
    <w:p w14:paraId="10ABE55D" w14:textId="77777777" w:rsidR="00A66F83" w:rsidRDefault="0097341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14:textId="77777777" w:rsidR="00A66F83" w:rsidRDefault="00973417" w:rsidP="00973417">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14:textId="77777777" w:rsidR="00A66F83" w:rsidRDefault="00973417" w:rsidP="00973417">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390C4F4E" w14:textId="77777777" w:rsidR="00A66F83" w:rsidRDefault="00973417" w:rsidP="00973417">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14:textId="77777777" w:rsidR="00A66F83" w:rsidRDefault="00973417" w:rsidP="00973417">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14:textId="77777777" w:rsidR="00A66F83" w:rsidRDefault="00973417" w:rsidP="00973417">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14:textId="77777777" w:rsidR="00A66F83" w:rsidRDefault="0097341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14:textId="77777777" w:rsidR="00A66F83" w:rsidRDefault="00973417">
      <w:pPr>
        <w:pStyle w:val="Heading3"/>
      </w:pPr>
      <w:r>
        <w:t>1</w:t>
      </w:r>
      <w:r>
        <w:rPr>
          <w:vertAlign w:val="superscript"/>
        </w:rPr>
        <w:t>st</w:t>
      </w:r>
      <w:r>
        <w:t xml:space="preserve"> round of FL comments and proposals</w:t>
      </w:r>
    </w:p>
    <w:p w14:paraId="7B25EDD4" w14:textId="77777777" w:rsidR="00A66F83" w:rsidRDefault="0097341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14:textId="77777777" w:rsidR="00A66F83" w:rsidRDefault="00973417">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rsidR="003B2B75">
        <w:fldChar w:fldCharType="begin"/>
      </w:r>
      <w:r w:rsidR="003B2B75">
        <w:instrText xml:space="preserve"> SEQ FL_Proposal \* ARABIC </w:instrText>
      </w:r>
      <w:r w:rsidR="003B2B75">
        <w:fldChar w:fldCharType="separate"/>
      </w:r>
      <w:r>
        <w:t>1</w:t>
      </w:r>
      <w:r w:rsidR="003B2B75">
        <w:fldChar w:fldCharType="end"/>
      </w:r>
      <w:r>
        <w:t>:</w:t>
      </w:r>
    </w:p>
    <w:p w14:paraId="2342BCEC" w14:textId="77777777" w:rsidR="00A66F83" w:rsidRDefault="00973417">
      <w:pPr>
        <w:rPr>
          <w:b/>
          <w:bCs/>
        </w:rPr>
      </w:pPr>
      <w:r>
        <w:rPr>
          <w:b/>
          <w:bCs/>
        </w:rPr>
        <w:t>RAN1 to strive for energy efficiency features that are mandatory from Day 1 to maximize energy gains.</w:t>
      </w:r>
    </w:p>
    <w:p w14:paraId="525679AF" w14:textId="77777777" w:rsidR="00A66F83" w:rsidRDefault="00A66F8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3"/>
        <w:gridCol w:w="7205"/>
      </w:tblGrid>
      <w:tr w:rsidR="00A66F83" w14:paraId="2B784AB5" w14:textId="77777777" w:rsidTr="00936525">
        <w:tc>
          <w:tcPr>
            <w:tcW w:w="2423" w:type="dxa"/>
            <w:shd w:val="clear" w:color="auto" w:fill="FFC000" w:themeFill="accent4"/>
          </w:tcPr>
          <w:p w14:paraId="5A870125" w14:textId="77777777" w:rsidR="00A66F83" w:rsidRDefault="00973417">
            <w:pPr>
              <w:jc w:val="center"/>
              <w:rPr>
                <w:b/>
                <w:bCs/>
                <w:szCs w:val="20"/>
              </w:rPr>
            </w:pPr>
            <w:r>
              <w:rPr>
                <w:b/>
                <w:bCs/>
                <w:szCs w:val="20"/>
              </w:rPr>
              <w:t>Company</w:t>
            </w:r>
          </w:p>
        </w:tc>
        <w:tc>
          <w:tcPr>
            <w:tcW w:w="7205" w:type="dxa"/>
            <w:shd w:val="clear" w:color="auto" w:fill="FFC000" w:themeFill="accent4"/>
          </w:tcPr>
          <w:p w14:paraId="0843C8BA" w14:textId="77777777" w:rsidR="00A66F83" w:rsidRDefault="00973417">
            <w:pPr>
              <w:jc w:val="center"/>
              <w:rPr>
                <w:b/>
                <w:bCs/>
                <w:szCs w:val="20"/>
              </w:rPr>
            </w:pPr>
            <w:r>
              <w:rPr>
                <w:b/>
                <w:bCs/>
                <w:szCs w:val="20"/>
              </w:rPr>
              <w:t>View</w:t>
            </w:r>
          </w:p>
        </w:tc>
      </w:tr>
      <w:tr w:rsidR="00A66F83" w14:paraId="09D93D37" w14:textId="77777777" w:rsidTr="00936525">
        <w:tc>
          <w:tcPr>
            <w:tcW w:w="2423" w:type="dxa"/>
          </w:tcPr>
          <w:p w14:paraId="40D6D201" w14:textId="77777777" w:rsidR="00A66F83" w:rsidRDefault="00973417">
            <w:pPr>
              <w:rPr>
                <w:szCs w:val="20"/>
              </w:rPr>
            </w:pPr>
            <w:r>
              <w:rPr>
                <w:szCs w:val="20"/>
              </w:rPr>
              <w:t>Google</w:t>
            </w:r>
          </w:p>
        </w:tc>
        <w:tc>
          <w:tcPr>
            <w:tcW w:w="7205" w:type="dxa"/>
          </w:tcPr>
          <w:p w14:paraId="0C433873" w14:textId="77777777" w:rsidR="00A66F83" w:rsidRDefault="00973417">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A66F83" w14:paraId="53B76CC6" w14:textId="77777777" w:rsidTr="00936525">
        <w:tc>
          <w:tcPr>
            <w:tcW w:w="2423" w:type="dxa"/>
          </w:tcPr>
          <w:p w14:paraId="6E0E2B9D" w14:textId="77777777" w:rsidR="00A66F83" w:rsidRDefault="00973417">
            <w:pPr>
              <w:rPr>
                <w:szCs w:val="20"/>
              </w:rPr>
            </w:pPr>
            <w:r>
              <w:rPr>
                <w:szCs w:val="20"/>
              </w:rPr>
              <w:t>InterDigital</w:t>
            </w:r>
          </w:p>
        </w:tc>
        <w:tc>
          <w:tcPr>
            <w:tcW w:w="7205" w:type="dxa"/>
          </w:tcPr>
          <w:p w14:paraId="30AC0E90" w14:textId="77777777" w:rsidR="00A66F83" w:rsidRDefault="00973417">
            <w:pPr>
              <w:rPr>
                <w:szCs w:val="20"/>
              </w:rPr>
            </w:pPr>
            <w:r>
              <w:rPr>
                <w:szCs w:val="20"/>
              </w:rPr>
              <w:t>Support</w:t>
            </w:r>
          </w:p>
        </w:tc>
      </w:tr>
      <w:tr w:rsidR="00A66F83" w14:paraId="1324891A" w14:textId="77777777" w:rsidTr="00936525">
        <w:tc>
          <w:tcPr>
            <w:tcW w:w="2423" w:type="dxa"/>
          </w:tcPr>
          <w:p w14:paraId="3ED4C631" w14:textId="77777777" w:rsidR="00A66F83" w:rsidRDefault="00973417">
            <w:pPr>
              <w:rPr>
                <w:rFonts w:eastAsia="SimSun"/>
                <w:szCs w:val="20"/>
                <w:lang w:eastAsia="zh-CN"/>
              </w:rPr>
            </w:pPr>
            <w:r>
              <w:rPr>
                <w:rFonts w:eastAsia="SimSun"/>
                <w:szCs w:val="20"/>
                <w:lang w:eastAsia="zh-CN"/>
              </w:rPr>
              <w:t>TCL</w:t>
            </w:r>
          </w:p>
        </w:tc>
        <w:tc>
          <w:tcPr>
            <w:tcW w:w="7205" w:type="dxa"/>
          </w:tcPr>
          <w:p w14:paraId="03C40C9D" w14:textId="77777777" w:rsidR="00A66F83" w:rsidRDefault="00973417">
            <w:pPr>
              <w:jc w:val="both"/>
              <w:rPr>
                <w:szCs w:val="20"/>
              </w:rPr>
            </w:pPr>
            <w:r>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A66F83" w14:paraId="51D56FCC" w14:textId="77777777" w:rsidTr="00936525">
        <w:tc>
          <w:tcPr>
            <w:tcW w:w="2423" w:type="dxa"/>
          </w:tcPr>
          <w:p w14:paraId="7BAC6868" w14:textId="77777777" w:rsidR="00A66F83" w:rsidRDefault="00973417">
            <w:pPr>
              <w:rPr>
                <w:rFonts w:eastAsia="DengXian"/>
                <w:szCs w:val="20"/>
                <w:lang w:eastAsia="zh-CN"/>
              </w:rPr>
            </w:pPr>
            <w:r>
              <w:rPr>
                <w:rFonts w:eastAsia="DengXian"/>
                <w:szCs w:val="20"/>
                <w:lang w:eastAsia="zh-CN"/>
              </w:rPr>
              <w:t>Spreadtrum</w:t>
            </w:r>
          </w:p>
        </w:tc>
        <w:tc>
          <w:tcPr>
            <w:tcW w:w="7205" w:type="dxa"/>
          </w:tcPr>
          <w:p w14:paraId="202E664E" w14:textId="77777777" w:rsidR="00A66F83" w:rsidRDefault="00973417">
            <w:pPr>
              <w:rPr>
                <w:rFonts w:eastAsia="DengXian"/>
                <w:szCs w:val="20"/>
                <w:lang w:eastAsia="zh-CN"/>
              </w:rPr>
            </w:pPr>
            <w:r>
              <w:rPr>
                <w:rFonts w:eastAsia="DengXian"/>
                <w:szCs w:val="20"/>
                <w:lang w:eastAsia="zh-CN"/>
              </w:rPr>
              <w:t>We think the wording of “mandatory” is too strong. We would like to change the proposal as following:</w:t>
            </w:r>
          </w:p>
          <w:p w14:paraId="2F177004" w14:textId="77777777" w:rsidR="00A66F83" w:rsidRDefault="00973417">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31310D57" w14:textId="77777777" w:rsidR="00A66F83" w:rsidRDefault="00973417">
            <w:pPr>
              <w:rPr>
                <w:b/>
                <w:bCs/>
              </w:rPr>
            </w:pPr>
            <w:r>
              <w:rPr>
                <w:b/>
                <w:bCs/>
              </w:rPr>
              <w:t xml:space="preserve">RAN1 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41D98BD0" w14:textId="77777777" w:rsidR="00A66F83" w:rsidRDefault="00A66F83">
            <w:pPr>
              <w:rPr>
                <w:szCs w:val="20"/>
              </w:rPr>
            </w:pPr>
          </w:p>
        </w:tc>
      </w:tr>
      <w:tr w:rsidR="00A66F83" w14:paraId="21837D51" w14:textId="77777777" w:rsidTr="00936525">
        <w:tc>
          <w:tcPr>
            <w:tcW w:w="2423" w:type="dxa"/>
          </w:tcPr>
          <w:p w14:paraId="042EB8A9" w14:textId="77777777" w:rsidR="00A66F83" w:rsidRDefault="00973417">
            <w:pPr>
              <w:rPr>
                <w:rFonts w:eastAsia="DengXian"/>
                <w:szCs w:val="20"/>
                <w:lang w:eastAsia="zh-CN"/>
              </w:rPr>
            </w:pPr>
            <w:r>
              <w:rPr>
                <w:szCs w:val="20"/>
              </w:rPr>
              <w:t>Panasonic</w:t>
            </w:r>
          </w:p>
        </w:tc>
        <w:tc>
          <w:tcPr>
            <w:tcW w:w="7205" w:type="dxa"/>
          </w:tcPr>
          <w:p w14:paraId="0F6ECCD1" w14:textId="77777777" w:rsidR="00A66F83" w:rsidRDefault="00973417">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28B421DA" w14:textId="77777777" w:rsidR="00A66F83" w:rsidRDefault="00973417">
            <w:pPr>
              <w:rPr>
                <w:rFonts w:eastAsia="DengXian"/>
                <w:szCs w:val="20"/>
                <w:lang w:eastAsia="zh-CN"/>
              </w:rPr>
            </w:pPr>
            <w:r>
              <w:rPr>
                <w:szCs w:val="20"/>
              </w:rPr>
              <w:t xml:space="preserve">Just to clarify that, the intention is to discuss proposals/directions first and then to select some of the features and only to support them as </w:t>
            </w:r>
            <w:r>
              <w:rPr>
                <w:szCs w:val="20"/>
              </w:rPr>
              <w:lastRenderedPageBreak/>
              <w:t>mandatory. Or is the intention to assume from the beginning that only mandatory features would be discussed?</w:t>
            </w:r>
          </w:p>
        </w:tc>
      </w:tr>
      <w:tr w:rsidR="00A66F83" w14:paraId="2B7F10FD" w14:textId="77777777" w:rsidTr="00936525">
        <w:tc>
          <w:tcPr>
            <w:tcW w:w="2423" w:type="dxa"/>
          </w:tcPr>
          <w:p w14:paraId="4C6B4D17" w14:textId="77777777" w:rsidR="00A66F83" w:rsidRDefault="00973417">
            <w:pPr>
              <w:rPr>
                <w:szCs w:val="20"/>
              </w:rPr>
            </w:pPr>
            <w:r>
              <w:rPr>
                <w:szCs w:val="20"/>
              </w:rPr>
              <w:lastRenderedPageBreak/>
              <w:t>Qualcomm</w:t>
            </w:r>
          </w:p>
        </w:tc>
        <w:tc>
          <w:tcPr>
            <w:tcW w:w="7205" w:type="dxa"/>
          </w:tcPr>
          <w:p w14:paraId="4B793BD4" w14:textId="77777777" w:rsidR="00A66F83" w:rsidRDefault="00973417">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04F91101" w14:textId="77777777" w:rsidR="00A66F83" w:rsidRDefault="00973417">
            <w:pPr>
              <w:rPr>
                <w:szCs w:val="20"/>
              </w:rPr>
            </w:pPr>
            <w:r>
              <w:rPr>
                <w:szCs w:val="20"/>
              </w:rPr>
              <w:t>If majority would like to make some conclusion, we suggest the following updated proposal:</w:t>
            </w:r>
          </w:p>
          <w:p w14:paraId="620E16CC" w14:textId="77777777" w:rsidR="00A66F83" w:rsidRDefault="00973417">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18D7C3B" w14:textId="77777777" w:rsidR="00A66F83" w:rsidRDefault="00973417">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3BE3C165" w14:textId="77777777" w:rsidR="00A66F83" w:rsidRDefault="00A66F83">
            <w:pPr>
              <w:rPr>
                <w:szCs w:val="20"/>
              </w:rPr>
            </w:pPr>
          </w:p>
        </w:tc>
      </w:tr>
      <w:tr w:rsidR="00A66F83" w14:paraId="1DB26C65" w14:textId="77777777" w:rsidTr="00936525">
        <w:tc>
          <w:tcPr>
            <w:tcW w:w="2423" w:type="dxa"/>
          </w:tcPr>
          <w:p w14:paraId="44BB96D2" w14:textId="77777777" w:rsidR="00A66F83" w:rsidRDefault="00973417">
            <w:pPr>
              <w:rPr>
                <w:szCs w:val="20"/>
              </w:rPr>
            </w:pPr>
            <w:r>
              <w:rPr>
                <w:rFonts w:eastAsiaTheme="minorEastAsia"/>
                <w:szCs w:val="20"/>
                <w:lang w:eastAsia="ja-JP"/>
              </w:rPr>
              <w:t>Fujitsu</w:t>
            </w:r>
          </w:p>
        </w:tc>
        <w:tc>
          <w:tcPr>
            <w:tcW w:w="7205" w:type="dxa"/>
          </w:tcPr>
          <w:p w14:paraId="6B95D91E" w14:textId="77777777" w:rsidR="00A66F83" w:rsidRDefault="00973417">
            <w:pPr>
              <w:rPr>
                <w:rFonts w:eastAsiaTheme="minorEastAsia"/>
                <w:szCs w:val="20"/>
                <w:lang w:eastAsia="ja-JP"/>
              </w:rPr>
            </w:pPr>
            <w:r>
              <w:rPr>
                <w:rFonts w:eastAsiaTheme="minorEastAsia"/>
                <w:szCs w:val="20"/>
                <w:lang w:eastAsia="ja-JP"/>
              </w:rPr>
              <w:t xml:space="preserve">Agree in principle. </w:t>
            </w:r>
          </w:p>
          <w:p w14:paraId="6EB74423" w14:textId="77777777" w:rsidR="00A66F83" w:rsidRDefault="00973417">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07BDF6D1" w14:textId="77777777" w:rsidR="00A66F83" w:rsidRDefault="00973417">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A66F83" w14:paraId="15FC3CF2" w14:textId="77777777" w:rsidTr="00936525">
        <w:tc>
          <w:tcPr>
            <w:tcW w:w="2423" w:type="dxa"/>
          </w:tcPr>
          <w:p w14:paraId="60F52892" w14:textId="77777777" w:rsidR="00A66F83" w:rsidRDefault="00973417">
            <w:pPr>
              <w:rPr>
                <w:rFonts w:eastAsiaTheme="minorEastAsia"/>
                <w:szCs w:val="20"/>
                <w:lang w:eastAsia="ja-JP"/>
              </w:rPr>
            </w:pPr>
            <w:r>
              <w:t>Fainity</w:t>
            </w:r>
          </w:p>
        </w:tc>
        <w:tc>
          <w:tcPr>
            <w:tcW w:w="7205" w:type="dxa"/>
          </w:tcPr>
          <w:p w14:paraId="382246A0" w14:textId="77777777" w:rsidR="00A66F83" w:rsidRDefault="00973417">
            <w:pPr>
              <w:rPr>
                <w:rFonts w:eastAsiaTheme="minorEastAsia"/>
                <w:szCs w:val="20"/>
                <w:lang w:eastAsia="ja-JP"/>
              </w:rPr>
            </w:pPr>
            <w:r>
              <w:t>Clarify the proposals are applied for all device types? Especially all RRC IDLE UE can enable the energy efficiency features without UE capability negotiation signaling?</w:t>
            </w:r>
          </w:p>
        </w:tc>
      </w:tr>
      <w:tr w:rsidR="00A66F83" w14:paraId="6D3F7FD6" w14:textId="77777777" w:rsidTr="00936525">
        <w:tc>
          <w:tcPr>
            <w:tcW w:w="2423" w:type="dxa"/>
          </w:tcPr>
          <w:p w14:paraId="08BADB12" w14:textId="77777777" w:rsidR="00A66F83" w:rsidRDefault="00973417">
            <w:r>
              <w:rPr>
                <w:szCs w:val="20"/>
              </w:rPr>
              <w:t>Ofinno</w:t>
            </w:r>
          </w:p>
        </w:tc>
        <w:tc>
          <w:tcPr>
            <w:tcW w:w="7205" w:type="dxa"/>
          </w:tcPr>
          <w:p w14:paraId="0372FC23" w14:textId="77777777" w:rsidR="00A66F83" w:rsidRDefault="00973417">
            <w:r>
              <w:rPr>
                <w:szCs w:val="20"/>
              </w:rPr>
              <w:t xml:space="preserve">Support </w:t>
            </w:r>
          </w:p>
        </w:tc>
      </w:tr>
      <w:tr w:rsidR="00A66F83" w14:paraId="29F2DF05" w14:textId="77777777" w:rsidTr="00936525">
        <w:tc>
          <w:tcPr>
            <w:tcW w:w="2423" w:type="dxa"/>
            <w:tcBorders>
              <w:top w:val="nil"/>
              <w:bottom w:val="single" w:sz="4" w:space="0" w:color="auto"/>
            </w:tcBorders>
          </w:tcPr>
          <w:p w14:paraId="38182CA1" w14:textId="77777777" w:rsidR="00A66F83" w:rsidRDefault="00973417">
            <w:pPr>
              <w:rPr>
                <w:rFonts w:eastAsia="DengXian"/>
                <w:szCs w:val="20"/>
                <w:lang w:eastAsia="zh-CN"/>
              </w:rPr>
            </w:pPr>
            <w:r>
              <w:rPr>
                <w:rFonts w:eastAsia="DengXian"/>
                <w:szCs w:val="20"/>
                <w:lang w:eastAsia="zh-CN"/>
              </w:rPr>
              <w:t>CEWiT</w:t>
            </w:r>
          </w:p>
        </w:tc>
        <w:tc>
          <w:tcPr>
            <w:tcW w:w="7205" w:type="dxa"/>
            <w:tcBorders>
              <w:top w:val="nil"/>
              <w:bottom w:val="single" w:sz="4" w:space="0" w:color="auto"/>
            </w:tcBorders>
          </w:tcPr>
          <w:p w14:paraId="1274E7F2" w14:textId="77777777" w:rsidR="00A66F83" w:rsidRDefault="00973417">
            <w:pPr>
              <w:rPr>
                <w:szCs w:val="20"/>
              </w:rPr>
            </w:pPr>
            <w:r>
              <w:rPr>
                <w:szCs w:val="20"/>
              </w:rPr>
              <w:t>Support, some mandatory enhancements without backward compatibility issues, which has been a restriction in 5G NES enhancements. However, there should be scope for other enhancement which are critical but not mandatory for DAY 1.</w:t>
            </w:r>
          </w:p>
        </w:tc>
      </w:tr>
      <w:tr w:rsidR="00F0202D" w14:paraId="439004E0" w14:textId="77777777" w:rsidTr="00936525">
        <w:tc>
          <w:tcPr>
            <w:tcW w:w="2423" w:type="dxa"/>
            <w:tcBorders>
              <w:top w:val="single" w:sz="4" w:space="0" w:color="auto"/>
              <w:bottom w:val="single" w:sz="4" w:space="0" w:color="auto"/>
            </w:tcBorders>
          </w:tcPr>
          <w:p w14:paraId="559EAEE9" w14:textId="35A88B6A" w:rsidR="00F0202D" w:rsidRDefault="00F0202D" w:rsidP="00F0202D">
            <w:pPr>
              <w:rPr>
                <w:rFonts w:eastAsia="DengXian"/>
                <w:szCs w:val="20"/>
                <w:lang w:eastAsia="zh-CN"/>
              </w:rPr>
            </w:pPr>
            <w:r>
              <w:rPr>
                <w:szCs w:val="20"/>
              </w:rPr>
              <w:t>Nokia</w:t>
            </w:r>
          </w:p>
        </w:tc>
        <w:tc>
          <w:tcPr>
            <w:tcW w:w="7205" w:type="dxa"/>
            <w:tcBorders>
              <w:top w:val="single" w:sz="4" w:space="0" w:color="auto"/>
              <w:bottom w:val="single" w:sz="4" w:space="0" w:color="auto"/>
            </w:tcBorders>
          </w:tcPr>
          <w:p w14:paraId="43A8F371" w14:textId="1DF92E89" w:rsidR="00F0202D" w:rsidRDefault="00F0202D" w:rsidP="00F0202D">
            <w:pPr>
              <w:rPr>
                <w:szCs w:val="20"/>
              </w:rPr>
            </w:pPr>
            <w:r>
              <w:rPr>
                <w:szCs w:val="20"/>
              </w:rPr>
              <w:t xml:space="preserve">Support. </w:t>
            </w:r>
            <w:r>
              <w:rPr>
                <w:szCs w:val="20"/>
              </w:rPr>
              <w:br/>
              <w:t xml:space="preserve">Important to ensure broad support to energy efficiency features in 6G from the first release. </w:t>
            </w:r>
          </w:p>
        </w:tc>
      </w:tr>
      <w:tr w:rsidR="005E65E6" w14:paraId="5D32FDEA" w14:textId="77777777" w:rsidTr="00936525">
        <w:tc>
          <w:tcPr>
            <w:tcW w:w="2423" w:type="dxa"/>
            <w:tcBorders>
              <w:top w:val="single" w:sz="4" w:space="0" w:color="auto"/>
              <w:bottom w:val="single" w:sz="4" w:space="0" w:color="auto"/>
            </w:tcBorders>
          </w:tcPr>
          <w:p w14:paraId="1A5B044A" w14:textId="47DCC43E"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30C052BE" w14:textId="7B615F54" w:rsidR="005E65E6" w:rsidRDefault="005E65E6" w:rsidP="005E65E6">
            <w:pPr>
              <w:rPr>
                <w:szCs w:val="20"/>
              </w:rPr>
            </w:pPr>
            <w:r>
              <w:rPr>
                <w:rFonts w:eastAsia="Malgun Gothic" w:hint="eastAsia"/>
                <w:sz w:val="20"/>
                <w:szCs w:val="20"/>
                <w:lang w:eastAsia="ko-KR"/>
              </w:rPr>
              <w:t>Support</w:t>
            </w:r>
          </w:p>
        </w:tc>
      </w:tr>
      <w:tr w:rsidR="00811691" w14:paraId="50FE5FC0" w14:textId="77777777" w:rsidTr="00936525">
        <w:tc>
          <w:tcPr>
            <w:tcW w:w="2423" w:type="dxa"/>
            <w:tcBorders>
              <w:top w:val="single" w:sz="4" w:space="0" w:color="auto"/>
            </w:tcBorders>
          </w:tcPr>
          <w:p w14:paraId="661462B9" w14:textId="74032A16"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371C3A89" w14:textId="58DEC2BC"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upport</w:t>
            </w:r>
          </w:p>
        </w:tc>
      </w:tr>
      <w:tr w:rsidR="003749C0" w:rsidRPr="00D10B13" w14:paraId="794299BF" w14:textId="77777777" w:rsidTr="00936525">
        <w:tc>
          <w:tcPr>
            <w:tcW w:w="2423" w:type="dxa"/>
          </w:tcPr>
          <w:p w14:paraId="2F93B4F2" w14:textId="77777777" w:rsidR="003749C0" w:rsidRPr="00D10B13" w:rsidRDefault="003749C0" w:rsidP="00481BB6">
            <w:pPr>
              <w:rPr>
                <w:sz w:val="20"/>
              </w:rPr>
            </w:pPr>
            <w:r w:rsidRPr="00D10B13">
              <w:rPr>
                <w:rFonts w:hint="eastAsia"/>
                <w:sz w:val="20"/>
              </w:rPr>
              <w:t>Huawei</w:t>
            </w:r>
            <w:r w:rsidRPr="00D10B13">
              <w:rPr>
                <w:sz w:val="20"/>
              </w:rPr>
              <w:t xml:space="preserve">, </w:t>
            </w:r>
            <w:r w:rsidRPr="00D10B13">
              <w:rPr>
                <w:rFonts w:hint="eastAsia"/>
                <w:sz w:val="20"/>
              </w:rPr>
              <w:t>HiSilicon</w:t>
            </w:r>
          </w:p>
        </w:tc>
        <w:tc>
          <w:tcPr>
            <w:tcW w:w="7205" w:type="dxa"/>
          </w:tcPr>
          <w:p w14:paraId="5091825A" w14:textId="77777777" w:rsidR="003749C0" w:rsidRPr="00D10B13" w:rsidRDefault="003749C0" w:rsidP="00481BB6">
            <w:pPr>
              <w:rPr>
                <w:rFonts w:eastAsia="DengXian"/>
                <w:sz w:val="20"/>
                <w:lang w:eastAsia="zh-CN"/>
              </w:rPr>
            </w:pPr>
            <w:r>
              <w:rPr>
                <w:rFonts w:eastAsia="DengXian" w:hint="eastAsia"/>
                <w:sz w:val="20"/>
                <w:lang w:eastAsia="zh-CN"/>
              </w:rPr>
              <w:t>S</w:t>
            </w:r>
            <w:r>
              <w:rPr>
                <w:rFonts w:eastAsia="DengXian"/>
                <w:sz w:val="20"/>
                <w:lang w:eastAsia="zh-CN"/>
              </w:rPr>
              <w:t>upport</w:t>
            </w:r>
          </w:p>
        </w:tc>
      </w:tr>
      <w:tr w:rsidR="008B0F14" w:rsidRPr="00D10B13" w14:paraId="213D493D" w14:textId="77777777" w:rsidTr="00936525">
        <w:tc>
          <w:tcPr>
            <w:tcW w:w="2423" w:type="dxa"/>
          </w:tcPr>
          <w:p w14:paraId="5618865E" w14:textId="0985A868" w:rsidR="008B0F14" w:rsidRPr="008B0F14" w:rsidRDefault="008B0F14" w:rsidP="00481BB6">
            <w:pPr>
              <w:rPr>
                <w:rFonts w:eastAsiaTheme="minorEastAsia"/>
                <w:lang w:eastAsia="ja-JP"/>
              </w:rPr>
            </w:pPr>
            <w:r>
              <w:rPr>
                <w:rFonts w:eastAsiaTheme="minorEastAsia" w:hint="eastAsia"/>
                <w:lang w:eastAsia="ja-JP"/>
              </w:rPr>
              <w:t>DCM</w:t>
            </w:r>
          </w:p>
        </w:tc>
        <w:tc>
          <w:tcPr>
            <w:tcW w:w="7205" w:type="dxa"/>
          </w:tcPr>
          <w:p w14:paraId="05E79B4B" w14:textId="08FE668C" w:rsidR="008B0F14" w:rsidRDefault="008B0F14" w:rsidP="00481BB6">
            <w:pPr>
              <w:rPr>
                <w:rFonts w:eastAsia="DengXian"/>
                <w:lang w:eastAsia="zh-CN"/>
              </w:rPr>
            </w:pPr>
            <w:r w:rsidRPr="008B0F14">
              <w:rPr>
                <w:rFonts w:eastAsia="DengXian"/>
                <w:lang w:eastAsia="zh-CN"/>
              </w:rPr>
              <w:t xml:space="preserve">Support.  </w:t>
            </w:r>
          </w:p>
        </w:tc>
      </w:tr>
      <w:tr w:rsidR="00157114" w:rsidRPr="00D10B13" w14:paraId="304EA2A7" w14:textId="77777777" w:rsidTr="00936525">
        <w:tc>
          <w:tcPr>
            <w:tcW w:w="2423" w:type="dxa"/>
          </w:tcPr>
          <w:p w14:paraId="1D455C01" w14:textId="046AB4E5" w:rsidR="00157114" w:rsidRDefault="00157114" w:rsidP="00157114">
            <w:pPr>
              <w:rPr>
                <w:rFonts w:eastAsiaTheme="minorEastAsia"/>
                <w:lang w:eastAsia="ja-JP"/>
              </w:rPr>
            </w:pPr>
            <w:r>
              <w:rPr>
                <w:rFonts w:eastAsia="DengXian" w:hint="eastAsia"/>
                <w:sz w:val="20"/>
                <w:szCs w:val="20"/>
                <w:lang w:eastAsia="zh-CN"/>
              </w:rPr>
              <w:t>C</w:t>
            </w:r>
            <w:r>
              <w:rPr>
                <w:rFonts w:eastAsia="DengXian"/>
                <w:sz w:val="20"/>
                <w:szCs w:val="20"/>
                <w:lang w:eastAsia="zh-CN"/>
              </w:rPr>
              <w:t>MCC</w:t>
            </w:r>
          </w:p>
        </w:tc>
        <w:tc>
          <w:tcPr>
            <w:tcW w:w="7205" w:type="dxa"/>
          </w:tcPr>
          <w:p w14:paraId="08E7665D" w14:textId="0CAA5E55" w:rsidR="00157114" w:rsidRPr="008B0F14" w:rsidRDefault="00157114" w:rsidP="00157114">
            <w:pPr>
              <w:rPr>
                <w:rFonts w:eastAsia="DengXian"/>
                <w:lang w:eastAsia="zh-CN"/>
              </w:rPr>
            </w:pPr>
            <w:r>
              <w:rPr>
                <w:rFonts w:eastAsia="DengXian" w:hint="eastAsia"/>
                <w:sz w:val="20"/>
                <w:szCs w:val="20"/>
                <w:lang w:eastAsia="zh-CN"/>
              </w:rPr>
              <w:t>Support</w:t>
            </w:r>
          </w:p>
        </w:tc>
      </w:tr>
      <w:tr w:rsidR="00DC439E" w:rsidRPr="00D10B13" w14:paraId="13702A1D" w14:textId="77777777" w:rsidTr="00936525">
        <w:tc>
          <w:tcPr>
            <w:tcW w:w="2423" w:type="dxa"/>
          </w:tcPr>
          <w:p w14:paraId="6D7BD5DB" w14:textId="5F3C220B" w:rsidR="00DC439E" w:rsidRDefault="00DC439E" w:rsidP="00157114">
            <w:pPr>
              <w:rPr>
                <w:rFonts w:eastAsia="DengXian"/>
                <w:szCs w:val="20"/>
                <w:lang w:eastAsia="zh-CN"/>
              </w:rPr>
            </w:pPr>
            <w:r w:rsidRPr="002F5B59">
              <w:rPr>
                <w:rFonts w:hint="eastAsia"/>
                <w:sz w:val="20"/>
              </w:rPr>
              <w:t>CATT</w:t>
            </w:r>
          </w:p>
        </w:tc>
        <w:tc>
          <w:tcPr>
            <w:tcW w:w="7205" w:type="dxa"/>
          </w:tcPr>
          <w:p w14:paraId="42C8263F" w14:textId="20F2F124" w:rsidR="00DC439E" w:rsidRDefault="00DC439E" w:rsidP="00157114">
            <w:pPr>
              <w:rPr>
                <w:rFonts w:eastAsia="DengXian"/>
                <w:szCs w:val="20"/>
                <w:lang w:eastAsia="zh-CN"/>
              </w:rPr>
            </w:pPr>
            <w:r w:rsidRPr="002F5B59">
              <w:rPr>
                <w:rFonts w:hint="eastAsia"/>
                <w:sz w:val="20"/>
              </w:rPr>
              <w:t xml:space="preserve">We </w:t>
            </w:r>
            <w:r>
              <w:rPr>
                <w:rFonts w:eastAsia="DengXian" w:hint="eastAsia"/>
                <w:sz w:val="20"/>
                <w:lang w:eastAsia="zh-CN"/>
              </w:rPr>
              <w:t xml:space="preserve"> know the intention of this proposal, but we think this proposal may not be needed. </w:t>
            </w:r>
          </w:p>
        </w:tc>
      </w:tr>
      <w:tr w:rsidR="00D74749" w:rsidRPr="00D10B13" w14:paraId="76206134" w14:textId="77777777" w:rsidTr="00936525">
        <w:tc>
          <w:tcPr>
            <w:tcW w:w="2423" w:type="dxa"/>
          </w:tcPr>
          <w:p w14:paraId="206FDDA4" w14:textId="4105019C" w:rsidR="00D74749" w:rsidRPr="002F5B59" w:rsidRDefault="00D74749" w:rsidP="00D74749">
            <w:r>
              <w:rPr>
                <w:rFonts w:eastAsia="Malgun Gothic" w:hint="eastAsia"/>
                <w:szCs w:val="20"/>
                <w:lang w:eastAsia="ko-KR"/>
              </w:rPr>
              <w:t>ETRI</w:t>
            </w:r>
          </w:p>
        </w:tc>
        <w:tc>
          <w:tcPr>
            <w:tcW w:w="7205" w:type="dxa"/>
          </w:tcPr>
          <w:p w14:paraId="7E96B165" w14:textId="781BA452" w:rsidR="00D74749" w:rsidRPr="002F5B59" w:rsidRDefault="00D74749" w:rsidP="00D74749">
            <w:r>
              <w:rPr>
                <w:rFonts w:eastAsia="Malgun Gothic" w:hint="eastAsia"/>
                <w:szCs w:val="20"/>
                <w:lang w:eastAsia="ko-KR"/>
              </w:rPr>
              <w:t xml:space="preserve">Support. </w:t>
            </w:r>
            <w:r>
              <w:rPr>
                <w:rFonts w:eastAsia="Malgun Gothic"/>
                <w:szCs w:val="20"/>
                <w:lang w:eastAsia="ko-KR"/>
              </w:rPr>
              <w:t>W</w:t>
            </w:r>
            <w:r>
              <w:rPr>
                <w:rFonts w:eastAsia="Malgun Gothic" w:hint="eastAsia"/>
                <w:szCs w:val="20"/>
                <w:lang w:eastAsia="ko-KR"/>
              </w:rPr>
              <w:t>e prefer Qualcomm</w:t>
            </w:r>
            <w:r>
              <w:rPr>
                <w:rFonts w:eastAsia="Malgun Gothic"/>
                <w:szCs w:val="20"/>
                <w:lang w:eastAsia="ko-KR"/>
              </w:rPr>
              <w:t>’</w:t>
            </w:r>
            <w:r>
              <w:rPr>
                <w:rFonts w:eastAsia="Malgun Gothic" w:hint="eastAsia"/>
                <w:szCs w:val="20"/>
                <w:lang w:eastAsia="ko-KR"/>
              </w:rPr>
              <w:t>s version.</w:t>
            </w:r>
          </w:p>
        </w:tc>
      </w:tr>
      <w:tr w:rsidR="00936525" w:rsidRPr="00D10B13" w14:paraId="249586FD" w14:textId="77777777" w:rsidTr="00936525">
        <w:tc>
          <w:tcPr>
            <w:tcW w:w="2423" w:type="dxa"/>
          </w:tcPr>
          <w:p w14:paraId="41029E57" w14:textId="7F9CC8E1" w:rsidR="00936525" w:rsidRDefault="00936525" w:rsidP="00D74749">
            <w:pPr>
              <w:rPr>
                <w:rFonts w:eastAsia="Malgun Gothic"/>
                <w:szCs w:val="20"/>
                <w:lang w:eastAsia="ko-KR"/>
              </w:rPr>
            </w:pPr>
            <w:r>
              <w:rPr>
                <w:rFonts w:eastAsia="Malgun Gothic"/>
                <w:szCs w:val="20"/>
                <w:lang w:eastAsia="ko-KR"/>
              </w:rPr>
              <w:t>NEC</w:t>
            </w:r>
          </w:p>
        </w:tc>
        <w:tc>
          <w:tcPr>
            <w:tcW w:w="7205" w:type="dxa"/>
          </w:tcPr>
          <w:p w14:paraId="1C8139DD" w14:textId="0FD14C5A" w:rsidR="00936525" w:rsidRDefault="00294E47" w:rsidP="00D74749">
            <w:pPr>
              <w:rPr>
                <w:rFonts w:eastAsia="Malgun Gothic"/>
                <w:szCs w:val="20"/>
                <w:lang w:eastAsia="ko-KR"/>
              </w:rPr>
            </w:pPr>
            <w:r>
              <w:rPr>
                <w:rFonts w:eastAsia="Malgun Gothic"/>
                <w:szCs w:val="20"/>
                <w:lang w:eastAsia="ko-KR"/>
              </w:rPr>
              <w:t>Support</w:t>
            </w:r>
          </w:p>
        </w:tc>
      </w:tr>
    </w:tbl>
    <w:p w14:paraId="65628DD1" w14:textId="77777777" w:rsidR="00A66F83" w:rsidRDefault="00A66F83">
      <w:pPr>
        <w:rPr>
          <w:lang w:eastAsia="ja-JP"/>
        </w:rPr>
      </w:pPr>
    </w:p>
    <w:p w14:paraId="10E78450" w14:textId="77777777" w:rsidR="00A66F83" w:rsidRDefault="00973417">
      <w:pPr>
        <w:pStyle w:val="Heading2"/>
      </w:pPr>
      <w:r>
        <w:t>SSB requirements</w:t>
      </w:r>
    </w:p>
    <w:p w14:paraId="1CCBAE6E" w14:textId="77777777" w:rsidR="00A66F83" w:rsidRDefault="00973417">
      <w:pPr>
        <w:pStyle w:val="Heading3"/>
      </w:pPr>
      <w:r>
        <w:t>Companies’ views</w:t>
      </w:r>
    </w:p>
    <w:p w14:paraId="4CEF82BC" w14:textId="77777777" w:rsidR="00A66F83" w:rsidRDefault="00973417">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973417">
            <w:pPr>
              <w:rPr>
                <w:szCs w:val="20"/>
                <w:lang w:eastAsia="ja-JP"/>
              </w:rPr>
            </w:pPr>
            <w:r>
              <w:rPr>
                <w:szCs w:val="20"/>
                <w:lang w:eastAsia="ja-JP"/>
              </w:rPr>
              <w:t>Nokia - R1-2505131</w:t>
            </w:r>
          </w:p>
          <w:p w14:paraId="47CA9D0F" w14:textId="77777777" w:rsidR="00A66F83" w:rsidRDefault="00973417" w:rsidP="00973417">
            <w:pPr>
              <w:numPr>
                <w:ilvl w:val="0"/>
                <w:numId w:val="2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2F83612" w14:textId="77777777" w:rsidR="00A66F83" w:rsidRDefault="00973417" w:rsidP="00973417">
            <w:pPr>
              <w:numPr>
                <w:ilvl w:val="0"/>
                <w:numId w:val="27"/>
              </w:numPr>
              <w:rPr>
                <w:szCs w:val="20"/>
                <w:lang w:eastAsia="ja-JP"/>
              </w:rPr>
            </w:pPr>
            <w:r>
              <w:rPr>
                <w:b/>
                <w:szCs w:val="20"/>
                <w:lang w:eastAsia="ja-JP"/>
              </w:rPr>
              <w:t>Proposal 6</w:t>
            </w:r>
            <w:r>
              <w:rPr>
                <w:szCs w:val="20"/>
                <w:lang w:eastAsia="ja-JP"/>
              </w:rPr>
              <w:t>: 6G studies to consider trade-off between network energy saving and UE complexity for initial access, including relaxing the default SS/PBCH periodicity.</w:t>
            </w:r>
          </w:p>
          <w:p w14:paraId="473F206A" w14:textId="77777777" w:rsidR="00A66F83" w:rsidRDefault="00973417" w:rsidP="00973417">
            <w:pPr>
              <w:numPr>
                <w:ilvl w:val="0"/>
                <w:numId w:val="27"/>
              </w:numPr>
              <w:rPr>
                <w:szCs w:val="20"/>
                <w:lang w:eastAsia="ja-JP"/>
              </w:rPr>
            </w:pPr>
            <w:r>
              <w:rPr>
                <w:b/>
                <w:szCs w:val="20"/>
                <w:lang w:eastAsia="ja-JP"/>
              </w:rPr>
              <w:t>Proposal 7</w:t>
            </w:r>
            <w:r>
              <w:rPr>
                <w:szCs w:val="20"/>
                <w:lang w:eastAsia="ja-JP"/>
              </w:rPr>
              <w:t>: On-demand reference signal, e.g. SS/PBCH, operation shall be studied in 6G.</w:t>
            </w:r>
          </w:p>
          <w:p w14:paraId="5BCB4E1C" w14:textId="77777777" w:rsidR="00A66F83" w:rsidRDefault="00973417" w:rsidP="00973417">
            <w:pPr>
              <w:numPr>
                <w:ilvl w:val="0"/>
                <w:numId w:val="27"/>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21806C94" w14:textId="77777777" w:rsidR="00A66F83" w:rsidRDefault="00973417">
            <w:pPr>
              <w:rPr>
                <w:szCs w:val="20"/>
                <w:lang w:eastAsia="ja-JP"/>
              </w:rPr>
            </w:pPr>
            <w:r>
              <w:rPr>
                <w:szCs w:val="20"/>
                <w:lang w:eastAsia="ja-JP"/>
              </w:rPr>
              <w:t>FUTUREWEI - R1-2505145</w:t>
            </w:r>
          </w:p>
          <w:p w14:paraId="56D22C87" w14:textId="77777777" w:rsidR="00A66F83" w:rsidRDefault="00973417" w:rsidP="00973417">
            <w:pPr>
              <w:numPr>
                <w:ilvl w:val="0"/>
                <w:numId w:val="2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8030AD0" w14:textId="77777777" w:rsidR="00A66F83" w:rsidRDefault="00973417">
            <w:pPr>
              <w:rPr>
                <w:szCs w:val="20"/>
                <w:lang w:eastAsia="ja-JP"/>
              </w:rPr>
            </w:pPr>
            <w:r>
              <w:rPr>
                <w:szCs w:val="20"/>
                <w:lang w:eastAsia="ja-JP"/>
              </w:rPr>
              <w:t>CATT - R1-2505297</w:t>
            </w:r>
          </w:p>
          <w:p w14:paraId="07C2AA41" w14:textId="77777777" w:rsidR="00A66F83" w:rsidRDefault="00973417" w:rsidP="00973417">
            <w:pPr>
              <w:numPr>
                <w:ilvl w:val="0"/>
                <w:numId w:val="29"/>
              </w:numPr>
              <w:rPr>
                <w:szCs w:val="20"/>
                <w:lang w:eastAsia="ja-JP"/>
              </w:rPr>
            </w:pPr>
            <w:r>
              <w:rPr>
                <w:b/>
                <w:szCs w:val="20"/>
                <w:lang w:eastAsia="ja-JP"/>
              </w:rPr>
              <w:t>Proposal 3</w:t>
            </w:r>
            <w:r>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520A272D" w14:textId="77777777" w:rsidR="00A66F83" w:rsidRDefault="00973417" w:rsidP="00973417">
            <w:pPr>
              <w:numPr>
                <w:ilvl w:val="0"/>
                <w:numId w:val="29"/>
              </w:numPr>
              <w:rPr>
                <w:szCs w:val="20"/>
                <w:lang w:eastAsia="ja-JP"/>
              </w:rPr>
            </w:pPr>
            <w:r>
              <w:rPr>
                <w:b/>
                <w:szCs w:val="20"/>
                <w:lang w:eastAsia="ja-JP"/>
              </w:rPr>
              <w:t>Proposal 4</w:t>
            </w:r>
            <w:r>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6A8DBF96" w14:textId="77777777" w:rsidR="00A66F83" w:rsidRDefault="00973417" w:rsidP="00973417">
            <w:pPr>
              <w:numPr>
                <w:ilvl w:val="0"/>
                <w:numId w:val="29"/>
              </w:numPr>
              <w:rPr>
                <w:szCs w:val="20"/>
                <w:lang w:eastAsia="ja-JP"/>
              </w:rPr>
            </w:pPr>
            <w:r>
              <w:rPr>
                <w:b/>
                <w:szCs w:val="20"/>
                <w:lang w:eastAsia="ja-JP"/>
              </w:rPr>
              <w:t>Proposal 5</w:t>
            </w:r>
            <w:r>
              <w:rPr>
                <w:szCs w:val="20"/>
                <w:lang w:eastAsia="ja-JP"/>
              </w:rPr>
              <w:t>: In 6GR, both network-triggered on-demand SSB and UE-triggered on-demand SSB for UEs in idle mode and connected mode should be introduced.</w:t>
            </w:r>
          </w:p>
          <w:p w14:paraId="5AFBE051" w14:textId="77777777" w:rsidR="00A66F83" w:rsidRDefault="00973417">
            <w:pPr>
              <w:rPr>
                <w:szCs w:val="20"/>
                <w:lang w:eastAsia="ja-JP"/>
              </w:rPr>
            </w:pPr>
            <w:r>
              <w:rPr>
                <w:szCs w:val="20"/>
                <w:lang w:eastAsia="ja-JP"/>
              </w:rPr>
              <w:t>Spreadtrum (UNISOC) - R1-2505176</w:t>
            </w:r>
          </w:p>
          <w:p w14:paraId="0BD962D0" w14:textId="77777777" w:rsidR="00A66F83" w:rsidRDefault="00973417" w:rsidP="00973417">
            <w:pPr>
              <w:numPr>
                <w:ilvl w:val="0"/>
                <w:numId w:val="30"/>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2DB081CE" w14:textId="77777777" w:rsidR="00A66F83" w:rsidRDefault="00973417" w:rsidP="00973417">
            <w:pPr>
              <w:numPr>
                <w:ilvl w:val="1"/>
                <w:numId w:val="30"/>
              </w:numPr>
              <w:rPr>
                <w:szCs w:val="20"/>
                <w:lang w:eastAsia="ja-JP"/>
              </w:rPr>
            </w:pPr>
            <w:r>
              <w:rPr>
                <w:szCs w:val="20"/>
                <w:lang w:eastAsia="ja-JP"/>
              </w:rPr>
              <w:t>Reduce always-on signal and improve one-shot detecting performance of common signal/channel.</w:t>
            </w:r>
          </w:p>
          <w:p w14:paraId="6770972C" w14:textId="77777777" w:rsidR="00A66F83" w:rsidRDefault="00973417">
            <w:pPr>
              <w:rPr>
                <w:szCs w:val="20"/>
                <w:lang w:eastAsia="ja-JP"/>
              </w:rPr>
            </w:pPr>
            <w:r>
              <w:rPr>
                <w:szCs w:val="20"/>
                <w:lang w:eastAsia="ja-JP"/>
              </w:rPr>
              <w:t>Xiaomi - R1-2505467</w:t>
            </w:r>
          </w:p>
          <w:p w14:paraId="65645CEE" w14:textId="77777777" w:rsidR="00A66F83" w:rsidRDefault="00973417" w:rsidP="00973417">
            <w:pPr>
              <w:numPr>
                <w:ilvl w:val="0"/>
                <w:numId w:val="31"/>
              </w:numPr>
              <w:rPr>
                <w:szCs w:val="20"/>
                <w:lang w:eastAsia="ja-JP"/>
              </w:rPr>
            </w:pPr>
            <w:r>
              <w:rPr>
                <w:b/>
                <w:szCs w:val="20"/>
                <w:lang w:eastAsia="ja-JP"/>
              </w:rPr>
              <w:t>Proposal 7</w:t>
            </w:r>
            <w:r>
              <w:rPr>
                <w:szCs w:val="20"/>
                <w:lang w:eastAsia="ja-JP"/>
              </w:rPr>
              <w:t>: Default SSB periodicity extension and/or sparse synchronization raster should be considered for 6GR with taking UE requirement into account.</w:t>
            </w:r>
          </w:p>
          <w:p w14:paraId="564E1085" w14:textId="77777777" w:rsidR="00A66F83" w:rsidRDefault="00973417" w:rsidP="00973417">
            <w:pPr>
              <w:numPr>
                <w:ilvl w:val="0"/>
                <w:numId w:val="31"/>
              </w:numPr>
              <w:rPr>
                <w:szCs w:val="20"/>
                <w:lang w:eastAsia="ja-JP"/>
              </w:rPr>
            </w:pPr>
            <w:r>
              <w:rPr>
                <w:b/>
                <w:szCs w:val="20"/>
                <w:lang w:eastAsia="ja-JP"/>
              </w:rPr>
              <w:lastRenderedPageBreak/>
              <w:t>Proposal 8</w:t>
            </w:r>
            <w:r>
              <w:rPr>
                <w:szCs w:val="20"/>
                <w:lang w:eastAsia="ja-JP"/>
              </w:rPr>
              <w:t>: Enhancements on RO adaptation and joint adaptation between RO and SSB can be considered in 6G to further reduce energy consumption.</w:t>
            </w:r>
          </w:p>
          <w:p w14:paraId="0BDC940A" w14:textId="77777777" w:rsidR="00A66F83" w:rsidRDefault="00973417" w:rsidP="00973417">
            <w:pPr>
              <w:numPr>
                <w:ilvl w:val="0"/>
                <w:numId w:val="3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2827EF51" w14:textId="77777777" w:rsidR="00A66F83" w:rsidRDefault="00973417">
            <w:pPr>
              <w:rPr>
                <w:szCs w:val="20"/>
                <w:lang w:eastAsia="ja-JP"/>
              </w:rPr>
            </w:pPr>
            <w:r>
              <w:rPr>
                <w:szCs w:val="20"/>
                <w:lang w:eastAsia="ja-JP"/>
              </w:rPr>
              <w:t>Samsung - R1-2505589</w:t>
            </w:r>
          </w:p>
          <w:p w14:paraId="1F14CC4C" w14:textId="77777777" w:rsidR="00A66F83" w:rsidRDefault="00973417" w:rsidP="00973417">
            <w:pPr>
              <w:numPr>
                <w:ilvl w:val="0"/>
                <w:numId w:val="32"/>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7BEE393A" w14:textId="77777777" w:rsidR="00A66F83" w:rsidRDefault="00973417" w:rsidP="00973417">
            <w:pPr>
              <w:numPr>
                <w:ilvl w:val="0"/>
                <w:numId w:val="32"/>
              </w:numPr>
              <w:rPr>
                <w:szCs w:val="20"/>
                <w:lang w:eastAsia="ja-JP"/>
              </w:rPr>
            </w:pPr>
            <w:r>
              <w:rPr>
                <w:b/>
                <w:szCs w:val="20"/>
                <w:lang w:eastAsia="ja-JP"/>
              </w:rPr>
              <w:t>Proposal 2</w:t>
            </w:r>
            <w:r>
              <w:rPr>
                <w:szCs w:val="20"/>
                <w:lang w:eastAsia="ja-JP"/>
              </w:rPr>
              <w:t>: Set Day 1 SSB design principle accommodating coverage, diverse devise type, and energy efficiency.</w:t>
            </w:r>
          </w:p>
          <w:p w14:paraId="7D165A0E" w14:textId="77777777" w:rsidR="00A66F83" w:rsidRDefault="00973417">
            <w:pPr>
              <w:rPr>
                <w:szCs w:val="20"/>
                <w:lang w:eastAsia="ja-JP"/>
              </w:rPr>
            </w:pPr>
            <w:r>
              <w:rPr>
                <w:szCs w:val="20"/>
                <w:lang w:eastAsia="ja-JP"/>
              </w:rPr>
              <w:t>ZTE - R1-2505607</w:t>
            </w:r>
          </w:p>
          <w:p w14:paraId="5D89D22E" w14:textId="77777777" w:rsidR="00A66F83" w:rsidRDefault="00973417" w:rsidP="00973417">
            <w:pPr>
              <w:numPr>
                <w:ilvl w:val="0"/>
                <w:numId w:val="33"/>
              </w:numPr>
              <w:rPr>
                <w:szCs w:val="20"/>
                <w:lang w:eastAsia="ja-JP"/>
              </w:rPr>
            </w:pPr>
            <w:r>
              <w:rPr>
                <w:b/>
                <w:szCs w:val="20"/>
                <w:lang w:eastAsia="ja-JP"/>
              </w:rPr>
              <w:t>Proposal 23</w:t>
            </w:r>
            <w:r>
              <w:rPr>
                <w:szCs w:val="20"/>
                <w:lang w:eastAsia="ja-JP"/>
              </w:rPr>
              <w:t>: Two stage SSB can be considered for UE and NW energy saving.</w:t>
            </w:r>
          </w:p>
          <w:p w14:paraId="0B511BBC" w14:textId="77777777" w:rsidR="00A66F83" w:rsidRDefault="00973417">
            <w:pPr>
              <w:rPr>
                <w:szCs w:val="20"/>
                <w:lang w:eastAsia="ja-JP"/>
              </w:rPr>
            </w:pPr>
            <w:r>
              <w:rPr>
                <w:szCs w:val="20"/>
                <w:lang w:eastAsia="ja-JP"/>
              </w:rPr>
              <w:t>Ericsson - R1-2505625</w:t>
            </w:r>
          </w:p>
          <w:p w14:paraId="41A1B9CA" w14:textId="77777777" w:rsidR="00A66F83" w:rsidRDefault="00973417" w:rsidP="00973417">
            <w:pPr>
              <w:numPr>
                <w:ilvl w:val="0"/>
                <w:numId w:val="34"/>
              </w:numPr>
              <w:rPr>
                <w:szCs w:val="20"/>
                <w:lang w:eastAsia="ja-JP"/>
              </w:rPr>
            </w:pPr>
            <w:r>
              <w:rPr>
                <w:b/>
                <w:szCs w:val="20"/>
                <w:lang w:eastAsia="ja-JP"/>
              </w:rPr>
              <w:t>Proposal 3</w:t>
            </w:r>
            <w:r>
              <w:rPr>
                <w:szCs w:val="20"/>
                <w:lang w:eastAsia="ja-JP"/>
              </w:rPr>
              <w:t>: 6GR should support default SSB periodicity of 160 ms to enable network deep sleep states while maintaining acceptable UE Idle mode performance.</w:t>
            </w:r>
          </w:p>
          <w:p w14:paraId="74614096" w14:textId="77777777" w:rsidR="00A66F83" w:rsidRDefault="00973417" w:rsidP="00973417">
            <w:pPr>
              <w:numPr>
                <w:ilvl w:val="0"/>
                <w:numId w:val="3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1F7C243" w14:textId="77777777" w:rsidR="00A66F83" w:rsidRDefault="00973417" w:rsidP="00973417">
            <w:pPr>
              <w:numPr>
                <w:ilvl w:val="0"/>
                <w:numId w:val="3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28E46347" w14:textId="77777777" w:rsidR="00A66F83" w:rsidRDefault="00973417" w:rsidP="00973417">
            <w:pPr>
              <w:numPr>
                <w:ilvl w:val="0"/>
                <w:numId w:val="34"/>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 raster where UE assumes 20 ms SSB periodicity.</w:t>
            </w:r>
          </w:p>
          <w:p w14:paraId="5CC15396" w14:textId="77777777" w:rsidR="00A66F83" w:rsidRDefault="00973417" w:rsidP="00973417">
            <w:pPr>
              <w:numPr>
                <w:ilvl w:val="0"/>
                <w:numId w:val="34"/>
              </w:numPr>
              <w:rPr>
                <w:szCs w:val="20"/>
                <w:lang w:eastAsia="ja-JP"/>
              </w:rPr>
            </w:pPr>
            <w:r>
              <w:rPr>
                <w:b/>
                <w:szCs w:val="20"/>
                <w:lang w:eastAsia="ja-JP"/>
              </w:rPr>
              <w:t>Proposal 8</w:t>
            </w:r>
            <w:r>
              <w:rPr>
                <w:szCs w:val="20"/>
                <w:lang w:eastAsia="ja-JP"/>
              </w:rPr>
              <w:t>: Study enhancements of on-demand SSB to extend its applicability.</w:t>
            </w:r>
          </w:p>
          <w:p w14:paraId="7FB0958D" w14:textId="77777777" w:rsidR="00A66F83" w:rsidRDefault="00973417" w:rsidP="00973417">
            <w:pPr>
              <w:numPr>
                <w:ilvl w:val="0"/>
                <w:numId w:val="34"/>
              </w:numPr>
              <w:rPr>
                <w:szCs w:val="20"/>
                <w:lang w:eastAsia="ja-JP"/>
              </w:rPr>
            </w:pPr>
            <w:r>
              <w:rPr>
                <w:b/>
                <w:szCs w:val="20"/>
                <w:lang w:eastAsia="ja-JP"/>
              </w:rPr>
              <w:t>Proposal 10</w:t>
            </w:r>
            <w:r>
              <w:rPr>
                <w:szCs w:val="20"/>
                <w:lang w:eastAsia="ja-JP"/>
              </w:rPr>
              <w:t>: SSB-less SCells operation should be included as baseline functionality in 6GR.</w:t>
            </w:r>
          </w:p>
          <w:p w14:paraId="3466504A" w14:textId="77777777" w:rsidR="00A66F83" w:rsidRDefault="00973417">
            <w:pPr>
              <w:rPr>
                <w:szCs w:val="20"/>
                <w:lang w:eastAsia="ja-JP"/>
              </w:rPr>
            </w:pPr>
            <w:r>
              <w:rPr>
                <w:szCs w:val="20"/>
                <w:lang w:eastAsia="ja-JP"/>
              </w:rPr>
              <w:t>Tejas Networks Ltd. - R1-2505631</w:t>
            </w:r>
          </w:p>
          <w:p w14:paraId="5422E958" w14:textId="77777777" w:rsidR="00A66F83" w:rsidRDefault="00973417" w:rsidP="00973417">
            <w:pPr>
              <w:numPr>
                <w:ilvl w:val="0"/>
                <w:numId w:val="35"/>
              </w:numPr>
              <w:rPr>
                <w:szCs w:val="20"/>
                <w:lang w:eastAsia="ja-JP"/>
              </w:rPr>
            </w:pPr>
            <w:r>
              <w:rPr>
                <w:b/>
                <w:szCs w:val="20"/>
                <w:lang w:eastAsia="ja-JP"/>
              </w:rPr>
              <w:t>Proposal 19</w:t>
            </w:r>
            <w:r>
              <w:rPr>
                <w:szCs w:val="20"/>
                <w:lang w:eastAsia="ja-JP"/>
              </w:rPr>
              <w:t>: Enhancements to the SSB RO mapping and RAR can be studied to reduce the overhead of indicating SSBs to the base station and reduce the RAR overhead associated with each RO.</w:t>
            </w:r>
          </w:p>
          <w:p w14:paraId="5A5EB33A" w14:textId="77777777" w:rsidR="00A66F83" w:rsidRDefault="00973417">
            <w:pPr>
              <w:rPr>
                <w:szCs w:val="20"/>
                <w:lang w:eastAsia="ja-JP"/>
              </w:rPr>
            </w:pPr>
            <w:r>
              <w:rPr>
                <w:szCs w:val="20"/>
                <w:lang w:eastAsia="ja-JP"/>
              </w:rPr>
              <w:t>Ofinno - R1-2505677</w:t>
            </w:r>
          </w:p>
          <w:p w14:paraId="7E0EA53D" w14:textId="77777777" w:rsidR="00A66F83" w:rsidRDefault="00973417" w:rsidP="00973417">
            <w:pPr>
              <w:numPr>
                <w:ilvl w:val="0"/>
                <w:numId w:val="36"/>
              </w:numPr>
              <w:rPr>
                <w:szCs w:val="20"/>
                <w:lang w:eastAsia="ja-JP"/>
              </w:rPr>
            </w:pPr>
            <w:r>
              <w:rPr>
                <w:b/>
                <w:szCs w:val="20"/>
                <w:lang w:eastAsia="ja-JP"/>
              </w:rPr>
              <w:t>Proposal 6</w:t>
            </w:r>
            <w:r>
              <w:rPr>
                <w:szCs w:val="20"/>
                <w:lang w:eastAsia="ja-JP"/>
              </w:rPr>
              <w:t>: 6GR should support OD-SSB and RAN1 to study cases where OD-SSB can be supported (e.g., PCell, SCell, on/off synch raster).</w:t>
            </w:r>
          </w:p>
          <w:p w14:paraId="12E607F4" w14:textId="77777777" w:rsidR="00A66F83" w:rsidRDefault="00973417">
            <w:pPr>
              <w:rPr>
                <w:szCs w:val="20"/>
                <w:lang w:eastAsia="ja-JP"/>
              </w:rPr>
            </w:pPr>
            <w:r>
              <w:rPr>
                <w:szCs w:val="20"/>
                <w:lang w:eastAsia="ja-JP"/>
              </w:rPr>
              <w:t>Quectel - R1-2505769</w:t>
            </w:r>
          </w:p>
          <w:p w14:paraId="1DCBD99C" w14:textId="77777777" w:rsidR="00A66F83" w:rsidRDefault="00973417" w:rsidP="00973417">
            <w:pPr>
              <w:numPr>
                <w:ilvl w:val="0"/>
                <w:numId w:val="37"/>
              </w:numPr>
              <w:rPr>
                <w:szCs w:val="20"/>
                <w:lang w:eastAsia="ja-JP"/>
              </w:rPr>
            </w:pPr>
            <w:r>
              <w:rPr>
                <w:b/>
                <w:szCs w:val="20"/>
                <w:lang w:eastAsia="ja-JP"/>
              </w:rPr>
              <w:t>Proposal 1</w:t>
            </w:r>
            <w:r>
              <w:rPr>
                <w:szCs w:val="20"/>
                <w:lang w:eastAsia="ja-JP"/>
              </w:rPr>
              <w:t>: The OD-SSB/OD-SIB1 structure simplifying SSB/SIB1 needs discussion in 6G.</w:t>
            </w:r>
          </w:p>
          <w:p w14:paraId="3067F177" w14:textId="77777777" w:rsidR="00A66F83" w:rsidRDefault="00973417">
            <w:pPr>
              <w:rPr>
                <w:szCs w:val="20"/>
                <w:lang w:eastAsia="ja-JP"/>
              </w:rPr>
            </w:pPr>
            <w:r>
              <w:rPr>
                <w:szCs w:val="20"/>
                <w:lang w:eastAsia="ja-JP"/>
              </w:rPr>
              <w:t>Panasonic - R1-2505789</w:t>
            </w:r>
          </w:p>
          <w:p w14:paraId="1EA73A20" w14:textId="77777777" w:rsidR="00A66F83" w:rsidRDefault="00973417" w:rsidP="00973417">
            <w:pPr>
              <w:numPr>
                <w:ilvl w:val="0"/>
                <w:numId w:val="38"/>
              </w:numPr>
              <w:rPr>
                <w:szCs w:val="20"/>
                <w:lang w:eastAsia="ja-JP"/>
              </w:rPr>
            </w:pPr>
            <w:r>
              <w:rPr>
                <w:b/>
                <w:szCs w:val="20"/>
                <w:lang w:eastAsia="ja-JP"/>
              </w:rPr>
              <w:t>Proposal 1</w:t>
            </w:r>
            <w:r>
              <w:rPr>
                <w:szCs w:val="20"/>
                <w:lang w:eastAsia="ja-JP"/>
              </w:rPr>
              <w:t>: To study synchronization signal design with options to be on-demand and adaptive in proper use cases.</w:t>
            </w:r>
          </w:p>
          <w:p w14:paraId="106D9394" w14:textId="77777777" w:rsidR="00A66F83" w:rsidRDefault="00973417">
            <w:pPr>
              <w:rPr>
                <w:szCs w:val="20"/>
                <w:lang w:eastAsia="ja-JP"/>
              </w:rPr>
            </w:pPr>
            <w:r>
              <w:rPr>
                <w:szCs w:val="20"/>
                <w:lang w:eastAsia="ja-JP"/>
              </w:rPr>
              <w:lastRenderedPageBreak/>
              <w:t>Fraunhofer IIS, Fraunhofer HHI - R1-2505834</w:t>
            </w:r>
          </w:p>
          <w:p w14:paraId="56C33FD9" w14:textId="77777777" w:rsidR="00A66F83" w:rsidRDefault="00973417" w:rsidP="00973417">
            <w:pPr>
              <w:numPr>
                <w:ilvl w:val="0"/>
                <w:numId w:val="3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1B7552AF" w14:textId="77777777" w:rsidR="00A66F83" w:rsidRDefault="00973417" w:rsidP="00973417">
            <w:pPr>
              <w:numPr>
                <w:ilvl w:val="0"/>
                <w:numId w:val="39"/>
              </w:numPr>
              <w:rPr>
                <w:szCs w:val="20"/>
                <w:lang w:eastAsia="ja-JP"/>
              </w:rPr>
            </w:pPr>
            <w:r>
              <w:rPr>
                <w:b/>
                <w:szCs w:val="20"/>
                <w:lang w:eastAsia="ja-JP"/>
              </w:rPr>
              <w:t>Proposal 8</w:t>
            </w:r>
            <w:r>
              <w:rPr>
                <w:szCs w:val="20"/>
                <w:lang w:eastAsia="ja-JP"/>
              </w:rPr>
              <w:t>: The 6GR study should investigate the possibility of limiting the search area for synchronization signals so the UE does not have to search for the entire frequency grid.</w:t>
            </w:r>
          </w:p>
          <w:p w14:paraId="7EF1B7CC" w14:textId="77777777" w:rsidR="00A66F83" w:rsidRDefault="00973417">
            <w:pPr>
              <w:rPr>
                <w:szCs w:val="20"/>
                <w:lang w:eastAsia="ja-JP"/>
              </w:rPr>
            </w:pPr>
            <w:r>
              <w:rPr>
                <w:szCs w:val="20"/>
                <w:lang w:eastAsia="ja-JP"/>
              </w:rPr>
              <w:t>LG Electronics - R1-2505858</w:t>
            </w:r>
          </w:p>
          <w:p w14:paraId="1A24FE1B" w14:textId="77777777" w:rsidR="00A66F83" w:rsidRDefault="00973417" w:rsidP="00973417">
            <w:pPr>
              <w:numPr>
                <w:ilvl w:val="0"/>
                <w:numId w:val="40"/>
              </w:numPr>
              <w:rPr>
                <w:szCs w:val="20"/>
                <w:lang w:eastAsia="ja-JP"/>
              </w:rPr>
            </w:pPr>
            <w:r>
              <w:rPr>
                <w:b/>
                <w:szCs w:val="20"/>
                <w:lang w:eastAsia="ja-JP"/>
              </w:rPr>
              <w:t>Proposal 1</w:t>
            </w:r>
            <w:r>
              <w:rPr>
                <w:szCs w:val="20"/>
                <w:lang w:eastAsia="ja-JP"/>
              </w:rPr>
              <w:t>: Study the default periodicity of synchronization signal (SS) larger than 20 msec.</w:t>
            </w:r>
          </w:p>
          <w:p w14:paraId="183501FE" w14:textId="77777777" w:rsidR="00A66F83" w:rsidRDefault="00973417" w:rsidP="00973417">
            <w:pPr>
              <w:numPr>
                <w:ilvl w:val="0"/>
                <w:numId w:val="40"/>
              </w:numPr>
              <w:rPr>
                <w:szCs w:val="20"/>
                <w:lang w:eastAsia="ja-JP"/>
              </w:rPr>
            </w:pPr>
            <w:r>
              <w:rPr>
                <w:b/>
                <w:szCs w:val="20"/>
                <w:lang w:eastAsia="ja-JP"/>
              </w:rPr>
              <w:t>Proposal 2</w:t>
            </w:r>
            <w:r>
              <w:rPr>
                <w:szCs w:val="20"/>
                <w:lang w:eastAsia="ja-JP"/>
              </w:rPr>
              <w:t>: Study on-demand SS and/or PBCH procedure and how to utilize SS/PBCH with adaptation for measurement.</w:t>
            </w:r>
          </w:p>
          <w:p w14:paraId="449A18E2" w14:textId="77777777" w:rsidR="00A66F83" w:rsidRDefault="00973417">
            <w:pPr>
              <w:rPr>
                <w:szCs w:val="20"/>
                <w:lang w:eastAsia="ja-JP"/>
              </w:rPr>
            </w:pPr>
            <w:r>
              <w:rPr>
                <w:szCs w:val="20"/>
                <w:lang w:eastAsia="ja-JP"/>
              </w:rPr>
              <w:t>Apple - R1-2505917</w:t>
            </w:r>
          </w:p>
          <w:p w14:paraId="66B96500" w14:textId="77777777" w:rsidR="00A66F83" w:rsidRDefault="00973417" w:rsidP="00973417">
            <w:pPr>
              <w:numPr>
                <w:ilvl w:val="0"/>
                <w:numId w:val="4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7164951A" w14:textId="77777777" w:rsidR="00A66F83" w:rsidRDefault="00973417" w:rsidP="00973417">
            <w:pPr>
              <w:numPr>
                <w:ilvl w:val="1"/>
                <w:numId w:val="41"/>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973417">
            <w:pPr>
              <w:rPr>
                <w:szCs w:val="20"/>
                <w:lang w:eastAsia="ja-JP"/>
              </w:rPr>
            </w:pPr>
            <w:r>
              <w:rPr>
                <w:szCs w:val="20"/>
                <w:lang w:eastAsia="ja-JP"/>
              </w:rPr>
              <w:t>Fujitsu - R1-2505972</w:t>
            </w:r>
          </w:p>
          <w:p w14:paraId="655DF5C7" w14:textId="77777777" w:rsidR="00A66F83" w:rsidRDefault="00973417" w:rsidP="00973417">
            <w:pPr>
              <w:numPr>
                <w:ilvl w:val="0"/>
                <w:numId w:val="4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60AAB573" w14:textId="77777777" w:rsidR="00A66F83" w:rsidRDefault="00973417" w:rsidP="00973417">
            <w:pPr>
              <w:numPr>
                <w:ilvl w:val="1"/>
                <w:numId w:val="42"/>
              </w:numPr>
              <w:rPr>
                <w:szCs w:val="20"/>
                <w:lang w:eastAsia="ja-JP"/>
              </w:rPr>
            </w:pPr>
            <w:r>
              <w:rPr>
                <w:szCs w:val="20"/>
                <w:lang w:eastAsia="ja-JP"/>
              </w:rPr>
              <w:t>The above aspects can be included in the initial access related discussions.</w:t>
            </w:r>
          </w:p>
          <w:p w14:paraId="0FFFD4AC" w14:textId="77777777" w:rsidR="00A66F83" w:rsidRDefault="00973417">
            <w:pPr>
              <w:rPr>
                <w:szCs w:val="20"/>
                <w:lang w:eastAsia="ja-JP"/>
              </w:rPr>
            </w:pPr>
            <w:r>
              <w:rPr>
                <w:szCs w:val="20"/>
                <w:lang w:eastAsia="ja-JP"/>
              </w:rPr>
              <w:t>CAICT - R1-2506005</w:t>
            </w:r>
          </w:p>
          <w:p w14:paraId="648E806E" w14:textId="77777777" w:rsidR="00A66F83" w:rsidRDefault="00973417" w:rsidP="00973417">
            <w:pPr>
              <w:numPr>
                <w:ilvl w:val="0"/>
                <w:numId w:val="43"/>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E1F3C5" w14:textId="77777777" w:rsidR="00A66F83" w:rsidRDefault="00973417">
            <w:pPr>
              <w:rPr>
                <w:szCs w:val="20"/>
                <w:lang w:eastAsia="ja-JP"/>
              </w:rPr>
            </w:pPr>
            <w:r>
              <w:rPr>
                <w:szCs w:val="20"/>
                <w:lang w:eastAsia="ja-JP"/>
              </w:rPr>
              <w:t>Sharp - R1-2506014</w:t>
            </w:r>
          </w:p>
          <w:p w14:paraId="7C51B769" w14:textId="77777777" w:rsidR="00A66F83" w:rsidRDefault="00973417" w:rsidP="00973417">
            <w:pPr>
              <w:numPr>
                <w:ilvl w:val="0"/>
                <w:numId w:val="44"/>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65F63818" w14:textId="77777777" w:rsidR="00A66F83" w:rsidRDefault="00973417">
            <w:pPr>
              <w:rPr>
                <w:szCs w:val="20"/>
                <w:lang w:eastAsia="ja-JP"/>
              </w:rPr>
            </w:pPr>
            <w:r>
              <w:rPr>
                <w:szCs w:val="20"/>
                <w:lang w:eastAsia="ja-JP"/>
              </w:rPr>
              <w:t>CMCC - R1-2506101</w:t>
            </w:r>
          </w:p>
          <w:p w14:paraId="31D2E1C9" w14:textId="77777777" w:rsidR="00A66F83" w:rsidRDefault="00973417" w:rsidP="00973417">
            <w:pPr>
              <w:numPr>
                <w:ilvl w:val="0"/>
                <w:numId w:val="45"/>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022CB989" w14:textId="77777777" w:rsidR="00A66F83" w:rsidRDefault="00973417" w:rsidP="00973417">
            <w:pPr>
              <w:numPr>
                <w:ilvl w:val="1"/>
                <w:numId w:val="45"/>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973417" w:rsidP="00973417">
            <w:pPr>
              <w:numPr>
                <w:ilvl w:val="2"/>
                <w:numId w:val="45"/>
              </w:numPr>
              <w:rPr>
                <w:szCs w:val="20"/>
                <w:lang w:eastAsia="ja-JP"/>
              </w:rPr>
            </w:pPr>
            <w:r>
              <w:rPr>
                <w:szCs w:val="20"/>
                <w:lang w:eastAsia="ja-JP"/>
              </w:rPr>
              <w:t>UE can pre-receives or pre-configures the uplink wake-up signal (UL-WUS) configuration, and transmits UL-WUS on the carrier with the assist of pre-stored information or other information (e.g. GNSS).</w:t>
            </w:r>
          </w:p>
          <w:p w14:paraId="23D10741" w14:textId="77777777" w:rsidR="00A66F83" w:rsidRDefault="00973417" w:rsidP="00973417">
            <w:pPr>
              <w:numPr>
                <w:ilvl w:val="2"/>
                <w:numId w:val="45"/>
              </w:numPr>
              <w:rPr>
                <w:szCs w:val="20"/>
                <w:lang w:eastAsia="ja-JP"/>
              </w:rPr>
            </w:pPr>
            <w:r>
              <w:rPr>
                <w:szCs w:val="20"/>
                <w:lang w:eastAsia="ja-JP"/>
              </w:rPr>
              <w:t>6G BS can turn off TX part while enabling RX part for UL-WUS reception (e.g. sliding window detection).</w:t>
            </w:r>
          </w:p>
          <w:p w14:paraId="251019D4" w14:textId="77777777" w:rsidR="00A66F83" w:rsidRDefault="00973417" w:rsidP="00973417">
            <w:pPr>
              <w:numPr>
                <w:ilvl w:val="1"/>
                <w:numId w:val="45"/>
              </w:numPr>
              <w:rPr>
                <w:szCs w:val="20"/>
                <w:lang w:eastAsia="ja-JP"/>
              </w:rPr>
            </w:pPr>
            <w:r>
              <w:rPr>
                <w:szCs w:val="20"/>
                <w:lang w:eastAsia="ja-JP"/>
              </w:rPr>
              <w:lastRenderedPageBreak/>
              <w:t xml:space="preserve">Case 2: always-on “6G SSB” transmitted on a carrier with large periodicity by default (e.g. 160ms), and UE on-demand triggers short period SS transmission (and other common channels/signals if needed): </w:t>
            </w:r>
          </w:p>
          <w:p w14:paraId="75BBA0B5" w14:textId="77777777" w:rsidR="00A66F83" w:rsidRDefault="00973417" w:rsidP="00973417">
            <w:pPr>
              <w:numPr>
                <w:ilvl w:val="2"/>
                <w:numId w:val="45"/>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3A113B46" w14:textId="77777777" w:rsidR="00A66F83" w:rsidRDefault="00973417" w:rsidP="00973417">
            <w:pPr>
              <w:numPr>
                <w:ilvl w:val="0"/>
                <w:numId w:val="45"/>
              </w:numPr>
              <w:rPr>
                <w:szCs w:val="20"/>
                <w:lang w:eastAsia="ja-JP"/>
              </w:rPr>
            </w:pPr>
            <w:r>
              <w:rPr>
                <w:b/>
                <w:szCs w:val="20"/>
                <w:lang w:eastAsia="ja-JP"/>
              </w:rPr>
              <w:t>Proposal 3</w:t>
            </w:r>
            <w:r>
              <w:rPr>
                <w:szCs w:val="20"/>
                <w:lang w:eastAsia="ja-JP"/>
              </w:rPr>
              <w:t xml:space="preserve">: RAN1 to further consider and study the following case for multi-carrier scenario in 6GR: </w:t>
            </w:r>
          </w:p>
          <w:p w14:paraId="421BC3DF" w14:textId="77777777" w:rsidR="00A66F83" w:rsidRDefault="00973417" w:rsidP="00973417">
            <w:pPr>
              <w:numPr>
                <w:ilvl w:val="1"/>
                <w:numId w:val="45"/>
              </w:numPr>
              <w:rPr>
                <w:szCs w:val="20"/>
                <w:lang w:eastAsia="ja-JP"/>
              </w:rPr>
            </w:pPr>
            <w:r>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3E361AE1" w14:textId="77777777" w:rsidR="00A66F83" w:rsidRDefault="00973417" w:rsidP="00973417">
            <w:pPr>
              <w:numPr>
                <w:ilvl w:val="1"/>
                <w:numId w:val="45"/>
              </w:numPr>
              <w:rPr>
                <w:szCs w:val="20"/>
                <w:lang w:eastAsia="ja-JP"/>
              </w:rPr>
            </w:pPr>
            <w:r>
              <w:rPr>
                <w:szCs w:val="20"/>
                <w:lang w:eastAsia="ja-JP"/>
              </w:rPr>
              <w:t>NES carrier can be activated per NW guidance or UE demand and UE can initiate access on NES carrier, so as to achieve better UE experience or load balancing for network.</w:t>
            </w:r>
          </w:p>
          <w:p w14:paraId="3CB1ED8D" w14:textId="77777777" w:rsidR="00A66F83" w:rsidRDefault="00973417">
            <w:pPr>
              <w:rPr>
                <w:szCs w:val="20"/>
                <w:lang w:eastAsia="ja-JP"/>
              </w:rPr>
            </w:pPr>
            <w:r>
              <w:rPr>
                <w:szCs w:val="20"/>
                <w:lang w:eastAsia="ja-JP"/>
              </w:rPr>
              <w:t>ETRI - R1-2506069</w:t>
            </w:r>
          </w:p>
          <w:p w14:paraId="10F2FC76" w14:textId="77777777" w:rsidR="00A66F83" w:rsidRDefault="00973417" w:rsidP="00973417">
            <w:pPr>
              <w:numPr>
                <w:ilvl w:val="0"/>
                <w:numId w:val="46"/>
              </w:numPr>
              <w:rPr>
                <w:szCs w:val="20"/>
                <w:lang w:eastAsia="ja-JP"/>
              </w:rPr>
            </w:pPr>
            <w:r>
              <w:rPr>
                <w:b/>
                <w:szCs w:val="20"/>
                <w:lang w:eastAsia="ja-JP"/>
              </w:rPr>
              <w:t>Proposal 9</w:t>
            </w:r>
            <w:r>
              <w:rPr>
                <w:szCs w:val="20"/>
                <w:lang w:eastAsia="ja-JP"/>
              </w:rPr>
              <w:t>: Study the definition of a default SSB periodicity substantially longer than 20 ms (e.g., 160 ms).</w:t>
            </w:r>
          </w:p>
          <w:p w14:paraId="54CC0439" w14:textId="77777777" w:rsidR="00A66F83" w:rsidRDefault="00973417" w:rsidP="00973417">
            <w:pPr>
              <w:numPr>
                <w:ilvl w:val="0"/>
                <w:numId w:val="46"/>
              </w:numPr>
              <w:rPr>
                <w:szCs w:val="20"/>
                <w:lang w:eastAsia="ja-JP"/>
              </w:rPr>
            </w:pPr>
            <w:r>
              <w:rPr>
                <w:b/>
                <w:szCs w:val="20"/>
                <w:lang w:eastAsia="ja-JP"/>
              </w:rPr>
              <w:t>Proposal 10</w:t>
            </w:r>
            <w:r>
              <w:rPr>
                <w:szCs w:val="20"/>
                <w:lang w:eastAsia="ja-JP"/>
              </w:rPr>
              <w:t>: Study increasing the SSB resource size to enable one-shot SSB detection.</w:t>
            </w:r>
          </w:p>
          <w:p w14:paraId="31CAD1E1" w14:textId="77777777" w:rsidR="00A66F83" w:rsidRDefault="00973417" w:rsidP="00973417">
            <w:pPr>
              <w:numPr>
                <w:ilvl w:val="0"/>
                <w:numId w:val="46"/>
              </w:numPr>
              <w:rPr>
                <w:szCs w:val="20"/>
                <w:lang w:eastAsia="ja-JP"/>
              </w:rPr>
            </w:pPr>
            <w:r>
              <w:rPr>
                <w:b/>
                <w:szCs w:val="20"/>
                <w:lang w:eastAsia="ja-JP"/>
              </w:rPr>
              <w:t>Proposal 12</w:t>
            </w:r>
            <w:r>
              <w:rPr>
                <w:szCs w:val="20"/>
                <w:lang w:eastAsia="ja-JP"/>
              </w:rPr>
              <w:t>: Study the use of on-demand SSB for several use cases.</w:t>
            </w:r>
          </w:p>
          <w:p w14:paraId="4CE2700A" w14:textId="77777777" w:rsidR="00A66F83" w:rsidRDefault="00973417">
            <w:pPr>
              <w:rPr>
                <w:szCs w:val="20"/>
                <w:lang w:eastAsia="ja-JP"/>
              </w:rPr>
            </w:pPr>
            <w:r>
              <w:rPr>
                <w:szCs w:val="20"/>
                <w:lang w:eastAsia="ja-JP"/>
              </w:rPr>
              <w:t>InterDigital - R1-2506146</w:t>
            </w:r>
          </w:p>
          <w:p w14:paraId="25F11E87" w14:textId="77777777" w:rsidR="00A66F83" w:rsidRDefault="00973417" w:rsidP="00973417">
            <w:pPr>
              <w:numPr>
                <w:ilvl w:val="0"/>
                <w:numId w:val="47"/>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2E2CF44A" w14:textId="77777777" w:rsidR="00A66F83" w:rsidRDefault="00973417" w:rsidP="00973417">
            <w:pPr>
              <w:numPr>
                <w:ilvl w:val="0"/>
                <w:numId w:val="47"/>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0DA48D28" w14:textId="77777777" w:rsidR="00A66F83" w:rsidRDefault="00973417">
            <w:pPr>
              <w:rPr>
                <w:szCs w:val="20"/>
                <w:lang w:eastAsia="ja-JP"/>
              </w:rPr>
            </w:pPr>
            <w:r>
              <w:rPr>
                <w:szCs w:val="20"/>
                <w:lang w:eastAsia="ja-JP"/>
              </w:rPr>
              <w:t>SK Telecom - R1-2506152</w:t>
            </w:r>
          </w:p>
          <w:p w14:paraId="7CC7FBF0" w14:textId="77777777" w:rsidR="00A66F83" w:rsidRDefault="00973417" w:rsidP="00973417">
            <w:pPr>
              <w:numPr>
                <w:ilvl w:val="0"/>
                <w:numId w:val="48"/>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F19202C" w14:textId="77777777" w:rsidR="00A66F83" w:rsidRDefault="00973417" w:rsidP="00973417">
            <w:pPr>
              <w:numPr>
                <w:ilvl w:val="1"/>
                <w:numId w:val="48"/>
              </w:numPr>
              <w:rPr>
                <w:szCs w:val="20"/>
                <w:lang w:eastAsia="ja-JP"/>
              </w:rPr>
            </w:pPr>
            <w:r>
              <w:rPr>
                <w:szCs w:val="20"/>
                <w:lang w:eastAsia="ja-JP"/>
              </w:rPr>
              <w:t>SSB/SIB1 transmission (longer periodicity, on-demand)</w:t>
            </w:r>
          </w:p>
          <w:p w14:paraId="21F406BC" w14:textId="77777777" w:rsidR="00A66F83" w:rsidRDefault="00973417">
            <w:pPr>
              <w:rPr>
                <w:szCs w:val="20"/>
                <w:lang w:eastAsia="ja-JP"/>
              </w:rPr>
            </w:pPr>
            <w:r>
              <w:rPr>
                <w:szCs w:val="20"/>
                <w:lang w:eastAsia="ja-JP"/>
              </w:rPr>
              <w:t>Qualcomm - R1-2506222</w:t>
            </w:r>
          </w:p>
          <w:p w14:paraId="29B33077" w14:textId="77777777" w:rsidR="00A66F83" w:rsidRDefault="00973417" w:rsidP="00973417">
            <w:pPr>
              <w:numPr>
                <w:ilvl w:val="0"/>
                <w:numId w:val="49"/>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A571AB9" w14:textId="77777777" w:rsidR="00A66F83" w:rsidRDefault="00973417">
            <w:pPr>
              <w:rPr>
                <w:szCs w:val="20"/>
                <w:lang w:eastAsia="ja-JP"/>
              </w:rPr>
            </w:pPr>
            <w:r>
              <w:rPr>
                <w:szCs w:val="20"/>
                <w:lang w:eastAsia="ja-JP"/>
              </w:rPr>
              <w:t>AT&amp;T - R1-2506237</w:t>
            </w:r>
          </w:p>
          <w:p w14:paraId="5AA90EB6" w14:textId="77777777" w:rsidR="00A66F83" w:rsidRDefault="00973417" w:rsidP="00973417">
            <w:pPr>
              <w:numPr>
                <w:ilvl w:val="0"/>
                <w:numId w:val="50"/>
              </w:numPr>
              <w:rPr>
                <w:szCs w:val="20"/>
                <w:lang w:eastAsia="ja-JP"/>
              </w:rPr>
            </w:pPr>
            <w:r>
              <w:rPr>
                <w:b/>
                <w:szCs w:val="20"/>
                <w:lang w:eastAsia="ja-JP"/>
              </w:rPr>
              <w:t>Proposal 16</w:t>
            </w:r>
            <w:r>
              <w:rPr>
                <w:szCs w:val="20"/>
                <w:lang w:eastAsia="ja-JP"/>
              </w:rPr>
              <w:t>: Derive an updated 6GR initial access procedure with SSB periodicity extended beyond 20ms, followed by evaluation of the performance and the underlying energy savings.</w:t>
            </w:r>
          </w:p>
          <w:p w14:paraId="22A63E5A" w14:textId="77777777" w:rsidR="00A66F83" w:rsidRDefault="00973417" w:rsidP="00973417">
            <w:pPr>
              <w:numPr>
                <w:ilvl w:val="0"/>
                <w:numId w:val="50"/>
              </w:numPr>
              <w:rPr>
                <w:szCs w:val="20"/>
                <w:lang w:eastAsia="ja-JP"/>
              </w:rPr>
            </w:pPr>
            <w:r>
              <w:rPr>
                <w:b/>
                <w:szCs w:val="20"/>
                <w:lang w:eastAsia="ja-JP"/>
              </w:rPr>
              <w:t>Proposal 17</w:t>
            </w:r>
            <w:r>
              <w:rPr>
                <w:szCs w:val="20"/>
                <w:lang w:eastAsia="ja-JP"/>
              </w:rPr>
              <w:t>: Study the pros and cons of the UE monitoring relatively fewer frequency raster points during the prospective 6GR initial access procedure.</w:t>
            </w:r>
          </w:p>
          <w:p w14:paraId="5EB2BB31" w14:textId="77777777" w:rsidR="00A66F83" w:rsidRDefault="00973417">
            <w:pPr>
              <w:rPr>
                <w:szCs w:val="20"/>
                <w:lang w:eastAsia="ja-JP"/>
              </w:rPr>
            </w:pPr>
            <w:r>
              <w:rPr>
                <w:szCs w:val="20"/>
                <w:lang w:eastAsia="ja-JP"/>
              </w:rPr>
              <w:t>NTT DOCOMO - R1-2506310</w:t>
            </w:r>
          </w:p>
          <w:p w14:paraId="09C41EFF" w14:textId="77777777" w:rsidR="00A66F83" w:rsidRDefault="00973417" w:rsidP="00973417">
            <w:pPr>
              <w:numPr>
                <w:ilvl w:val="0"/>
                <w:numId w:val="51"/>
              </w:numPr>
              <w:rPr>
                <w:szCs w:val="20"/>
                <w:lang w:eastAsia="ja-JP"/>
              </w:rPr>
            </w:pPr>
            <w:r>
              <w:rPr>
                <w:b/>
                <w:szCs w:val="20"/>
                <w:lang w:eastAsia="ja-JP"/>
              </w:rPr>
              <w:lastRenderedPageBreak/>
              <w:t>Proposal 4</w:t>
            </w:r>
            <w:r>
              <w:rPr>
                <w:szCs w:val="20"/>
                <w:lang w:eastAsia="ja-JP"/>
              </w:rPr>
              <w:t xml:space="preserve">: Study the following directions to achieve better energy efficiency than NR for initial access procedure: </w:t>
            </w:r>
          </w:p>
          <w:p w14:paraId="43E5C818" w14:textId="77777777" w:rsidR="00A66F83" w:rsidRDefault="00973417" w:rsidP="00973417">
            <w:pPr>
              <w:numPr>
                <w:ilvl w:val="1"/>
                <w:numId w:val="51"/>
              </w:numPr>
              <w:rPr>
                <w:szCs w:val="20"/>
                <w:lang w:eastAsia="ja-JP"/>
              </w:rPr>
            </w:pPr>
            <w:r>
              <w:rPr>
                <w:szCs w:val="20"/>
                <w:lang w:eastAsia="ja-JP"/>
              </w:rPr>
              <w:t>Study placing sync-raster on specific band</w:t>
            </w:r>
          </w:p>
          <w:p w14:paraId="613A280B" w14:textId="77777777" w:rsidR="00A66F83" w:rsidRDefault="00973417" w:rsidP="00973417">
            <w:pPr>
              <w:numPr>
                <w:ilvl w:val="1"/>
                <w:numId w:val="51"/>
              </w:numPr>
              <w:rPr>
                <w:szCs w:val="20"/>
                <w:lang w:eastAsia="ja-JP"/>
              </w:rPr>
            </w:pPr>
            <w:r>
              <w:rPr>
                <w:szCs w:val="20"/>
                <w:lang w:eastAsia="ja-JP"/>
              </w:rPr>
              <w:t>Study longer periodicity from NR such as 40 ms, 80 ms</w:t>
            </w:r>
          </w:p>
          <w:p w14:paraId="0F1F1A59" w14:textId="77777777" w:rsidR="00A66F83" w:rsidRDefault="00973417" w:rsidP="00973417">
            <w:pPr>
              <w:numPr>
                <w:ilvl w:val="1"/>
                <w:numId w:val="51"/>
              </w:numPr>
              <w:rPr>
                <w:szCs w:val="20"/>
                <w:lang w:eastAsia="ja-JP"/>
              </w:rPr>
            </w:pPr>
            <w:r>
              <w:rPr>
                <w:szCs w:val="20"/>
                <w:lang w:eastAsia="ja-JP"/>
              </w:rPr>
              <w:t>To achieve the above, study reducing the number of defined sync raster, thereby mitigating delays and UE burden through initial cell search.</w:t>
            </w:r>
          </w:p>
          <w:p w14:paraId="37426E79" w14:textId="77777777" w:rsidR="00A66F83" w:rsidRDefault="00973417" w:rsidP="00973417">
            <w:pPr>
              <w:numPr>
                <w:ilvl w:val="1"/>
                <w:numId w:val="51"/>
              </w:numPr>
              <w:rPr>
                <w:szCs w:val="20"/>
                <w:lang w:eastAsia="ja-JP"/>
              </w:rPr>
            </w:pPr>
            <w:r>
              <w:rPr>
                <w:szCs w:val="20"/>
                <w:lang w:eastAsia="ja-JP"/>
              </w:rPr>
              <w:t>Coarser sync raster locations</w:t>
            </w:r>
          </w:p>
          <w:p w14:paraId="0A94DCE5" w14:textId="77777777" w:rsidR="00A66F83" w:rsidRDefault="00973417" w:rsidP="00973417">
            <w:pPr>
              <w:numPr>
                <w:ilvl w:val="1"/>
                <w:numId w:val="51"/>
              </w:numPr>
              <w:rPr>
                <w:szCs w:val="20"/>
                <w:lang w:eastAsia="ja-JP"/>
              </w:rPr>
            </w:pPr>
            <w:r>
              <w:rPr>
                <w:szCs w:val="20"/>
                <w:lang w:eastAsia="ja-JP"/>
              </w:rPr>
              <w:t>Limiting bands with sync raster by the specification</w:t>
            </w:r>
          </w:p>
          <w:p w14:paraId="0BEAF4DE" w14:textId="77777777" w:rsidR="00A66F83" w:rsidRDefault="00973417" w:rsidP="00973417">
            <w:pPr>
              <w:numPr>
                <w:ilvl w:val="0"/>
                <w:numId w:val="51"/>
              </w:numPr>
              <w:rPr>
                <w:szCs w:val="20"/>
                <w:lang w:eastAsia="ja-JP"/>
              </w:rPr>
            </w:pPr>
            <w:r>
              <w:rPr>
                <w:b/>
                <w:szCs w:val="20"/>
                <w:lang w:eastAsia="ja-JP"/>
              </w:rPr>
              <w:t>Proposal 5</w:t>
            </w:r>
            <w:r>
              <w:rPr>
                <w:szCs w:val="20"/>
                <w:lang w:eastAsia="ja-JP"/>
              </w:rPr>
              <w:t xml:space="preserve">: Study a mechanism to provide OD-RS transmission dynamically with less signalling overhead on PCell. </w:t>
            </w:r>
          </w:p>
          <w:p w14:paraId="4FC09A8D" w14:textId="77777777" w:rsidR="00A66F83" w:rsidRDefault="00973417" w:rsidP="00973417">
            <w:pPr>
              <w:numPr>
                <w:ilvl w:val="1"/>
                <w:numId w:val="51"/>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973417" w:rsidP="00973417">
            <w:pPr>
              <w:numPr>
                <w:ilvl w:val="1"/>
                <w:numId w:val="51"/>
              </w:numPr>
              <w:rPr>
                <w:szCs w:val="20"/>
                <w:lang w:eastAsia="ja-JP"/>
              </w:rPr>
            </w:pPr>
            <w:r>
              <w:rPr>
                <w:szCs w:val="20"/>
                <w:lang w:eastAsia="ja-JP"/>
              </w:rPr>
              <w:t>Study dense RS transmission within one periodicity and use of each RS as a measurement sample for RRM</w:t>
            </w:r>
          </w:p>
          <w:p w14:paraId="376C124C" w14:textId="77777777" w:rsidR="00A66F83" w:rsidRDefault="00973417" w:rsidP="00973417">
            <w:pPr>
              <w:numPr>
                <w:ilvl w:val="1"/>
                <w:numId w:val="51"/>
              </w:numPr>
              <w:rPr>
                <w:szCs w:val="20"/>
                <w:lang w:eastAsia="ja-JP"/>
              </w:rPr>
            </w:pPr>
            <w:r>
              <w:rPr>
                <w:szCs w:val="20"/>
                <w:lang w:eastAsia="ja-JP"/>
              </w:rPr>
              <w:t>Assumption: Static AO-SSB is transmitted with a long periodicity (e.g., ~160ms).</w:t>
            </w:r>
          </w:p>
          <w:p w14:paraId="4806B3F8" w14:textId="77777777" w:rsidR="00A66F83" w:rsidRDefault="00973417">
            <w:pPr>
              <w:rPr>
                <w:szCs w:val="20"/>
                <w:lang w:eastAsia="ja-JP"/>
              </w:rPr>
            </w:pPr>
            <w:r>
              <w:rPr>
                <w:szCs w:val="20"/>
                <w:lang w:eastAsia="ja-JP"/>
              </w:rPr>
              <w:t>WILUS Inc. - R1-2506324</w:t>
            </w:r>
          </w:p>
          <w:p w14:paraId="4432FA13" w14:textId="77777777" w:rsidR="00A66F83" w:rsidRDefault="00973417" w:rsidP="00973417">
            <w:pPr>
              <w:numPr>
                <w:ilvl w:val="0"/>
                <w:numId w:val="52"/>
              </w:numPr>
              <w:rPr>
                <w:szCs w:val="20"/>
                <w:lang w:eastAsia="ja-JP"/>
              </w:rPr>
            </w:pPr>
            <w:r>
              <w:rPr>
                <w:b/>
                <w:szCs w:val="20"/>
                <w:lang w:eastAsia="ja-JP"/>
              </w:rPr>
              <w:t>Proposal 2</w:t>
            </w:r>
            <w:r>
              <w:rPr>
                <w:szCs w:val="20"/>
                <w:lang w:eastAsia="ja-JP"/>
              </w:rPr>
              <w:t xml:space="preserve">: Study On-Demand SSB/SSB1 for 6GR </w:t>
            </w:r>
          </w:p>
          <w:p w14:paraId="72B08197" w14:textId="77777777" w:rsidR="00A66F83" w:rsidRDefault="00973417" w:rsidP="00973417">
            <w:pPr>
              <w:numPr>
                <w:ilvl w:val="1"/>
                <w:numId w:val="52"/>
              </w:numPr>
              <w:rPr>
                <w:szCs w:val="20"/>
                <w:lang w:eastAsia="ja-JP"/>
              </w:rPr>
            </w:pPr>
            <w:r>
              <w:rPr>
                <w:szCs w:val="20"/>
                <w:lang w:eastAsia="ja-JP"/>
              </w:rPr>
              <w:t>Enable on-demand SSB/SIB1 transmission for UEs in Idle, Inactive, or RRC_Connected modes to maximize energy savings and deep-sleep opportunities for gNBs.</w:t>
            </w:r>
          </w:p>
          <w:p w14:paraId="78688420" w14:textId="77777777" w:rsidR="00A66F83" w:rsidRDefault="00973417" w:rsidP="00973417">
            <w:pPr>
              <w:numPr>
                <w:ilvl w:val="0"/>
                <w:numId w:val="52"/>
              </w:numPr>
              <w:rPr>
                <w:szCs w:val="20"/>
                <w:lang w:eastAsia="ja-JP"/>
              </w:rPr>
            </w:pPr>
            <w:r>
              <w:rPr>
                <w:b/>
                <w:szCs w:val="20"/>
                <w:lang w:eastAsia="ja-JP"/>
              </w:rPr>
              <w:t>Proposal 3</w:t>
            </w:r>
            <w:r>
              <w:rPr>
                <w:szCs w:val="20"/>
                <w:lang w:eastAsia="ja-JP"/>
              </w:rPr>
              <w:t xml:space="preserve">: Study Extended SSB Periodicity for 6GR </w:t>
            </w:r>
          </w:p>
          <w:p w14:paraId="5CA1ACA5" w14:textId="77777777" w:rsidR="00A66F83" w:rsidRDefault="00973417" w:rsidP="00973417">
            <w:pPr>
              <w:numPr>
                <w:ilvl w:val="1"/>
                <w:numId w:val="52"/>
              </w:numPr>
              <w:rPr>
                <w:szCs w:val="20"/>
                <w:lang w:eastAsia="ja-JP"/>
              </w:rPr>
            </w:pPr>
            <w:r>
              <w:rPr>
                <w:szCs w:val="20"/>
                <w:lang w:eastAsia="ja-JP"/>
              </w:rPr>
              <w:t>Introduce longer SSB periodicities to enable deeper gNB sleep modes, leading to substantial energy savings.</w:t>
            </w:r>
          </w:p>
          <w:p w14:paraId="41691ADF" w14:textId="77777777" w:rsidR="00A66F83" w:rsidRDefault="00973417">
            <w:pPr>
              <w:rPr>
                <w:szCs w:val="20"/>
                <w:lang w:eastAsia="ja-JP"/>
              </w:rPr>
            </w:pPr>
            <w:r>
              <w:rPr>
                <w:szCs w:val="20"/>
                <w:lang w:eastAsia="ja-JP"/>
              </w:rPr>
              <w:t>Rakuten Mobile, Inc. - R1-2506346</w:t>
            </w:r>
          </w:p>
          <w:p w14:paraId="7838AA2F" w14:textId="77777777" w:rsidR="00A66F83" w:rsidRDefault="00973417" w:rsidP="00973417">
            <w:pPr>
              <w:numPr>
                <w:ilvl w:val="0"/>
                <w:numId w:val="53"/>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30E5D0B9" w14:textId="77777777" w:rsidR="00A66F83" w:rsidRDefault="00973417" w:rsidP="00973417">
            <w:pPr>
              <w:numPr>
                <w:ilvl w:val="0"/>
                <w:numId w:val="53"/>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7B852896" w14:textId="77777777" w:rsidR="00A66F83" w:rsidRDefault="00973417">
            <w:pPr>
              <w:rPr>
                <w:szCs w:val="20"/>
                <w:lang w:eastAsia="ja-JP"/>
              </w:rPr>
            </w:pPr>
            <w:r>
              <w:rPr>
                <w:szCs w:val="20"/>
                <w:lang w:eastAsia="ja-JP"/>
              </w:rPr>
              <w:t>CEWiT - R1-2506363</w:t>
            </w:r>
          </w:p>
          <w:p w14:paraId="3E730B76" w14:textId="77777777" w:rsidR="00A66F83" w:rsidRDefault="00973417" w:rsidP="00973417">
            <w:pPr>
              <w:numPr>
                <w:ilvl w:val="0"/>
                <w:numId w:val="54"/>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E8B8934" w14:textId="77777777" w:rsidR="00A66F83" w:rsidRDefault="00973417" w:rsidP="00973417">
            <w:pPr>
              <w:numPr>
                <w:ilvl w:val="1"/>
                <w:numId w:val="54"/>
              </w:numPr>
              <w:rPr>
                <w:szCs w:val="20"/>
                <w:lang w:eastAsia="ja-JP"/>
              </w:rPr>
            </w:pPr>
            <w:r>
              <w:rPr>
                <w:szCs w:val="20"/>
                <w:lang w:eastAsia="ja-JP"/>
              </w:rPr>
              <w:t>On-Demand Signals for initial access including OD-SSB &amp; OD-SIB1 a. Simplified SSB</w:t>
            </w:r>
          </w:p>
          <w:p w14:paraId="2A1B79D7" w14:textId="77777777" w:rsidR="00A66F83" w:rsidRDefault="00973417" w:rsidP="00973417">
            <w:pPr>
              <w:numPr>
                <w:ilvl w:val="1"/>
                <w:numId w:val="54"/>
              </w:numPr>
              <w:rPr>
                <w:szCs w:val="20"/>
                <w:lang w:eastAsia="ja-JP"/>
              </w:rPr>
            </w:pPr>
            <w:r>
              <w:rPr>
                <w:szCs w:val="20"/>
                <w:lang w:eastAsia="ja-JP"/>
              </w:rPr>
              <w:t>SSB periodicity extension beyond 20ms.</w:t>
            </w:r>
          </w:p>
          <w:p w14:paraId="7B1E00CC" w14:textId="77777777" w:rsidR="00A66F83" w:rsidRDefault="00973417">
            <w:pPr>
              <w:rPr>
                <w:szCs w:val="20"/>
                <w:lang w:eastAsia="ja-JP"/>
              </w:rPr>
            </w:pPr>
            <w:r>
              <w:rPr>
                <w:szCs w:val="20"/>
                <w:lang w:eastAsia="ja-JP"/>
              </w:rPr>
              <w:t>IIT Kanpur - R1-2506392</w:t>
            </w:r>
          </w:p>
          <w:p w14:paraId="49118E31" w14:textId="77777777" w:rsidR="00A66F83" w:rsidRDefault="00973417" w:rsidP="00973417">
            <w:pPr>
              <w:numPr>
                <w:ilvl w:val="0"/>
                <w:numId w:val="55"/>
              </w:numPr>
              <w:rPr>
                <w:szCs w:val="20"/>
                <w:lang w:eastAsia="ja-JP"/>
              </w:rPr>
            </w:pPr>
            <w:r>
              <w:rPr>
                <w:b/>
                <w:szCs w:val="20"/>
                <w:lang w:eastAsia="ja-JP"/>
              </w:rPr>
              <w:lastRenderedPageBreak/>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3634BDB3" w14:textId="77777777" w:rsidR="00A66F83" w:rsidRDefault="00973417">
      <w:pPr>
        <w:pStyle w:val="Heading3"/>
      </w:pPr>
      <w:r>
        <w:lastRenderedPageBreak/>
        <w:t>Summary</w:t>
      </w:r>
    </w:p>
    <w:p w14:paraId="205E5C03" w14:textId="77777777" w:rsidR="00A66F83" w:rsidRDefault="0097341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xml:space="preserve">. When needed, on-demand SSB (OD-SSB) may be provided, triggered by either the network or a UE. Additionally, SSB-less </w:t>
      </w:r>
      <w:proofErr w:type="spellStart"/>
      <w:r>
        <w:rPr>
          <w:lang w:eastAsia="ja-JP"/>
        </w:rPr>
        <w:t>SCell</w:t>
      </w:r>
      <w:proofErr w:type="spellEnd"/>
      <w:r>
        <w:rPr>
          <w:lang w:eastAsia="ja-JP"/>
        </w:rPr>
        <w:t xml:space="preserve"> operations may be used in certain deployments, allowing deeper network sleep states and reduce UE complexity.</w:t>
      </w:r>
    </w:p>
    <w:p w14:paraId="5EFCACB7" w14:textId="77777777" w:rsidR="00A66F83" w:rsidRDefault="00973417">
      <w:pPr>
        <w:keepNext/>
        <w:jc w:val="center"/>
      </w:pPr>
      <w:r>
        <w:rPr>
          <w:noProof/>
          <w:lang w:eastAsia="zh-CN"/>
        </w:rPr>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86120" cy="2964815"/>
                    </a:xfrm>
                    <a:prstGeom prst="rect">
                      <a:avLst/>
                    </a:prstGeom>
                  </pic:spPr>
                </pic:pic>
              </a:graphicData>
            </a:graphic>
          </wp:inline>
        </w:drawing>
      </w:r>
    </w:p>
    <w:p w14:paraId="1E7AC937" w14:textId="77777777" w:rsidR="00A66F83" w:rsidRDefault="00973417">
      <w:pPr>
        <w:pStyle w:val="Caption"/>
        <w:jc w:val="center"/>
        <w:rPr>
          <w:lang w:eastAsia="ja-JP"/>
        </w:rPr>
      </w:pPr>
      <w:bookmarkStart w:id="2" w:name="_Ref207040270"/>
      <w:r>
        <w:t xml:space="preserve">Figure </w:t>
      </w:r>
      <w:r w:rsidR="003B2B75">
        <w:fldChar w:fldCharType="begin"/>
      </w:r>
      <w:r w:rsidR="003B2B75">
        <w:instrText xml:space="preserve"> SEQ Figure \* ARABIC </w:instrText>
      </w:r>
      <w:r w:rsidR="003B2B75">
        <w:fldChar w:fldCharType="separate"/>
      </w:r>
      <w:r>
        <w:t>1</w:t>
      </w:r>
      <w:r w:rsidR="003B2B75">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973417">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w:t>
      </w:r>
      <w:proofErr w:type="spellStart"/>
      <w:r>
        <w:rPr>
          <w:lang w:eastAsia="ja-JP"/>
        </w:rPr>
        <w:t>Ofinno</w:t>
      </w:r>
      <w:proofErr w:type="spellEnd"/>
      <w:r>
        <w:rPr>
          <w:lang w:eastAsia="ja-JP"/>
        </w:rPr>
        <w:t xml:space="preserve"> Prop. 6, Sharp Prop. 2, Qualcomm Prop. 16).</w:t>
      </w:r>
    </w:p>
    <w:p w14:paraId="1C29B733" w14:textId="77777777" w:rsidR="00A66F83" w:rsidRDefault="00973417">
      <w:pPr>
        <w:pStyle w:val="Heading3"/>
      </w:pPr>
      <w:r>
        <w:t>1</w:t>
      </w:r>
      <w:r>
        <w:rPr>
          <w:vertAlign w:val="superscript"/>
        </w:rPr>
        <w:t>st</w:t>
      </w:r>
      <w:r>
        <w:t xml:space="preserve"> round FL comments and proposals</w:t>
      </w:r>
    </w:p>
    <w:p w14:paraId="0765E9DC" w14:textId="77777777" w:rsidR="00A66F83" w:rsidRDefault="00973417">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6BC95797" w14:textId="77777777" w:rsidR="00A66F83" w:rsidRDefault="00973417">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26321E50" w14:textId="77777777" w:rsidR="00A66F83" w:rsidRDefault="00973417">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rsidR="003B2B75">
        <w:fldChar w:fldCharType="begin"/>
      </w:r>
      <w:r w:rsidR="003B2B75">
        <w:instrText xml:space="preserve"> SEQ FL_Proposal \* ARABIC </w:instrText>
      </w:r>
      <w:r w:rsidR="003B2B75">
        <w:fldChar w:fldCharType="separate"/>
      </w:r>
      <w:r>
        <w:t>4</w:t>
      </w:r>
      <w:r w:rsidR="003B2B75">
        <w:fldChar w:fldCharType="end"/>
      </w:r>
      <w:r>
        <w:t>:</w:t>
      </w:r>
    </w:p>
    <w:p w14:paraId="6BC1B09C" w14:textId="77777777" w:rsidR="00A66F83" w:rsidRDefault="00973417">
      <w:pPr>
        <w:rPr>
          <w:b/>
          <w:bCs/>
          <w:lang w:val="en-GB"/>
        </w:rPr>
      </w:pPr>
      <w:r>
        <w:rPr>
          <w:b/>
          <w:bCs/>
          <w:lang w:val="en-GB"/>
        </w:rPr>
        <w:lastRenderedPageBreak/>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14:textId="77777777" w:rsidR="00A66F83" w:rsidRDefault="00973417" w:rsidP="00973417">
      <w:pPr>
        <w:pStyle w:val="ListParagraph"/>
        <w:numPr>
          <w:ilvl w:val="0"/>
          <w:numId w:val="55"/>
        </w:numPr>
        <w:rPr>
          <w:b/>
          <w:bCs/>
          <w:lang w:val="en-US"/>
        </w:rPr>
      </w:pPr>
      <w:r>
        <w:rPr>
          <w:b/>
          <w:bCs/>
          <w:lang w:val="en-US"/>
        </w:rPr>
        <w:t>SBB types (always-on SSB, on-demand SSB),</w:t>
      </w:r>
    </w:p>
    <w:p w14:paraId="47A59353" w14:textId="77777777" w:rsidR="00A66F83" w:rsidRDefault="00973417" w:rsidP="00973417">
      <w:pPr>
        <w:pStyle w:val="ListParagraph"/>
        <w:numPr>
          <w:ilvl w:val="0"/>
          <w:numId w:val="55"/>
        </w:numPr>
        <w:rPr>
          <w:b/>
          <w:bCs/>
        </w:rPr>
      </w:pPr>
      <w:r>
        <w:rPr>
          <w:b/>
          <w:bCs/>
        </w:rPr>
        <w:t>SSB periodicity(ies),</w:t>
      </w:r>
    </w:p>
    <w:p w14:paraId="3611C29A" w14:textId="77777777" w:rsidR="00A66F83" w:rsidRDefault="00973417" w:rsidP="00973417">
      <w:pPr>
        <w:pStyle w:val="ListParagraph"/>
        <w:numPr>
          <w:ilvl w:val="0"/>
          <w:numId w:val="55"/>
        </w:numPr>
        <w:rPr>
          <w:b/>
          <w:bCs/>
          <w:lang w:val="en-US"/>
        </w:rPr>
      </w:pPr>
      <w:r>
        <w:rPr>
          <w:b/>
          <w:bCs/>
          <w:lang w:val="en-US"/>
        </w:rPr>
        <w:t>Synchronization raster granularity, incl. prioritized raster points,</w:t>
      </w:r>
    </w:p>
    <w:p w14:paraId="62635F04" w14:textId="77777777" w:rsidR="00A66F83" w:rsidRDefault="00973417" w:rsidP="00973417">
      <w:pPr>
        <w:pStyle w:val="ListParagraph"/>
        <w:numPr>
          <w:ilvl w:val="0"/>
          <w:numId w:val="55"/>
        </w:numPr>
        <w:rPr>
          <w:b/>
          <w:bCs/>
        </w:rPr>
      </w:pPr>
      <w:r>
        <w:rPr>
          <w:b/>
          <w:bCs/>
        </w:rPr>
        <w:t>SSB detection performance,</w:t>
      </w:r>
    </w:p>
    <w:p w14:paraId="19410AD3" w14:textId="77777777" w:rsidR="00A66F83" w:rsidRDefault="00973417" w:rsidP="00973417">
      <w:pPr>
        <w:pStyle w:val="ListParagraph"/>
        <w:numPr>
          <w:ilvl w:val="0"/>
          <w:numId w:val="55"/>
        </w:numPr>
        <w:rPr>
          <w:b/>
          <w:bCs/>
        </w:rPr>
      </w:pPr>
      <w:r>
        <w:rPr>
          <w:b/>
          <w:bCs/>
        </w:rPr>
        <w:t>SCell operation,</w:t>
      </w:r>
    </w:p>
    <w:p w14:paraId="6F49097B" w14:textId="77777777" w:rsidR="00A66F83" w:rsidRDefault="00973417" w:rsidP="00973417">
      <w:pPr>
        <w:pStyle w:val="ListParagraph"/>
        <w:numPr>
          <w:ilvl w:val="0"/>
          <w:numId w:val="55"/>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71"/>
        <w:gridCol w:w="7157"/>
      </w:tblGrid>
      <w:tr w:rsidR="00A66F83" w14:paraId="63C1002B" w14:textId="77777777" w:rsidTr="00763908">
        <w:tc>
          <w:tcPr>
            <w:tcW w:w="2471" w:type="dxa"/>
            <w:shd w:val="clear" w:color="auto" w:fill="FFC000" w:themeFill="accent4"/>
          </w:tcPr>
          <w:p w14:paraId="707EF1E7" w14:textId="77777777" w:rsidR="00A66F83" w:rsidRDefault="00973417">
            <w:pPr>
              <w:jc w:val="center"/>
              <w:rPr>
                <w:b/>
                <w:bCs/>
                <w:szCs w:val="20"/>
              </w:rPr>
            </w:pPr>
            <w:r>
              <w:rPr>
                <w:b/>
                <w:bCs/>
                <w:szCs w:val="20"/>
              </w:rPr>
              <w:t>Company</w:t>
            </w:r>
          </w:p>
        </w:tc>
        <w:tc>
          <w:tcPr>
            <w:tcW w:w="7157" w:type="dxa"/>
            <w:shd w:val="clear" w:color="auto" w:fill="FFC000" w:themeFill="accent4"/>
          </w:tcPr>
          <w:p w14:paraId="511312B1" w14:textId="77777777" w:rsidR="00A66F83" w:rsidRDefault="00973417">
            <w:pPr>
              <w:jc w:val="center"/>
              <w:rPr>
                <w:b/>
                <w:bCs/>
                <w:szCs w:val="20"/>
              </w:rPr>
            </w:pPr>
            <w:r>
              <w:rPr>
                <w:b/>
                <w:bCs/>
                <w:szCs w:val="20"/>
              </w:rPr>
              <w:t>View</w:t>
            </w:r>
          </w:p>
        </w:tc>
      </w:tr>
      <w:tr w:rsidR="00A66F83" w14:paraId="752E09FD" w14:textId="77777777" w:rsidTr="00763908">
        <w:tc>
          <w:tcPr>
            <w:tcW w:w="2471" w:type="dxa"/>
          </w:tcPr>
          <w:p w14:paraId="7E3052BA" w14:textId="77777777" w:rsidR="00A66F83" w:rsidRDefault="00973417">
            <w:pPr>
              <w:rPr>
                <w:szCs w:val="20"/>
              </w:rPr>
            </w:pPr>
            <w:r>
              <w:rPr>
                <w:szCs w:val="20"/>
              </w:rPr>
              <w:t>Google</w:t>
            </w:r>
          </w:p>
        </w:tc>
        <w:tc>
          <w:tcPr>
            <w:tcW w:w="7157" w:type="dxa"/>
          </w:tcPr>
          <w:p w14:paraId="1EE292FF" w14:textId="77777777" w:rsidR="00A66F83" w:rsidRDefault="00973417">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A66F83" w14:paraId="2F09099A" w14:textId="77777777" w:rsidTr="00763908">
        <w:tc>
          <w:tcPr>
            <w:tcW w:w="2471" w:type="dxa"/>
          </w:tcPr>
          <w:p w14:paraId="02422873" w14:textId="77777777" w:rsidR="00A66F83" w:rsidRDefault="00973417">
            <w:pPr>
              <w:rPr>
                <w:szCs w:val="20"/>
              </w:rPr>
            </w:pPr>
            <w:r>
              <w:rPr>
                <w:szCs w:val="20"/>
              </w:rPr>
              <w:t>InterDigital</w:t>
            </w:r>
          </w:p>
        </w:tc>
        <w:tc>
          <w:tcPr>
            <w:tcW w:w="7157" w:type="dxa"/>
          </w:tcPr>
          <w:p w14:paraId="3F1668DE" w14:textId="77777777" w:rsidR="00A66F83" w:rsidRDefault="00973417">
            <w:pPr>
              <w:rPr>
                <w:rFonts w:eastAsia="Malgun Gothic"/>
                <w:szCs w:val="20"/>
                <w:lang w:eastAsia="ko-KR"/>
              </w:rPr>
            </w:pPr>
            <w:r>
              <w:rPr>
                <w:szCs w:val="20"/>
              </w:rPr>
              <w:t xml:space="preserve">Generally fine with the intention of the proposal. </w:t>
            </w:r>
            <w:r>
              <w:rPr>
                <w:rFonts w:eastAsia="Malgun Gothic"/>
                <w:szCs w:val="20"/>
                <w:lang w:eastAsia="ko-KR"/>
              </w:rPr>
              <w:t xml:space="preserve">But, we have some comments on the original proposal. </w:t>
            </w:r>
          </w:p>
          <w:p w14:paraId="59C1E31E" w14:textId="77777777" w:rsidR="00A66F83" w:rsidRDefault="00973417">
            <w:pPr>
              <w:rPr>
                <w:rFonts w:eastAsia="Malgun Gothic"/>
                <w:szCs w:val="20"/>
                <w:lang w:eastAsia="ko-KR"/>
              </w:rPr>
            </w:pPr>
            <w:r>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7E32D7E7" w14:textId="77777777" w:rsidR="00A66F83" w:rsidRDefault="00973417">
            <w:pPr>
              <w:rPr>
                <w:rFonts w:eastAsia="Malgun Gothic"/>
                <w:szCs w:val="20"/>
                <w:lang w:eastAsia="ko-KR"/>
              </w:rPr>
            </w:pPr>
            <w:r>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7F91A93B" w14:textId="77777777" w:rsidR="00A66F83" w:rsidRDefault="00973417">
            <w:pPr>
              <w:rPr>
                <w:rFonts w:eastAsia="Malgun Gothic"/>
                <w:szCs w:val="20"/>
                <w:lang w:eastAsia="ko-KR"/>
              </w:rPr>
            </w:pPr>
            <w:r>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1216476E" w14:textId="77777777" w:rsidR="00A66F83" w:rsidRDefault="00973417">
            <w:pPr>
              <w:rPr>
                <w:rFonts w:eastAsia="Malgun Gothic"/>
                <w:szCs w:val="20"/>
                <w:lang w:eastAsia="ko-KR"/>
              </w:rPr>
            </w:pPr>
            <w:r>
              <w:rPr>
                <w:rFonts w:eastAsia="Malgun Gothic"/>
                <w:szCs w:val="20"/>
                <w:lang w:eastAsia="ko-KR"/>
              </w:rPr>
              <w:t xml:space="preserve">4. As this discussion is triggered for IDLE modes, we prefer to focus on PCell operation in this discussion. </w:t>
            </w:r>
          </w:p>
          <w:p w14:paraId="7BBEF856" w14:textId="77777777" w:rsidR="00A66F83" w:rsidRDefault="00973417">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6849EFFA" w14:textId="77777777" w:rsidR="00A66F83" w:rsidRDefault="0097341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77884A05" w14:textId="77777777" w:rsidR="00A66F83" w:rsidRDefault="00973417" w:rsidP="00973417">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428C99DA" w14:textId="77777777" w:rsidR="00A66F83" w:rsidRDefault="00973417" w:rsidP="00973417">
            <w:pPr>
              <w:pStyle w:val="ListParagraph"/>
              <w:numPr>
                <w:ilvl w:val="0"/>
                <w:numId w:val="55"/>
              </w:numPr>
              <w:rPr>
                <w:b/>
                <w:bCs/>
              </w:rPr>
            </w:pPr>
            <w:r>
              <w:rPr>
                <w:b/>
                <w:bCs/>
              </w:rPr>
              <w:t>SSB periodicity(ies),</w:t>
            </w:r>
          </w:p>
          <w:p w14:paraId="26F719BD" w14:textId="77777777" w:rsidR="00A66F83" w:rsidRDefault="00973417" w:rsidP="00973417">
            <w:pPr>
              <w:pStyle w:val="ListParagraph"/>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70A31D75" w14:textId="77777777" w:rsidR="00A66F83" w:rsidRDefault="00973417" w:rsidP="00973417">
            <w:pPr>
              <w:pStyle w:val="ListParagraph"/>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3CADFB61" w14:textId="77777777" w:rsidR="00A66F83" w:rsidRDefault="00973417" w:rsidP="00973417">
            <w:pPr>
              <w:pStyle w:val="ListParagraph"/>
              <w:numPr>
                <w:ilvl w:val="0"/>
                <w:numId w:val="55"/>
              </w:numPr>
              <w:rPr>
                <w:b/>
                <w:bCs/>
                <w:strike/>
              </w:rPr>
            </w:pPr>
            <w:r>
              <w:rPr>
                <w:b/>
                <w:bCs/>
                <w:strike/>
              </w:rPr>
              <w:t>SCell operation,</w:t>
            </w:r>
          </w:p>
          <w:p w14:paraId="79918509" w14:textId="77777777" w:rsidR="00A66F83" w:rsidRDefault="00973417" w:rsidP="00973417">
            <w:pPr>
              <w:pStyle w:val="ListParagraph"/>
              <w:numPr>
                <w:ilvl w:val="0"/>
                <w:numId w:val="55"/>
              </w:numPr>
              <w:rPr>
                <w:b/>
                <w:bCs/>
              </w:rPr>
            </w:pPr>
            <w:r>
              <w:rPr>
                <w:b/>
                <w:bCs/>
              </w:rPr>
              <w:t>Etc.</w:t>
            </w:r>
          </w:p>
          <w:p w14:paraId="5EA9B170" w14:textId="77777777" w:rsidR="00A66F83" w:rsidRDefault="00A66F83">
            <w:pPr>
              <w:rPr>
                <w:szCs w:val="20"/>
              </w:rPr>
            </w:pPr>
          </w:p>
        </w:tc>
      </w:tr>
      <w:tr w:rsidR="00A66F83" w14:paraId="5BAB3220" w14:textId="77777777" w:rsidTr="00763908">
        <w:tc>
          <w:tcPr>
            <w:tcW w:w="2471" w:type="dxa"/>
          </w:tcPr>
          <w:p w14:paraId="08C232B7" w14:textId="77777777" w:rsidR="00A66F83" w:rsidRDefault="00973417">
            <w:pPr>
              <w:rPr>
                <w:szCs w:val="20"/>
              </w:rPr>
            </w:pPr>
            <w:r>
              <w:rPr>
                <w:szCs w:val="20"/>
              </w:rPr>
              <w:lastRenderedPageBreak/>
              <w:t>TCL</w:t>
            </w:r>
          </w:p>
        </w:tc>
        <w:tc>
          <w:tcPr>
            <w:tcW w:w="7157" w:type="dxa"/>
          </w:tcPr>
          <w:p w14:paraId="1D203AD3" w14:textId="77777777" w:rsidR="00A66F83" w:rsidRDefault="00973417">
            <w:pPr>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t>Three comments, thanks</w:t>
            </w:r>
          </w:p>
          <w:p w14:paraId="787D67CC" w14:textId="77777777" w:rsidR="00A66F83" w:rsidRDefault="00973417" w:rsidP="00973417">
            <w:pPr>
              <w:numPr>
                <w:ilvl w:val="0"/>
                <w:numId w:val="56"/>
              </w:numPr>
              <w:jc w:val="both"/>
              <w:rPr>
                <w:rFonts w:ascii="Times New Roman Regular" w:eastAsia="SimSun" w:hAnsi="Times New Roman Regular" w:cs="Times New Roman Regular" w:hint="eastAsia"/>
                <w:szCs w:val="20"/>
                <w:lang w:eastAsia="zh-CN"/>
              </w:rPr>
            </w:pPr>
            <w:r>
              <w:rPr>
                <w:rFonts w:ascii="Times New Roman Regular" w:hAnsi="Times New Roman Regular" w:cs="Times New Roman Regular"/>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973417" w:rsidP="00973417">
            <w:pPr>
              <w:numPr>
                <w:ilvl w:val="0"/>
                <w:numId w:val="56"/>
              </w:numPr>
              <w:jc w:val="both"/>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84DCC80" w14:textId="77777777" w:rsidR="00A66F83" w:rsidRDefault="00973417" w:rsidP="00973417">
            <w:pPr>
              <w:numPr>
                <w:ilvl w:val="0"/>
                <w:numId w:val="56"/>
              </w:numPr>
              <w:jc w:val="both"/>
              <w:rPr>
                <w:szCs w:val="20"/>
              </w:rPr>
            </w:pPr>
            <w:r>
              <w:rPr>
                <w:rFonts w:ascii="Times New Roman Regular" w:eastAsia="SimSun"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A66F83" w14:paraId="676E3A1B" w14:textId="77777777" w:rsidTr="00763908">
        <w:tc>
          <w:tcPr>
            <w:tcW w:w="2471" w:type="dxa"/>
          </w:tcPr>
          <w:p w14:paraId="51AED78E" w14:textId="77777777" w:rsidR="00A66F83" w:rsidRDefault="00973417">
            <w:pPr>
              <w:rPr>
                <w:rFonts w:eastAsia="DengXian"/>
                <w:szCs w:val="20"/>
                <w:lang w:eastAsia="zh-CN"/>
              </w:rPr>
            </w:pPr>
            <w:r>
              <w:rPr>
                <w:rFonts w:eastAsia="DengXian"/>
                <w:szCs w:val="20"/>
                <w:lang w:eastAsia="zh-CN"/>
              </w:rPr>
              <w:t>Spreadtrum</w:t>
            </w:r>
          </w:p>
        </w:tc>
        <w:tc>
          <w:tcPr>
            <w:tcW w:w="7157" w:type="dxa"/>
          </w:tcPr>
          <w:p w14:paraId="3B904BF0" w14:textId="77777777" w:rsidR="00A66F83" w:rsidRDefault="00973417">
            <w:pPr>
              <w:rPr>
                <w:rFonts w:eastAsia="DengXian"/>
                <w:szCs w:val="20"/>
                <w:lang w:eastAsia="zh-CN"/>
              </w:rPr>
            </w:pPr>
            <w:r>
              <w:rPr>
                <w:rFonts w:eastAsia="DengXian"/>
                <w:szCs w:val="20"/>
                <w:lang w:eastAsia="zh-CN"/>
              </w:rPr>
              <w:t>In our view, SSB transmission adaptation and SSB structure/pattern also should considered. In addition, Scell operation only exists in RRC connected CA scenario. We prefer change “Scell operation” to “Multi-carriers operation”</w:t>
            </w:r>
          </w:p>
          <w:p w14:paraId="29BDF880" w14:textId="77777777" w:rsidR="00A66F83" w:rsidRDefault="00973417">
            <w:pPr>
              <w:rPr>
                <w:rFonts w:eastAsia="DengXian"/>
                <w:szCs w:val="20"/>
                <w:lang w:eastAsia="zh-CN"/>
              </w:rPr>
            </w:pPr>
            <w:r>
              <w:rPr>
                <w:rFonts w:eastAsia="DengXian"/>
                <w:szCs w:val="20"/>
                <w:lang w:eastAsia="zh-CN"/>
              </w:rPr>
              <w:t>We prefer to modify this proposal into the following version.</w:t>
            </w:r>
          </w:p>
          <w:p w14:paraId="77F316D2" w14:textId="77777777" w:rsidR="00A66F83" w:rsidRDefault="00973417">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43BF6BB4"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93A425" w14:textId="77777777" w:rsidR="00A66F83" w:rsidRDefault="00973417" w:rsidP="00973417">
            <w:pPr>
              <w:pStyle w:val="ListParagraph"/>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380CEB6B" w14:textId="77777777" w:rsidR="00A66F83" w:rsidRDefault="00973417" w:rsidP="00973417">
            <w:pPr>
              <w:pStyle w:val="ListParagraph"/>
              <w:numPr>
                <w:ilvl w:val="0"/>
                <w:numId w:val="55"/>
              </w:numPr>
              <w:tabs>
                <w:tab w:val="left" w:pos="720"/>
              </w:tabs>
              <w:rPr>
                <w:b/>
                <w:bCs/>
                <w:color w:val="FF0000"/>
              </w:rPr>
            </w:pPr>
            <w:r>
              <w:rPr>
                <w:b/>
                <w:bCs/>
                <w:color w:val="FF0000"/>
              </w:rPr>
              <w:t xml:space="preserve">SSB transmission adaptation </w:t>
            </w:r>
          </w:p>
          <w:p w14:paraId="62B048C0" w14:textId="77777777" w:rsidR="00A66F83" w:rsidRDefault="00973417" w:rsidP="00973417">
            <w:pPr>
              <w:pStyle w:val="ListParagraph"/>
              <w:numPr>
                <w:ilvl w:val="0"/>
                <w:numId w:val="55"/>
              </w:numPr>
              <w:tabs>
                <w:tab w:val="left" w:pos="720"/>
              </w:tabs>
              <w:rPr>
                <w:b/>
                <w:bCs/>
                <w:color w:val="FF0000"/>
              </w:rPr>
            </w:pPr>
            <w:r>
              <w:rPr>
                <w:b/>
                <w:bCs/>
                <w:color w:val="FF0000"/>
              </w:rPr>
              <w:t>SSB structure/pattern</w:t>
            </w:r>
          </w:p>
          <w:p w14:paraId="1FE3E8A2" w14:textId="77777777" w:rsidR="00A66F83" w:rsidRDefault="00973417" w:rsidP="00973417">
            <w:pPr>
              <w:pStyle w:val="ListParagraph"/>
              <w:numPr>
                <w:ilvl w:val="0"/>
                <w:numId w:val="55"/>
              </w:numPr>
              <w:tabs>
                <w:tab w:val="left" w:pos="720"/>
              </w:tabs>
              <w:rPr>
                <w:b/>
                <w:bCs/>
              </w:rPr>
            </w:pPr>
            <w:r>
              <w:rPr>
                <w:b/>
                <w:bCs/>
              </w:rPr>
              <w:t>SSB periodicity(ies),</w:t>
            </w:r>
          </w:p>
          <w:p w14:paraId="05606480" w14:textId="77777777" w:rsidR="00A66F83" w:rsidRDefault="00973417" w:rsidP="00973417">
            <w:pPr>
              <w:pStyle w:val="ListParagraph"/>
              <w:numPr>
                <w:ilvl w:val="0"/>
                <w:numId w:val="55"/>
              </w:numPr>
              <w:tabs>
                <w:tab w:val="left" w:pos="720"/>
              </w:tabs>
              <w:rPr>
                <w:b/>
                <w:bCs/>
                <w:lang w:val="en-US"/>
              </w:rPr>
            </w:pPr>
            <w:r>
              <w:rPr>
                <w:b/>
                <w:bCs/>
                <w:lang w:val="en-US"/>
              </w:rPr>
              <w:t>Synchronization raster granularity, incl. prioritized raster points,</w:t>
            </w:r>
          </w:p>
          <w:p w14:paraId="5DFC2737" w14:textId="77777777" w:rsidR="00A66F83" w:rsidRDefault="00973417" w:rsidP="00973417">
            <w:pPr>
              <w:pStyle w:val="ListParagraph"/>
              <w:numPr>
                <w:ilvl w:val="0"/>
                <w:numId w:val="55"/>
              </w:numPr>
              <w:tabs>
                <w:tab w:val="left" w:pos="720"/>
              </w:tabs>
              <w:rPr>
                <w:b/>
                <w:bCs/>
              </w:rPr>
            </w:pPr>
            <w:r>
              <w:rPr>
                <w:b/>
                <w:bCs/>
              </w:rPr>
              <w:t>SSB detection performance,</w:t>
            </w:r>
          </w:p>
          <w:p w14:paraId="2D7942F9" w14:textId="77777777" w:rsidR="00A66F83" w:rsidRDefault="00973417" w:rsidP="00973417">
            <w:pPr>
              <w:pStyle w:val="ListParagraph"/>
              <w:numPr>
                <w:ilvl w:val="0"/>
                <w:numId w:val="55"/>
              </w:numPr>
              <w:tabs>
                <w:tab w:val="left" w:pos="720"/>
              </w:tabs>
              <w:rPr>
                <w:b/>
                <w:bCs/>
                <w:lang w:val="en-US"/>
              </w:rPr>
            </w:pPr>
            <w:r>
              <w:rPr>
                <w:b/>
                <w:bCs/>
                <w:color w:val="FF0000"/>
                <w:lang w:val="en-US"/>
              </w:rPr>
              <w:t>Multi-carriers operation</w:t>
            </w:r>
            <w:r>
              <w:rPr>
                <w:rFonts w:ascii="DengXian" w:eastAsia="DengXian" w:hAnsi="DengXian"/>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200B03B4" w14:textId="77777777" w:rsidR="00A66F83" w:rsidRDefault="00973417" w:rsidP="00973417">
            <w:pPr>
              <w:pStyle w:val="ListParagraph"/>
              <w:numPr>
                <w:ilvl w:val="0"/>
                <w:numId w:val="55"/>
              </w:numPr>
              <w:tabs>
                <w:tab w:val="left" w:pos="720"/>
              </w:tabs>
              <w:rPr>
                <w:b/>
                <w:bCs/>
              </w:rPr>
            </w:pPr>
            <w:r>
              <w:rPr>
                <w:b/>
                <w:bCs/>
              </w:rPr>
              <w:t>Etc.</w:t>
            </w:r>
          </w:p>
          <w:p w14:paraId="6199E189" w14:textId="77777777" w:rsidR="00A66F83" w:rsidRDefault="00A66F83">
            <w:pPr>
              <w:spacing w:after="0"/>
              <w:ind w:left="720"/>
              <w:rPr>
                <w:rFonts w:eastAsia="DengXian"/>
                <w:szCs w:val="20"/>
                <w:lang w:eastAsia="zh-CN"/>
              </w:rPr>
            </w:pPr>
          </w:p>
        </w:tc>
      </w:tr>
      <w:tr w:rsidR="00A66F83" w14:paraId="33188613" w14:textId="77777777" w:rsidTr="00763908">
        <w:tc>
          <w:tcPr>
            <w:tcW w:w="2471" w:type="dxa"/>
          </w:tcPr>
          <w:p w14:paraId="0AB808E2" w14:textId="77777777" w:rsidR="00A66F83" w:rsidRDefault="00973417">
            <w:pPr>
              <w:rPr>
                <w:rFonts w:eastAsia="DengXian"/>
                <w:szCs w:val="20"/>
                <w:lang w:eastAsia="zh-CN"/>
              </w:rPr>
            </w:pPr>
            <w:r>
              <w:rPr>
                <w:szCs w:val="20"/>
              </w:rPr>
              <w:t>Panasonic</w:t>
            </w:r>
          </w:p>
        </w:tc>
        <w:tc>
          <w:tcPr>
            <w:tcW w:w="7157" w:type="dxa"/>
          </w:tcPr>
          <w:p w14:paraId="51398F3B" w14:textId="77777777" w:rsidR="00A66F83" w:rsidRDefault="00973417">
            <w:pPr>
              <w:rPr>
                <w:szCs w:val="20"/>
              </w:rPr>
            </w:pPr>
            <w:r>
              <w:rPr>
                <w:szCs w:val="20"/>
              </w:rPr>
              <w:t>We are supportive in general.</w:t>
            </w:r>
          </w:p>
          <w:p w14:paraId="2838AF10" w14:textId="77777777" w:rsidR="00A66F83" w:rsidRDefault="00973417">
            <w:pPr>
              <w:rPr>
                <w:szCs w:val="20"/>
              </w:rPr>
            </w:pPr>
            <w:r>
              <w:rPr>
                <w:szCs w:val="20"/>
              </w:rPr>
              <w:t>First bullet has a typo of “SBB”.</w:t>
            </w:r>
          </w:p>
          <w:p w14:paraId="21A0D07B" w14:textId="77777777" w:rsidR="00A66F83" w:rsidRDefault="00973417">
            <w:pPr>
              <w:rPr>
                <w:szCs w:val="20"/>
              </w:rPr>
            </w:pPr>
            <w:r>
              <w:rPr>
                <w:szCs w:val="20"/>
              </w:rPr>
              <w:t>However, as the detailed design of SS, PBCH and so on has not started yet for 6GR, the usage of the term SSB is not so clear.</w:t>
            </w:r>
          </w:p>
          <w:p w14:paraId="316AC617" w14:textId="77777777" w:rsidR="00A66F83" w:rsidRDefault="00973417">
            <w:pPr>
              <w:rPr>
                <w:szCs w:val="20"/>
              </w:rPr>
            </w:pPr>
            <w:r>
              <w:rPr>
                <w:szCs w:val="20"/>
              </w:rPr>
              <w:t>We propose adding one bullet to clarify that:</w:t>
            </w:r>
          </w:p>
          <w:p w14:paraId="683E3E2A" w14:textId="77777777" w:rsidR="00A66F83" w:rsidRDefault="00973417" w:rsidP="00973417">
            <w:pPr>
              <w:pStyle w:val="ListParagraph"/>
              <w:numPr>
                <w:ilvl w:val="0"/>
                <w:numId w:val="54"/>
              </w:numPr>
              <w:tabs>
                <w:tab w:val="left" w:pos="720"/>
              </w:tabs>
              <w:rPr>
                <w:szCs w:val="20"/>
                <w:lang w:val="en-US"/>
              </w:rPr>
            </w:pPr>
            <w:r>
              <w:rPr>
                <w:szCs w:val="20"/>
                <w:lang w:val="en-US"/>
              </w:rPr>
              <w:t>Detailed design of the synchronization signal and PBCH is FFS.</w:t>
            </w:r>
          </w:p>
          <w:p w14:paraId="36E3BAFC" w14:textId="77777777" w:rsidR="00A66F83" w:rsidRDefault="00A66F83">
            <w:pPr>
              <w:rPr>
                <w:szCs w:val="20"/>
              </w:rPr>
            </w:pPr>
          </w:p>
          <w:p w14:paraId="59891456" w14:textId="77777777" w:rsidR="00A66F83" w:rsidRDefault="00973417">
            <w:pPr>
              <w:rPr>
                <w:szCs w:val="20"/>
              </w:rPr>
            </w:pPr>
            <w:r>
              <w:rPr>
                <w:szCs w:val="20"/>
              </w:rPr>
              <w:t>Also, as this is IDLE mode session, the bullet of SCell operation should be modified to:</w:t>
            </w:r>
          </w:p>
          <w:p w14:paraId="7ADE0952" w14:textId="77777777" w:rsidR="00A66F83" w:rsidRDefault="00973417">
            <w:pPr>
              <w:rPr>
                <w:rFonts w:eastAsia="DengXian"/>
                <w:szCs w:val="20"/>
                <w:lang w:eastAsia="zh-CN"/>
              </w:rPr>
            </w:pPr>
            <w:r>
              <w:rPr>
                <w:b/>
                <w:bCs/>
                <w:strike/>
              </w:rPr>
              <w:lastRenderedPageBreak/>
              <w:t>SCell operation</w:t>
            </w:r>
            <w:r>
              <w:rPr>
                <w:b/>
                <w:bCs/>
              </w:rPr>
              <w:t xml:space="preserve"> multi-carrier operation.</w:t>
            </w:r>
          </w:p>
        </w:tc>
      </w:tr>
      <w:tr w:rsidR="00A66F83" w14:paraId="5AAAE1FD" w14:textId="77777777" w:rsidTr="00763908">
        <w:tc>
          <w:tcPr>
            <w:tcW w:w="2471" w:type="dxa"/>
          </w:tcPr>
          <w:p w14:paraId="4EDC6756" w14:textId="77777777" w:rsidR="00A66F83" w:rsidRDefault="00973417">
            <w:pPr>
              <w:rPr>
                <w:szCs w:val="20"/>
              </w:rPr>
            </w:pPr>
            <w:r>
              <w:rPr>
                <w:szCs w:val="20"/>
              </w:rPr>
              <w:lastRenderedPageBreak/>
              <w:t>Qualcomm</w:t>
            </w:r>
          </w:p>
        </w:tc>
        <w:tc>
          <w:tcPr>
            <w:tcW w:w="7157" w:type="dxa"/>
          </w:tcPr>
          <w:p w14:paraId="78751F50" w14:textId="77777777" w:rsidR="00A66F83" w:rsidRDefault="00973417">
            <w:pPr>
              <w:rPr>
                <w:szCs w:val="20"/>
              </w:rPr>
            </w:pPr>
            <w:r>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403F2E6F" w14:textId="77777777" w:rsidR="00A66F83" w:rsidRDefault="00973417">
            <w:pPr>
              <w:pStyle w:val="Caption"/>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updated</w:t>
            </w:r>
            <w:r>
              <w:t>):</w:t>
            </w:r>
          </w:p>
          <w:p w14:paraId="52E5213B" w14:textId="77777777" w:rsidR="00A66F83" w:rsidRDefault="00973417">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3B38A428" w14:textId="77777777" w:rsidR="00A66F83" w:rsidRDefault="00973417" w:rsidP="00973417">
            <w:pPr>
              <w:pStyle w:val="ListParagraph"/>
              <w:numPr>
                <w:ilvl w:val="0"/>
                <w:numId w:val="55"/>
              </w:numPr>
              <w:tabs>
                <w:tab w:val="left" w:pos="720"/>
              </w:tabs>
              <w:rPr>
                <w:b/>
                <w:bCs/>
                <w:strike/>
                <w:color w:val="FF0000"/>
                <w:lang w:val="en-US"/>
              </w:rPr>
            </w:pPr>
            <w:r>
              <w:rPr>
                <w:b/>
                <w:bCs/>
                <w:strike/>
                <w:color w:val="FF0000"/>
                <w:lang w:val="en-US"/>
              </w:rPr>
              <w:t>SBB types (always-on SSB, on-demand SSB),</w:t>
            </w:r>
          </w:p>
          <w:p w14:paraId="06FE7690" w14:textId="77777777" w:rsidR="00A66F83" w:rsidRDefault="00973417" w:rsidP="00973417">
            <w:pPr>
              <w:pStyle w:val="ListParagraph"/>
              <w:numPr>
                <w:ilvl w:val="0"/>
                <w:numId w:val="55"/>
              </w:numPr>
              <w:tabs>
                <w:tab w:val="left" w:pos="720"/>
              </w:tabs>
              <w:rPr>
                <w:b/>
                <w:bCs/>
                <w:strike/>
                <w:color w:val="FF0000"/>
              </w:rPr>
            </w:pPr>
            <w:r>
              <w:rPr>
                <w:b/>
                <w:bCs/>
                <w:strike/>
                <w:color w:val="FF0000"/>
              </w:rPr>
              <w:t>SSB periodicity(ies),</w:t>
            </w:r>
          </w:p>
          <w:p w14:paraId="6B173898" w14:textId="77777777" w:rsidR="00A66F83" w:rsidRDefault="00973417" w:rsidP="00973417">
            <w:pPr>
              <w:pStyle w:val="ListParagraph"/>
              <w:numPr>
                <w:ilvl w:val="0"/>
                <w:numId w:val="55"/>
              </w:numPr>
              <w:tabs>
                <w:tab w:val="left" w:pos="720"/>
              </w:tabs>
              <w:rPr>
                <w:b/>
                <w:bCs/>
                <w:strike/>
                <w:color w:val="FF0000"/>
                <w:lang w:val="en-US"/>
              </w:rPr>
            </w:pPr>
            <w:r>
              <w:rPr>
                <w:b/>
                <w:bCs/>
                <w:strike/>
                <w:color w:val="FF0000"/>
                <w:lang w:val="en-US"/>
              </w:rPr>
              <w:t>Synchronization raster granularity, incl. prioritized raster points,</w:t>
            </w:r>
          </w:p>
          <w:p w14:paraId="74E30797" w14:textId="77777777" w:rsidR="00A66F83" w:rsidRDefault="00973417" w:rsidP="00973417">
            <w:pPr>
              <w:pStyle w:val="ListParagraph"/>
              <w:numPr>
                <w:ilvl w:val="0"/>
                <w:numId w:val="55"/>
              </w:numPr>
              <w:tabs>
                <w:tab w:val="left" w:pos="720"/>
              </w:tabs>
              <w:rPr>
                <w:b/>
                <w:bCs/>
                <w:strike/>
                <w:color w:val="FF0000"/>
              </w:rPr>
            </w:pPr>
            <w:r>
              <w:rPr>
                <w:b/>
                <w:bCs/>
                <w:strike/>
                <w:color w:val="FF0000"/>
              </w:rPr>
              <w:t>SSB detection performance,</w:t>
            </w:r>
          </w:p>
          <w:p w14:paraId="44A72D1B" w14:textId="77777777" w:rsidR="00A66F83" w:rsidRDefault="00973417" w:rsidP="00973417">
            <w:pPr>
              <w:pStyle w:val="ListParagraph"/>
              <w:numPr>
                <w:ilvl w:val="0"/>
                <w:numId w:val="55"/>
              </w:numPr>
              <w:tabs>
                <w:tab w:val="left" w:pos="720"/>
              </w:tabs>
              <w:rPr>
                <w:b/>
                <w:bCs/>
                <w:strike/>
                <w:color w:val="FF0000"/>
              </w:rPr>
            </w:pPr>
            <w:r>
              <w:rPr>
                <w:b/>
                <w:bCs/>
                <w:strike/>
                <w:color w:val="FF0000"/>
              </w:rPr>
              <w:t>SCell operation,</w:t>
            </w:r>
          </w:p>
          <w:p w14:paraId="5C7A4B62" w14:textId="77777777" w:rsidR="00A66F83" w:rsidRDefault="00973417">
            <w:pPr>
              <w:rPr>
                <w:szCs w:val="20"/>
              </w:rPr>
            </w:pPr>
            <w:r>
              <w:rPr>
                <w:b/>
                <w:bCs/>
                <w:strike/>
                <w:color w:val="FF0000"/>
              </w:rPr>
              <w:t>Etc.</w:t>
            </w:r>
          </w:p>
        </w:tc>
      </w:tr>
      <w:tr w:rsidR="00A66F83" w14:paraId="2A705348" w14:textId="77777777" w:rsidTr="00763908">
        <w:tc>
          <w:tcPr>
            <w:tcW w:w="2471" w:type="dxa"/>
          </w:tcPr>
          <w:p w14:paraId="68AC9C9F" w14:textId="77777777" w:rsidR="00A66F83" w:rsidRDefault="00973417">
            <w:pPr>
              <w:rPr>
                <w:szCs w:val="20"/>
              </w:rPr>
            </w:pPr>
            <w:r>
              <w:rPr>
                <w:rFonts w:eastAsiaTheme="minorEastAsia"/>
                <w:szCs w:val="20"/>
                <w:lang w:eastAsia="ja-JP"/>
              </w:rPr>
              <w:t>Fujitsu</w:t>
            </w:r>
          </w:p>
        </w:tc>
        <w:tc>
          <w:tcPr>
            <w:tcW w:w="7157" w:type="dxa"/>
          </w:tcPr>
          <w:p w14:paraId="41016750" w14:textId="77777777" w:rsidR="00A66F83" w:rsidRDefault="00973417">
            <w:pPr>
              <w:rPr>
                <w:rFonts w:eastAsiaTheme="minorEastAsia"/>
                <w:szCs w:val="20"/>
                <w:lang w:eastAsia="ja-JP"/>
              </w:rPr>
            </w:pPr>
            <w:r>
              <w:rPr>
                <w:rFonts w:eastAsia="DengXian"/>
                <w:szCs w:val="20"/>
                <w:lang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eastAsia="ja-JP"/>
              </w:rPr>
              <w:t>:</w:t>
            </w:r>
          </w:p>
          <w:p w14:paraId="6DE542F3"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F464AC8" w14:textId="77777777" w:rsidR="00A66F83" w:rsidRDefault="00973417" w:rsidP="00973417">
            <w:pPr>
              <w:pStyle w:val="ListParagraph"/>
              <w:numPr>
                <w:ilvl w:val="0"/>
                <w:numId w:val="55"/>
              </w:numPr>
              <w:tabs>
                <w:tab w:val="left" w:pos="720"/>
              </w:tabs>
              <w:rPr>
                <w:b/>
                <w:bCs/>
                <w:lang w:val="en-US"/>
              </w:rPr>
            </w:pPr>
            <w:r>
              <w:rPr>
                <w:b/>
                <w:bCs/>
                <w:lang w:val="en-US"/>
              </w:rPr>
              <w:t>SBB types (always-on SSB, on-demand SSB),</w:t>
            </w:r>
          </w:p>
          <w:p w14:paraId="16AFA0B8" w14:textId="77777777" w:rsidR="00A66F83" w:rsidRDefault="00973417" w:rsidP="00973417">
            <w:pPr>
              <w:pStyle w:val="ListParagraph"/>
              <w:numPr>
                <w:ilvl w:val="0"/>
                <w:numId w:val="55"/>
              </w:numPr>
              <w:tabs>
                <w:tab w:val="left" w:pos="720"/>
              </w:tabs>
              <w:rPr>
                <w:b/>
                <w:bCs/>
              </w:rPr>
            </w:pPr>
            <w:r>
              <w:rPr>
                <w:b/>
                <w:bCs/>
              </w:rPr>
              <w:t>SSB periodicity(ies),</w:t>
            </w:r>
          </w:p>
          <w:p w14:paraId="6AB55FF3" w14:textId="77777777" w:rsidR="00A66F83" w:rsidRDefault="00973417" w:rsidP="00973417">
            <w:pPr>
              <w:pStyle w:val="ListParagraph"/>
              <w:numPr>
                <w:ilvl w:val="0"/>
                <w:numId w:val="55"/>
              </w:numPr>
              <w:tabs>
                <w:tab w:val="left" w:pos="720"/>
              </w:tabs>
              <w:rPr>
                <w:b/>
                <w:bCs/>
                <w:lang w:val="en-US"/>
              </w:rPr>
            </w:pPr>
            <w:r>
              <w:rPr>
                <w:b/>
                <w:bCs/>
                <w:lang w:val="en-US"/>
              </w:rPr>
              <w:t>Synchronization raster granularity, incl. prioritized raster points,</w:t>
            </w:r>
          </w:p>
          <w:p w14:paraId="4B2ED474" w14:textId="77777777" w:rsidR="00A66F83" w:rsidRDefault="00973417" w:rsidP="00973417">
            <w:pPr>
              <w:pStyle w:val="ListParagraph"/>
              <w:numPr>
                <w:ilvl w:val="0"/>
                <w:numId w:val="55"/>
              </w:numPr>
              <w:tabs>
                <w:tab w:val="left" w:pos="720"/>
              </w:tabs>
              <w:rPr>
                <w:b/>
                <w:bCs/>
              </w:rPr>
            </w:pPr>
            <w:r>
              <w:rPr>
                <w:b/>
                <w:bCs/>
              </w:rPr>
              <w:t>SSB detection performance,</w:t>
            </w:r>
          </w:p>
          <w:p w14:paraId="5E99448C" w14:textId="77777777" w:rsidR="00A66F83" w:rsidRDefault="00973417" w:rsidP="00973417">
            <w:pPr>
              <w:pStyle w:val="ListParagraph"/>
              <w:numPr>
                <w:ilvl w:val="0"/>
                <w:numId w:val="55"/>
              </w:numPr>
              <w:tabs>
                <w:tab w:val="left" w:pos="720"/>
              </w:tabs>
              <w:rPr>
                <w:b/>
                <w:bCs/>
                <w:strike/>
                <w:color w:val="FF0000"/>
              </w:rPr>
            </w:pPr>
            <w:r>
              <w:rPr>
                <w:b/>
                <w:bCs/>
                <w:strike/>
                <w:color w:val="FF0000"/>
              </w:rPr>
              <w:t>SCell operation,</w:t>
            </w:r>
          </w:p>
          <w:p w14:paraId="38E7A9F8" w14:textId="77777777" w:rsidR="00A66F83" w:rsidRDefault="00973417">
            <w:pPr>
              <w:rPr>
                <w:szCs w:val="20"/>
              </w:rPr>
            </w:pPr>
            <w:r>
              <w:rPr>
                <w:b/>
                <w:bCs/>
              </w:rPr>
              <w:t>Etc.</w:t>
            </w:r>
          </w:p>
        </w:tc>
      </w:tr>
      <w:tr w:rsidR="00A66F83" w14:paraId="743075AA" w14:textId="77777777" w:rsidTr="00763908">
        <w:tc>
          <w:tcPr>
            <w:tcW w:w="2471" w:type="dxa"/>
          </w:tcPr>
          <w:p w14:paraId="3237AFDF" w14:textId="77777777" w:rsidR="00A66F83" w:rsidRDefault="00973417">
            <w:pPr>
              <w:rPr>
                <w:rFonts w:eastAsiaTheme="minorEastAsia"/>
                <w:szCs w:val="20"/>
                <w:lang w:eastAsia="ja-JP"/>
              </w:rPr>
            </w:pPr>
            <w:r>
              <w:t>Fainity</w:t>
            </w:r>
          </w:p>
        </w:tc>
        <w:tc>
          <w:tcPr>
            <w:tcW w:w="7157" w:type="dxa"/>
          </w:tcPr>
          <w:p w14:paraId="1D62D921" w14:textId="77777777" w:rsidR="00A66F83" w:rsidRDefault="00973417">
            <w:pPr>
              <w:rPr>
                <w:rFonts w:eastAsia="DengXian"/>
                <w:szCs w:val="20"/>
                <w:lang w:eastAsia="zh-CN"/>
              </w:rPr>
            </w:pPr>
            <w:r>
              <w:t>The bandwidth of SSB is suggested to take into account as well. In addition, Scell operation should be removed since the scope here is for Idle mode.</w:t>
            </w:r>
          </w:p>
        </w:tc>
      </w:tr>
      <w:tr w:rsidR="00A66F83" w14:paraId="6C8BF7BB" w14:textId="77777777" w:rsidTr="00763908">
        <w:tc>
          <w:tcPr>
            <w:tcW w:w="2471" w:type="dxa"/>
          </w:tcPr>
          <w:p w14:paraId="021F012F" w14:textId="77777777" w:rsidR="00A66F83" w:rsidRDefault="00973417">
            <w:r>
              <w:rPr>
                <w:szCs w:val="20"/>
              </w:rPr>
              <w:t>Ofinno</w:t>
            </w:r>
          </w:p>
        </w:tc>
        <w:tc>
          <w:tcPr>
            <w:tcW w:w="7157" w:type="dxa"/>
          </w:tcPr>
          <w:p w14:paraId="7A7D1674" w14:textId="77777777" w:rsidR="00A66F83" w:rsidRDefault="00973417">
            <w:pPr>
              <w:rPr>
                <w:szCs w:val="20"/>
              </w:rPr>
            </w:pPr>
            <w:r>
              <w:rPr>
                <w:szCs w:val="20"/>
              </w:rPr>
              <w:t xml:space="preserve">Support in general. Pefer to keep high level and remove “incl. priorizted rater points” or call whole bullet “sync raster prioritization. Two comments: </w:t>
            </w:r>
          </w:p>
          <w:p w14:paraId="2BD34AB1" w14:textId="77777777" w:rsidR="00A66F83" w:rsidRPr="008505A9" w:rsidRDefault="00973417" w:rsidP="00973417">
            <w:pPr>
              <w:pStyle w:val="ListParagraph"/>
              <w:numPr>
                <w:ilvl w:val="1"/>
                <w:numId w:val="53"/>
              </w:numPr>
              <w:rPr>
                <w:szCs w:val="20"/>
                <w:lang w:val="en-US"/>
              </w:rPr>
            </w:pPr>
            <w:r w:rsidRPr="008505A9">
              <w:rPr>
                <w:szCs w:val="20"/>
                <w:lang w:val="en-US"/>
              </w:rPr>
              <w:t xml:space="preserve">On </w:t>
            </w:r>
            <w:proofErr w:type="spellStart"/>
            <w:r w:rsidRPr="008505A9">
              <w:rPr>
                <w:szCs w:val="20"/>
                <w:lang w:val="en-US"/>
              </w:rPr>
              <w:t>SCell</w:t>
            </w:r>
            <w:proofErr w:type="spellEnd"/>
            <w:r w:rsidRPr="008505A9">
              <w:rPr>
                <w:szCs w:val="20"/>
                <w:lang w:val="en-US"/>
              </w:rPr>
              <w:t xml:space="preserve"> operation we are okay to include but for clarification are we studying </w:t>
            </w:r>
            <w:proofErr w:type="spellStart"/>
            <w:r w:rsidRPr="008505A9">
              <w:rPr>
                <w:szCs w:val="20"/>
                <w:lang w:val="en-US"/>
              </w:rPr>
              <w:t>SCell</w:t>
            </w:r>
            <w:proofErr w:type="spellEnd"/>
            <w:r w:rsidRPr="008505A9">
              <w:rPr>
                <w:szCs w:val="20"/>
                <w:lang w:val="en-US"/>
              </w:rPr>
              <w:t xml:space="preserve"> for Idle mode? </w:t>
            </w:r>
          </w:p>
          <w:p w14:paraId="63E53E18" w14:textId="77777777" w:rsidR="00A66F83" w:rsidRPr="008505A9" w:rsidRDefault="00973417" w:rsidP="00973417">
            <w:pPr>
              <w:pStyle w:val="ListParagraph"/>
              <w:numPr>
                <w:ilvl w:val="1"/>
                <w:numId w:val="53"/>
              </w:numPr>
              <w:rPr>
                <w:szCs w:val="20"/>
                <w:lang w:val="en-US"/>
              </w:rPr>
            </w:pPr>
            <w:r>
              <w:rPr>
                <w:szCs w:val="20"/>
                <w:lang w:val="de-DE"/>
              </w:rPr>
              <w:lastRenderedPageBreak/>
              <w:t xml:space="preserve">We think that low power SS and/or 2 stage SSB could also be included in the list of techniques to consider on the UE impact.  </w:t>
            </w:r>
          </w:p>
        </w:tc>
      </w:tr>
      <w:tr w:rsidR="00A66F83" w14:paraId="4763FB14" w14:textId="77777777" w:rsidTr="00763908">
        <w:tc>
          <w:tcPr>
            <w:tcW w:w="2471" w:type="dxa"/>
            <w:tcBorders>
              <w:top w:val="nil"/>
              <w:bottom w:val="single" w:sz="4" w:space="0" w:color="auto"/>
            </w:tcBorders>
          </w:tcPr>
          <w:p w14:paraId="50ABB90B" w14:textId="77777777" w:rsidR="00A66F83" w:rsidRDefault="00973417">
            <w:pPr>
              <w:rPr>
                <w:rFonts w:eastAsia="DengXian"/>
                <w:szCs w:val="20"/>
                <w:lang w:eastAsia="zh-CN"/>
              </w:rPr>
            </w:pPr>
            <w:r>
              <w:rPr>
                <w:rFonts w:eastAsia="DengXian"/>
                <w:szCs w:val="20"/>
                <w:lang w:eastAsia="zh-CN"/>
              </w:rPr>
              <w:lastRenderedPageBreak/>
              <w:t>CEWiT</w:t>
            </w:r>
          </w:p>
        </w:tc>
        <w:tc>
          <w:tcPr>
            <w:tcW w:w="7157" w:type="dxa"/>
            <w:tcBorders>
              <w:top w:val="nil"/>
              <w:bottom w:val="single" w:sz="4" w:space="0" w:color="auto"/>
            </w:tcBorders>
          </w:tcPr>
          <w:p w14:paraId="66E6BB6D" w14:textId="77777777" w:rsidR="00A66F83" w:rsidRDefault="00973417">
            <w:pPr>
              <w:rPr>
                <w:szCs w:val="20"/>
              </w:rPr>
            </w:pPr>
            <w:r>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rPr>
              <w:br/>
            </w:r>
            <w:r>
              <w:rPr>
                <w:szCs w:val="20"/>
              </w:rPr>
              <w:br/>
              <w:t xml:space="preserve">FL Proposal </w:t>
            </w:r>
            <w: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ARABIC </w:instrText>
            </w:r>
            <w:r>
              <w:rPr>
                <w:szCs w:val="20"/>
              </w:rPr>
              <w:fldChar w:fldCharType="separate"/>
            </w:r>
            <w:r>
              <w:rPr>
                <w:szCs w:val="20"/>
              </w:rPr>
              <w:t>8</w:t>
            </w:r>
            <w:r>
              <w:rPr>
                <w:szCs w:val="20"/>
              </w:rPr>
              <w:fldChar w:fldCharType="end"/>
            </w:r>
            <w:r>
              <w:rPr>
                <w:szCs w:val="20"/>
              </w:rPr>
              <w:t>:</w:t>
            </w:r>
          </w:p>
          <w:p w14:paraId="3CB13C09"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658ED46" w14:textId="77777777" w:rsidR="00A66F83" w:rsidRDefault="00973417" w:rsidP="00973417">
            <w:pPr>
              <w:pStyle w:val="ListParagraph"/>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4C93859F" w14:textId="77777777" w:rsidR="00A66F83" w:rsidRDefault="00973417" w:rsidP="00973417">
            <w:pPr>
              <w:pStyle w:val="ListParagraph"/>
              <w:numPr>
                <w:ilvl w:val="0"/>
                <w:numId w:val="55"/>
              </w:numPr>
              <w:tabs>
                <w:tab w:val="left" w:pos="720"/>
              </w:tabs>
              <w:rPr>
                <w:b/>
                <w:bCs/>
                <w:color w:val="FF0000"/>
              </w:rPr>
            </w:pPr>
            <w:r>
              <w:rPr>
                <w:b/>
                <w:bCs/>
                <w:color w:val="FF0000"/>
              </w:rPr>
              <w:t>SSB structure/pattern</w:t>
            </w:r>
          </w:p>
          <w:p w14:paraId="527A13E1" w14:textId="77777777" w:rsidR="00A66F83" w:rsidRDefault="00973417" w:rsidP="00973417">
            <w:pPr>
              <w:pStyle w:val="ListParagraph"/>
              <w:numPr>
                <w:ilvl w:val="0"/>
                <w:numId w:val="55"/>
              </w:numPr>
              <w:tabs>
                <w:tab w:val="left" w:pos="720"/>
              </w:tabs>
              <w:rPr>
                <w:b/>
                <w:bCs/>
              </w:rPr>
            </w:pPr>
            <w:r>
              <w:rPr>
                <w:b/>
                <w:bCs/>
              </w:rPr>
              <w:t>SSB periodicity(ies),</w:t>
            </w:r>
          </w:p>
          <w:p w14:paraId="305986E4" w14:textId="77777777" w:rsidR="00A66F83" w:rsidRDefault="00973417" w:rsidP="00973417">
            <w:pPr>
              <w:pStyle w:val="ListParagraph"/>
              <w:numPr>
                <w:ilvl w:val="0"/>
                <w:numId w:val="55"/>
              </w:numPr>
              <w:tabs>
                <w:tab w:val="left" w:pos="720"/>
              </w:tabs>
              <w:rPr>
                <w:b/>
                <w:bCs/>
                <w:lang w:val="en-US"/>
              </w:rPr>
            </w:pPr>
            <w:r w:rsidRPr="008505A9">
              <w:rPr>
                <w:rFonts w:cs="Arial"/>
                <w:b/>
                <w:bCs/>
                <w:color w:val="FF0000"/>
                <w:lang w:val="en-US"/>
              </w:rPr>
              <w:t>enhancements to s</w:t>
            </w:r>
            <w:r>
              <w:rPr>
                <w:b/>
                <w:bCs/>
                <w:lang w:val="en-US"/>
              </w:rPr>
              <w:t>ynchronization</w:t>
            </w:r>
            <w:r w:rsidRPr="008505A9">
              <w:rPr>
                <w:rFonts w:cs="Arial"/>
                <w:b/>
                <w:bCs/>
                <w:color w:val="FF0000"/>
                <w:lang w:val="en-US"/>
              </w:rPr>
              <w:t xml:space="preserve"> incl.</w:t>
            </w:r>
            <w:r>
              <w:rPr>
                <w:b/>
                <w:bCs/>
                <w:lang w:val="en-US"/>
              </w:rPr>
              <w:t xml:space="preserve"> raster</w:t>
            </w:r>
            <w:r w:rsidRPr="008505A9">
              <w:rPr>
                <w:rFonts w:cs="Arial"/>
                <w:b/>
                <w:bCs/>
                <w:color w:val="FF0000"/>
                <w:lang w:val="en-US"/>
              </w:rPr>
              <w:t xml:space="preserve"> </w:t>
            </w:r>
            <w:r>
              <w:rPr>
                <w:b/>
                <w:bCs/>
                <w:lang w:val="en-US"/>
              </w:rPr>
              <w:t>granularity, incl. prioritized raster points,</w:t>
            </w:r>
            <w:r w:rsidRPr="008505A9">
              <w:rPr>
                <w:rFonts w:cs="Arial"/>
                <w:b/>
                <w:bCs/>
                <w:color w:val="FF0000"/>
                <w:lang w:val="en-US"/>
              </w:rPr>
              <w:t xml:space="preserve"> </w:t>
            </w:r>
            <w:proofErr w:type="spellStart"/>
            <w:r w:rsidRPr="008505A9">
              <w:rPr>
                <w:rFonts w:cs="Arial"/>
                <w:b/>
                <w:bCs/>
                <w:color w:val="FF0000"/>
                <w:lang w:val="en-US"/>
              </w:rPr>
              <w:t>etc</w:t>
            </w:r>
            <w:proofErr w:type="spellEnd"/>
          </w:p>
          <w:p w14:paraId="75989EBC" w14:textId="77777777" w:rsidR="00A66F83" w:rsidRDefault="00973417" w:rsidP="00973417">
            <w:pPr>
              <w:pStyle w:val="ListParagraph"/>
              <w:numPr>
                <w:ilvl w:val="0"/>
                <w:numId w:val="55"/>
              </w:numPr>
              <w:tabs>
                <w:tab w:val="left" w:pos="720"/>
              </w:tabs>
              <w:rPr>
                <w:b/>
                <w:bCs/>
              </w:rPr>
            </w:pPr>
            <w:r>
              <w:rPr>
                <w:b/>
                <w:bCs/>
              </w:rPr>
              <w:t>SSB detection performance,</w:t>
            </w:r>
          </w:p>
          <w:p w14:paraId="7B0E7E31" w14:textId="77777777" w:rsidR="00A66F83" w:rsidRDefault="00973417" w:rsidP="00973417">
            <w:pPr>
              <w:pStyle w:val="ListParagraph"/>
              <w:numPr>
                <w:ilvl w:val="0"/>
                <w:numId w:val="55"/>
              </w:numPr>
              <w:tabs>
                <w:tab w:val="left" w:pos="720"/>
              </w:tabs>
              <w:rPr>
                <w:b/>
                <w:bCs/>
                <w:lang w:val="en-US"/>
              </w:rPr>
            </w:pPr>
            <w:r>
              <w:rPr>
                <w:b/>
                <w:bCs/>
                <w:color w:val="FF0000"/>
                <w:lang w:val="en-US"/>
              </w:rPr>
              <w:t>Single/Multi-carriers operation</w:t>
            </w:r>
            <w:r>
              <w:rPr>
                <w:rFonts w:ascii="DengXian" w:eastAsia="DengXian" w:hAnsi="DengXian"/>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760C0D37" w14:textId="77777777" w:rsidR="00A66F83" w:rsidRDefault="00973417">
            <w:pPr>
              <w:rPr>
                <w:szCs w:val="20"/>
              </w:rPr>
            </w:pPr>
            <w:r>
              <w:rPr>
                <w:b/>
                <w:bCs/>
                <w:szCs w:val="20"/>
              </w:rPr>
              <w:t>Etc.</w:t>
            </w:r>
          </w:p>
        </w:tc>
      </w:tr>
      <w:tr w:rsidR="008505A9" w14:paraId="01516E1B" w14:textId="77777777" w:rsidTr="00763908">
        <w:tc>
          <w:tcPr>
            <w:tcW w:w="2471" w:type="dxa"/>
            <w:tcBorders>
              <w:top w:val="single" w:sz="4" w:space="0" w:color="auto"/>
              <w:bottom w:val="single" w:sz="4" w:space="0" w:color="auto"/>
            </w:tcBorders>
          </w:tcPr>
          <w:p w14:paraId="76709D80" w14:textId="57099CF7" w:rsidR="008505A9" w:rsidRDefault="008505A9" w:rsidP="008505A9">
            <w:pPr>
              <w:rPr>
                <w:rFonts w:eastAsia="DengXian"/>
                <w:szCs w:val="20"/>
                <w:lang w:eastAsia="zh-CN"/>
              </w:rPr>
            </w:pPr>
            <w:r>
              <w:rPr>
                <w:szCs w:val="20"/>
              </w:rPr>
              <w:t>Nokia</w:t>
            </w:r>
          </w:p>
        </w:tc>
        <w:tc>
          <w:tcPr>
            <w:tcW w:w="7157" w:type="dxa"/>
            <w:tcBorders>
              <w:top w:val="single" w:sz="4" w:space="0" w:color="auto"/>
              <w:bottom w:val="single" w:sz="4" w:space="0" w:color="auto"/>
            </w:tcBorders>
          </w:tcPr>
          <w:p w14:paraId="59573321" w14:textId="26D7A046" w:rsidR="008505A9" w:rsidRDefault="008505A9" w:rsidP="008505A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5E65E6" w14:paraId="35F07470" w14:textId="77777777" w:rsidTr="00763908">
        <w:tc>
          <w:tcPr>
            <w:tcW w:w="2471" w:type="dxa"/>
            <w:tcBorders>
              <w:top w:val="single" w:sz="4" w:space="0" w:color="auto"/>
              <w:bottom w:val="single" w:sz="4" w:space="0" w:color="auto"/>
            </w:tcBorders>
          </w:tcPr>
          <w:p w14:paraId="5FA1ACF9" w14:textId="2463BF1A" w:rsidR="005E65E6" w:rsidRDefault="005E65E6" w:rsidP="005E65E6">
            <w:pPr>
              <w:rPr>
                <w:szCs w:val="20"/>
              </w:rPr>
            </w:pPr>
            <w:r>
              <w:rPr>
                <w:rFonts w:eastAsia="Malgun Gothic" w:hint="eastAsia"/>
                <w:sz w:val="20"/>
                <w:szCs w:val="20"/>
                <w:lang w:eastAsia="ko-KR"/>
              </w:rPr>
              <w:t>LG Electronics</w:t>
            </w:r>
          </w:p>
        </w:tc>
        <w:tc>
          <w:tcPr>
            <w:tcW w:w="7157" w:type="dxa"/>
            <w:tcBorders>
              <w:top w:val="single" w:sz="4" w:space="0" w:color="auto"/>
              <w:bottom w:val="single" w:sz="4" w:space="0" w:color="auto"/>
            </w:tcBorders>
          </w:tcPr>
          <w:p w14:paraId="21A71DA4" w14:textId="77777777" w:rsidR="005E65E6" w:rsidRDefault="005E65E6" w:rsidP="005E65E6">
            <w:pPr>
              <w:rPr>
                <w:rFonts w:eastAsia="Malgun Gothic"/>
                <w:sz w:val="20"/>
                <w:szCs w:val="20"/>
                <w:lang w:eastAsia="ko-KR"/>
              </w:rPr>
            </w:pPr>
            <w:r>
              <w:rPr>
                <w:rFonts w:eastAsia="Malgun Gothic" w:hint="eastAsia"/>
                <w:sz w:val="20"/>
                <w:szCs w:val="20"/>
                <w:lang w:eastAsia="ko-KR"/>
              </w:rPr>
              <w:t>The main bullet of the proposal looks good to us. However, we have several comments for several sub-bullets.</w:t>
            </w:r>
          </w:p>
          <w:p w14:paraId="2328E436" w14:textId="77777777" w:rsidR="005E65E6" w:rsidRDefault="005E65E6" w:rsidP="00973417">
            <w:pPr>
              <w:pStyle w:val="ListParagraph"/>
              <w:numPr>
                <w:ilvl w:val="0"/>
                <w:numId w:val="158"/>
              </w:numPr>
              <w:suppressAutoHyphens w:val="0"/>
              <w:rPr>
                <w:rFonts w:eastAsia="Malgun Gothic"/>
                <w:szCs w:val="20"/>
                <w:lang w:eastAsia="ko-KR"/>
              </w:rPr>
            </w:pPr>
            <w:r w:rsidRPr="005E65E6">
              <w:rPr>
                <w:rFonts w:eastAsia="Malgun Gothic"/>
                <w:szCs w:val="20"/>
                <w:lang w:val="en-US" w:eastAsia="ko-KR"/>
              </w:rPr>
              <w:t>“</w:t>
            </w:r>
            <w:proofErr w:type="spellStart"/>
            <w:r w:rsidRPr="005E65E6">
              <w:rPr>
                <w:rFonts w:eastAsia="Malgun Gothic" w:hint="eastAsia"/>
                <w:szCs w:val="20"/>
                <w:lang w:val="en-US" w:eastAsia="ko-KR"/>
              </w:rPr>
              <w:t>SCell</w:t>
            </w:r>
            <w:proofErr w:type="spellEnd"/>
            <w:r w:rsidRPr="005E65E6">
              <w:rPr>
                <w:rFonts w:eastAsia="Malgun Gothic" w:hint="eastAsia"/>
                <w:szCs w:val="20"/>
                <w:lang w:val="en-US" w:eastAsia="ko-KR"/>
              </w:rPr>
              <w:t xml:space="preserve"> operation</w:t>
            </w:r>
            <w:r w:rsidRPr="005E65E6">
              <w:rPr>
                <w:rFonts w:eastAsia="Malgun Gothic"/>
                <w:szCs w:val="20"/>
                <w:lang w:val="en-US" w:eastAsia="ko-KR"/>
              </w:rPr>
              <w:t>”</w:t>
            </w:r>
            <w:r w:rsidRPr="005E65E6">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72C7B7F7" w14:textId="77777777" w:rsidR="005E65E6" w:rsidRPr="005E65E6" w:rsidRDefault="005E65E6" w:rsidP="00973417">
            <w:pPr>
              <w:pStyle w:val="ListParagraph"/>
              <w:numPr>
                <w:ilvl w:val="0"/>
                <w:numId w:val="158"/>
              </w:numPr>
              <w:suppressAutoHyphens w:val="0"/>
              <w:rPr>
                <w:rFonts w:eastAsia="Malgun Gothic"/>
                <w:szCs w:val="20"/>
                <w:lang w:val="en-US" w:eastAsia="ko-KR"/>
              </w:rPr>
            </w:pPr>
            <w:r w:rsidRPr="005E65E6">
              <w:rPr>
                <w:rFonts w:eastAsia="Malgun Gothic"/>
                <w:szCs w:val="20"/>
                <w:lang w:val="en-US" w:eastAsia="ko-KR"/>
              </w:rPr>
              <w:t>“</w:t>
            </w:r>
            <w:r w:rsidRPr="005E65E6">
              <w:rPr>
                <w:rFonts w:eastAsia="Malgun Gothic" w:hint="eastAsia"/>
                <w:szCs w:val="20"/>
                <w:lang w:val="en-US" w:eastAsia="ko-KR"/>
              </w:rPr>
              <w:t>SSB 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w:t>
            </w:r>
            <w:r w:rsidRPr="005E65E6">
              <w:rPr>
                <w:rFonts w:eastAsia="Malgun Gothic"/>
                <w:szCs w:val="20"/>
                <w:lang w:val="en-US" w:eastAsia="ko-KR"/>
              </w:rPr>
              <w:t>”</w:t>
            </w:r>
            <w:r w:rsidRPr="005E65E6">
              <w:rPr>
                <w:rFonts w:eastAsia="Malgun Gothic" w:hint="eastAsia"/>
                <w:szCs w:val="20"/>
                <w:lang w:val="en-US" w:eastAsia="ko-KR"/>
              </w:rPr>
              <w:t xml:space="preserve"> can be modified to </w:t>
            </w:r>
            <w:r w:rsidRPr="005E65E6">
              <w:rPr>
                <w:rFonts w:eastAsia="Malgun Gothic"/>
                <w:szCs w:val="20"/>
                <w:lang w:val="en-US" w:eastAsia="ko-KR"/>
              </w:rPr>
              <w:t>“</w:t>
            </w:r>
            <w:r w:rsidRPr="005E65E6">
              <w:rPr>
                <w:rFonts w:eastAsia="Malgun Gothic" w:hint="eastAsia"/>
                <w:szCs w:val="20"/>
                <w:lang w:val="en-US" w:eastAsia="ko-KR"/>
              </w:rPr>
              <w:t>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 of SS and/or PBCH</w:t>
            </w:r>
            <w:r w:rsidRPr="005E65E6">
              <w:rPr>
                <w:rFonts w:eastAsia="Malgun Gothic"/>
                <w:szCs w:val="20"/>
                <w:lang w:val="en-US" w:eastAsia="ko-KR"/>
              </w:rPr>
              <w:t>”</w:t>
            </w:r>
            <w:r w:rsidRPr="005E65E6">
              <w:rPr>
                <w:rFonts w:eastAsia="Malgun Gothic" w:hint="eastAsia"/>
                <w:szCs w:val="20"/>
                <w:lang w:val="en-US" w:eastAsia="ko-KR"/>
              </w:rPr>
              <w:t xml:space="preserve"> considering the possibility of different periodicities of SS and PBCH.</w:t>
            </w:r>
          </w:p>
          <w:p w14:paraId="72E98274" w14:textId="77777777" w:rsidR="005E65E6" w:rsidRPr="005E65E6" w:rsidRDefault="005E65E6" w:rsidP="00973417">
            <w:pPr>
              <w:pStyle w:val="ListParagraph"/>
              <w:numPr>
                <w:ilvl w:val="0"/>
                <w:numId w:val="158"/>
              </w:numPr>
              <w:suppressAutoHyphens w:val="0"/>
              <w:rPr>
                <w:rFonts w:eastAsia="Malgun Gothic"/>
                <w:szCs w:val="20"/>
                <w:lang w:val="en-US" w:eastAsia="ko-KR"/>
              </w:rPr>
            </w:pPr>
            <w:r w:rsidRPr="005E65E6">
              <w:rPr>
                <w:rFonts w:eastAsia="Malgun Gothic" w:hint="eastAsia"/>
                <w:szCs w:val="20"/>
                <w:lang w:val="en-US" w:eastAsia="ko-KR"/>
              </w:rPr>
              <w:t xml:space="preserve">Typo in the first sub-bullet (i.e., SBB </w:t>
            </w:r>
            <w:r w:rsidRPr="004633D9">
              <w:rPr>
                <w:rFonts w:eastAsia="Malgun Gothic"/>
                <w:szCs w:val="20"/>
                <w:lang w:eastAsia="ko-KR"/>
              </w:rPr>
              <w:sym w:font="Wingdings" w:char="F0E0"/>
            </w:r>
            <w:r w:rsidRPr="005E65E6">
              <w:rPr>
                <w:rFonts w:eastAsia="Malgun Gothic" w:hint="eastAsia"/>
                <w:szCs w:val="20"/>
                <w:lang w:val="en-US" w:eastAsia="ko-KR"/>
              </w:rPr>
              <w:t xml:space="preserve"> SSB)</w:t>
            </w:r>
          </w:p>
          <w:p w14:paraId="033E8292" w14:textId="77777777" w:rsidR="005E65E6" w:rsidRDefault="005E65E6" w:rsidP="005E65E6">
            <w:pPr>
              <w:rPr>
                <w:rFonts w:eastAsia="Malgun Gothic"/>
                <w:sz w:val="20"/>
                <w:szCs w:val="20"/>
                <w:lang w:val="x-none" w:eastAsia="ko-KR"/>
              </w:rPr>
            </w:pPr>
          </w:p>
          <w:p w14:paraId="1023DA35" w14:textId="77777777" w:rsidR="005E65E6" w:rsidRPr="004633D9" w:rsidRDefault="005E65E6" w:rsidP="005E65E6">
            <w:pPr>
              <w:rPr>
                <w:rFonts w:eastAsia="Malgun Gothic"/>
                <w:sz w:val="20"/>
                <w:szCs w:val="20"/>
                <w:lang w:val="x-none" w:eastAsia="ko-KR"/>
              </w:rPr>
            </w:pPr>
            <w:r>
              <w:rPr>
                <w:rFonts w:eastAsia="Malgun Gothic" w:hint="eastAsia"/>
                <w:sz w:val="20"/>
                <w:szCs w:val="20"/>
                <w:lang w:val="x-none" w:eastAsia="ko-KR"/>
              </w:rPr>
              <w:t>With that, our suggested modification is as follows.</w:t>
            </w:r>
          </w:p>
          <w:p w14:paraId="4A76DB74" w14:textId="77777777" w:rsidR="005E65E6" w:rsidRDefault="005E65E6" w:rsidP="005E65E6">
            <w:pPr>
              <w:rPr>
                <w:rFonts w:eastAsia="Malgun Gothic"/>
                <w:sz w:val="20"/>
                <w:szCs w:val="20"/>
                <w:lang w:eastAsia="ko-KR"/>
              </w:rPr>
            </w:pPr>
          </w:p>
          <w:p w14:paraId="4CCDC476" w14:textId="77777777" w:rsidR="005E65E6" w:rsidRPr="002936C5" w:rsidRDefault="005E65E6" w:rsidP="005E65E6">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0CF6BC1C" w14:textId="77777777" w:rsidR="005E65E6" w:rsidRPr="005E65E6" w:rsidRDefault="005E65E6" w:rsidP="00973417">
            <w:pPr>
              <w:pStyle w:val="ListParagraph"/>
              <w:numPr>
                <w:ilvl w:val="0"/>
                <w:numId w:val="159"/>
              </w:numPr>
              <w:suppressAutoHyphens w:val="0"/>
              <w:rPr>
                <w:b/>
                <w:bCs/>
                <w:lang w:val="en-US"/>
              </w:rPr>
            </w:pPr>
            <w:r w:rsidRPr="005E65E6">
              <w:rPr>
                <w:b/>
                <w:bCs/>
                <w:lang w:val="en-US"/>
              </w:rPr>
              <w:t>S</w:t>
            </w:r>
            <w:r w:rsidRPr="005E65E6">
              <w:rPr>
                <w:rFonts w:eastAsia="Malgun Gothic" w:hint="eastAsia"/>
                <w:b/>
                <w:bCs/>
                <w:color w:val="EE0000"/>
                <w:lang w:val="en-US" w:eastAsia="ko-KR"/>
              </w:rPr>
              <w:t>S</w:t>
            </w:r>
            <w:r w:rsidRPr="005E65E6">
              <w:rPr>
                <w:b/>
                <w:bCs/>
                <w:strike/>
                <w:color w:val="EE0000"/>
                <w:lang w:val="en-US"/>
              </w:rPr>
              <w:t>B</w:t>
            </w:r>
            <w:r w:rsidRPr="005E65E6">
              <w:rPr>
                <w:b/>
                <w:bCs/>
                <w:lang w:val="en-US"/>
              </w:rPr>
              <w:t>B types (always-on SSB, on-demand SSB),</w:t>
            </w:r>
          </w:p>
          <w:p w14:paraId="709B3E75" w14:textId="77777777" w:rsidR="005E65E6" w:rsidRPr="005E65E6" w:rsidRDefault="005E65E6" w:rsidP="00973417">
            <w:pPr>
              <w:pStyle w:val="ListParagraph"/>
              <w:numPr>
                <w:ilvl w:val="0"/>
                <w:numId w:val="159"/>
              </w:numPr>
              <w:suppressAutoHyphens w:val="0"/>
              <w:rPr>
                <w:b/>
                <w:bCs/>
                <w:lang w:val="en-US"/>
              </w:rPr>
            </w:pPr>
            <w:r w:rsidRPr="005E65E6">
              <w:rPr>
                <w:b/>
                <w:bCs/>
                <w:strike/>
                <w:color w:val="EE0000"/>
                <w:lang w:val="en-US"/>
              </w:rPr>
              <w:lastRenderedPageBreak/>
              <w:t xml:space="preserve">SSB </w:t>
            </w:r>
            <w:proofErr w:type="spellStart"/>
            <w:r w:rsidRPr="005E65E6">
              <w:rPr>
                <w:b/>
                <w:bCs/>
                <w:strike/>
                <w:color w:val="EE0000"/>
                <w:lang w:val="en-US"/>
              </w:rPr>
              <w:t>p</w:t>
            </w:r>
            <w:r w:rsidRPr="005E65E6">
              <w:rPr>
                <w:rFonts w:eastAsia="Malgun Gothic" w:hint="eastAsia"/>
                <w:b/>
                <w:bCs/>
                <w:lang w:val="en-US" w:eastAsia="ko-KR"/>
              </w:rPr>
              <w:t>P</w:t>
            </w:r>
            <w:r w:rsidRPr="005E65E6">
              <w:rPr>
                <w:b/>
                <w:bCs/>
                <w:lang w:val="en-US"/>
              </w:rPr>
              <w:t>eriodicity</w:t>
            </w:r>
            <w:proofErr w:type="spellEnd"/>
            <w:r w:rsidRPr="005E65E6">
              <w:rPr>
                <w:b/>
                <w:bCs/>
                <w:lang w:val="en-US"/>
              </w:rPr>
              <w:t>(</w:t>
            </w:r>
            <w:proofErr w:type="spellStart"/>
            <w:r w:rsidRPr="005E65E6">
              <w:rPr>
                <w:b/>
                <w:bCs/>
                <w:lang w:val="en-US"/>
              </w:rPr>
              <w:t>ies</w:t>
            </w:r>
            <w:proofErr w:type="spellEnd"/>
            <w:r w:rsidRPr="005E65E6">
              <w:rPr>
                <w:b/>
                <w:bCs/>
                <w:lang w:val="en-US"/>
              </w:rPr>
              <w:t>)</w:t>
            </w:r>
            <w:r w:rsidRPr="005E65E6">
              <w:rPr>
                <w:rFonts w:eastAsia="Malgun Gothic" w:hint="eastAsia"/>
                <w:b/>
                <w:bCs/>
                <w:lang w:val="en-US" w:eastAsia="ko-KR"/>
              </w:rPr>
              <w:t xml:space="preserve"> </w:t>
            </w:r>
            <w:r w:rsidRPr="005E65E6">
              <w:rPr>
                <w:rFonts w:eastAsia="Malgun Gothic" w:hint="eastAsia"/>
                <w:b/>
                <w:bCs/>
                <w:color w:val="EE0000"/>
                <w:lang w:val="en-US" w:eastAsia="ko-KR"/>
              </w:rPr>
              <w:t>of SS and/or PBCH</w:t>
            </w:r>
            <w:r w:rsidRPr="005E65E6">
              <w:rPr>
                <w:b/>
                <w:bCs/>
                <w:lang w:val="en-US"/>
              </w:rPr>
              <w:t>,</w:t>
            </w:r>
          </w:p>
          <w:p w14:paraId="0EB808DD" w14:textId="77777777" w:rsidR="005E65E6" w:rsidRPr="005E65E6" w:rsidRDefault="005E65E6" w:rsidP="00973417">
            <w:pPr>
              <w:pStyle w:val="ListParagraph"/>
              <w:numPr>
                <w:ilvl w:val="0"/>
                <w:numId w:val="159"/>
              </w:numPr>
              <w:suppressAutoHyphens w:val="0"/>
              <w:rPr>
                <w:b/>
                <w:bCs/>
                <w:lang w:val="en-US"/>
              </w:rPr>
            </w:pPr>
            <w:r w:rsidRPr="005E65E6">
              <w:rPr>
                <w:b/>
                <w:bCs/>
                <w:lang w:val="en-US"/>
              </w:rPr>
              <w:t>Synchronization raster granularity, incl. prioritized raster points,</w:t>
            </w:r>
          </w:p>
          <w:p w14:paraId="4538D197" w14:textId="77777777" w:rsidR="005E65E6" w:rsidRPr="002936C5" w:rsidRDefault="005E65E6" w:rsidP="00973417">
            <w:pPr>
              <w:pStyle w:val="ListParagraph"/>
              <w:numPr>
                <w:ilvl w:val="0"/>
                <w:numId w:val="159"/>
              </w:numPr>
              <w:suppressAutoHyphens w:val="0"/>
              <w:rPr>
                <w:b/>
                <w:bCs/>
              </w:rPr>
            </w:pPr>
            <w:r w:rsidRPr="002936C5">
              <w:rPr>
                <w:b/>
                <w:bCs/>
              </w:rPr>
              <w:t>SSB detection performance,</w:t>
            </w:r>
          </w:p>
          <w:p w14:paraId="2FCD5663" w14:textId="77777777" w:rsidR="005E65E6" w:rsidRPr="004633D9" w:rsidRDefault="005E65E6" w:rsidP="00973417">
            <w:pPr>
              <w:pStyle w:val="ListParagraph"/>
              <w:numPr>
                <w:ilvl w:val="0"/>
                <w:numId w:val="159"/>
              </w:numPr>
              <w:suppressAutoHyphens w:val="0"/>
              <w:rPr>
                <w:b/>
                <w:bCs/>
                <w:strike/>
                <w:color w:val="EE0000"/>
              </w:rPr>
            </w:pPr>
            <w:r w:rsidRPr="004633D9">
              <w:rPr>
                <w:b/>
                <w:bCs/>
                <w:strike/>
                <w:color w:val="EE0000"/>
              </w:rPr>
              <w:t>SCell operation,</w:t>
            </w:r>
          </w:p>
          <w:p w14:paraId="7377E735" w14:textId="77777777" w:rsidR="005E65E6" w:rsidRPr="002936C5" w:rsidRDefault="005E65E6" w:rsidP="00973417">
            <w:pPr>
              <w:pStyle w:val="ListParagraph"/>
              <w:numPr>
                <w:ilvl w:val="0"/>
                <w:numId w:val="159"/>
              </w:numPr>
              <w:suppressAutoHyphens w:val="0"/>
              <w:rPr>
                <w:b/>
                <w:bCs/>
              </w:rPr>
            </w:pPr>
            <w:r w:rsidRPr="002936C5">
              <w:rPr>
                <w:b/>
                <w:bCs/>
              </w:rPr>
              <w:t>Etc.</w:t>
            </w:r>
          </w:p>
          <w:p w14:paraId="5875B011" w14:textId="77777777" w:rsidR="005E65E6" w:rsidRDefault="005E65E6" w:rsidP="005E65E6">
            <w:pPr>
              <w:rPr>
                <w:szCs w:val="20"/>
              </w:rPr>
            </w:pPr>
          </w:p>
        </w:tc>
      </w:tr>
      <w:tr w:rsidR="00811691" w14:paraId="5814EF48" w14:textId="77777777" w:rsidTr="00763908">
        <w:tc>
          <w:tcPr>
            <w:tcW w:w="2471" w:type="dxa"/>
            <w:tcBorders>
              <w:top w:val="single" w:sz="4" w:space="0" w:color="auto"/>
            </w:tcBorders>
          </w:tcPr>
          <w:p w14:paraId="1A7C359B" w14:textId="3F2CC5D5" w:rsidR="00811691" w:rsidRDefault="00811691" w:rsidP="00811691">
            <w:pPr>
              <w:rPr>
                <w:rFonts w:eastAsia="Malgun Gothic"/>
                <w:szCs w:val="20"/>
                <w:lang w:eastAsia="ko-KR"/>
              </w:rPr>
            </w:pPr>
            <w:r>
              <w:rPr>
                <w:rFonts w:eastAsiaTheme="minorEastAsia"/>
                <w:sz w:val="20"/>
                <w:szCs w:val="20"/>
                <w:lang w:eastAsia="ja-JP"/>
              </w:rPr>
              <w:lastRenderedPageBreak/>
              <w:t>Sharp</w:t>
            </w:r>
          </w:p>
        </w:tc>
        <w:tc>
          <w:tcPr>
            <w:tcW w:w="7157" w:type="dxa"/>
            <w:tcBorders>
              <w:top w:val="single" w:sz="4" w:space="0" w:color="auto"/>
            </w:tcBorders>
          </w:tcPr>
          <w:p w14:paraId="33AE4DFA" w14:textId="77777777" w:rsidR="00811691" w:rsidRDefault="00811691" w:rsidP="00811691">
            <w:pPr>
              <w:rPr>
                <w:rFonts w:eastAsiaTheme="minorEastAsia"/>
                <w:sz w:val="20"/>
                <w:szCs w:val="20"/>
                <w:lang w:eastAsia="ja-JP"/>
              </w:rPr>
            </w:pPr>
            <w:r>
              <w:rPr>
                <w:rFonts w:eastAsiaTheme="minorEastAsia" w:hint="eastAsia"/>
                <w:sz w:val="20"/>
                <w:szCs w:val="20"/>
                <w:lang w:eastAsia="ja-JP"/>
              </w:rPr>
              <w:t>S</w:t>
            </w:r>
            <w:r>
              <w:rPr>
                <w:rFonts w:eastAsiaTheme="minorEastAsia"/>
                <w:sz w:val="20"/>
                <w:szCs w:val="20"/>
                <w:lang w:eastAsia="ja-JP"/>
              </w:rPr>
              <w:t>upport in general.</w:t>
            </w:r>
          </w:p>
          <w:p w14:paraId="40F2423E" w14:textId="77777777" w:rsidR="00811691" w:rsidRDefault="00811691" w:rsidP="00811691">
            <w:pPr>
              <w:rPr>
                <w:rFonts w:eastAsiaTheme="minorEastAsia"/>
                <w:sz w:val="20"/>
                <w:szCs w:val="20"/>
                <w:lang w:eastAsia="ja-JP"/>
              </w:rPr>
            </w:pPr>
            <w:r>
              <w:rPr>
                <w:rFonts w:eastAsiaTheme="minorEastAsia"/>
                <w:sz w:val="20"/>
                <w:szCs w:val="20"/>
                <w:lang w:eastAsia="ja-JP"/>
              </w:rPr>
              <w:t>For the purpose of NW energy saving, how to minimize the number of SSBs (periodicity/On-demand/etc.) in the time domain while still satisfying UE performance requirements should be studied.</w:t>
            </w:r>
          </w:p>
          <w:p w14:paraId="28E416DF" w14:textId="77777777" w:rsidR="00811691" w:rsidRDefault="00811691" w:rsidP="00811691">
            <w:pPr>
              <w:rPr>
                <w:rFonts w:eastAsia="PMingLiU"/>
                <w:sz w:val="20"/>
                <w:szCs w:val="20"/>
                <w:lang w:eastAsia="zh-TW"/>
              </w:rPr>
            </w:pPr>
            <w:r>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2A213C59" w14:textId="514E3464" w:rsidR="00811691" w:rsidRDefault="00811691" w:rsidP="00811691">
            <w:pPr>
              <w:rPr>
                <w:rFonts w:eastAsia="Malgun Gothic"/>
                <w:szCs w:val="20"/>
                <w:lang w:eastAsia="ko-KR"/>
              </w:rPr>
            </w:pPr>
            <w:r>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3749C0" w:rsidRPr="00D10B13" w14:paraId="3B5044B3" w14:textId="77777777" w:rsidTr="00763908">
        <w:tc>
          <w:tcPr>
            <w:tcW w:w="2471" w:type="dxa"/>
          </w:tcPr>
          <w:p w14:paraId="17D4D07C"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57" w:type="dxa"/>
          </w:tcPr>
          <w:p w14:paraId="5A4EDBAB" w14:textId="77777777" w:rsidR="003749C0" w:rsidRDefault="003749C0" w:rsidP="00481BB6">
            <w:pPr>
              <w:rPr>
                <w:rFonts w:eastAsia="DengXian"/>
                <w:sz w:val="20"/>
                <w:lang w:eastAsia="zh-CN"/>
              </w:rPr>
            </w:pPr>
            <w:r>
              <w:rPr>
                <w:rFonts w:eastAsia="DengXian" w:hint="eastAsia"/>
                <w:sz w:val="20"/>
                <w:lang w:eastAsia="zh-CN"/>
              </w:rPr>
              <w:t>T</w:t>
            </w:r>
            <w:r>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E4E18EC" w14:textId="77777777" w:rsidR="003749C0" w:rsidRPr="00C6146F" w:rsidRDefault="003749C0" w:rsidP="00481BB6">
            <w:pPr>
              <w:pStyle w:val="Caption"/>
              <w:rPr>
                <w:lang w:val="en-GB" w:eastAsia="ja-JP"/>
              </w:rPr>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351EDB7E" w14:textId="77777777" w:rsidR="003749C0" w:rsidRPr="006E537D" w:rsidRDefault="003749C0" w:rsidP="00481BB6">
            <w:pPr>
              <w:rPr>
                <w:rFonts w:eastAsia="DengXian"/>
                <w:b/>
                <w:bCs/>
                <w:lang w:val="en-GB" w:eastAsia="zh-CN"/>
              </w:rPr>
            </w:pPr>
            <w:r w:rsidRPr="002936C5">
              <w:rPr>
                <w:b/>
                <w:bCs/>
                <w:lang w:val="en-GB"/>
              </w:rPr>
              <w:t xml:space="preserve">Study NW energy saving </w:t>
            </w:r>
            <w:r w:rsidRPr="00D10B13">
              <w:rPr>
                <w:b/>
                <w:bCs/>
                <w:color w:val="00B0F0"/>
                <w:lang w:val="en-GB"/>
              </w:rPr>
              <w:t>for SSB transmission from</w:t>
            </w:r>
            <w:r w:rsidRPr="00D10B13">
              <w:rPr>
                <w:rFonts w:eastAsia="DengXian" w:hint="eastAsia"/>
                <w:b/>
                <w:bCs/>
                <w:color w:val="00B0F0"/>
                <w:lang w:val="en-GB" w:eastAsia="zh-CN"/>
              </w:rPr>
              <w:t xml:space="preserve"> </w:t>
            </w:r>
            <w:r w:rsidRPr="00D10B13">
              <w:rPr>
                <w:rFonts w:eastAsia="DengXian"/>
                <w:b/>
                <w:bCs/>
                <w:color w:val="00B0F0"/>
                <w:lang w:val="en-GB" w:eastAsia="zh-CN"/>
              </w:rPr>
              <w:t>various domains</w:t>
            </w:r>
            <w:r>
              <w:rPr>
                <w:rFonts w:eastAsia="DengXian"/>
                <w:b/>
                <w:bCs/>
                <w:color w:val="00B0F0"/>
                <w:lang w:val="en-GB" w:eastAsia="zh-CN"/>
              </w:rPr>
              <w:t xml:space="preserve"> for different procedures/functions, and UE performance impact</w:t>
            </w:r>
            <w:r w:rsidRPr="00D10B13">
              <w:rPr>
                <w:rFonts w:eastAsia="DengXian"/>
                <w:b/>
                <w:bCs/>
                <w:color w:val="00B0F0"/>
                <w:lang w:val="en-GB" w:eastAsia="zh-CN"/>
              </w:rPr>
              <w:t>, including</w:t>
            </w:r>
            <w:r>
              <w:rPr>
                <w:rFonts w:eastAsia="DengXian"/>
                <w:b/>
                <w:bCs/>
                <w:color w:val="00B0F0"/>
                <w:lang w:val="en-GB" w:eastAsia="zh-CN"/>
              </w:rPr>
              <w:t xml:space="preserve"> at least</w:t>
            </w:r>
          </w:p>
          <w:p w14:paraId="7BD74EBB" w14:textId="77777777" w:rsidR="003749C0" w:rsidRPr="003749C0" w:rsidRDefault="003749C0" w:rsidP="003749C0">
            <w:pPr>
              <w:pStyle w:val="ListParagraph"/>
              <w:numPr>
                <w:ilvl w:val="0"/>
                <w:numId w:val="159"/>
              </w:numPr>
              <w:suppressAutoHyphens w:val="0"/>
              <w:rPr>
                <w:b/>
                <w:bCs/>
                <w:color w:val="00B0F0"/>
                <w:lang w:val="en-US"/>
              </w:rPr>
            </w:pPr>
            <w:r w:rsidRPr="003749C0">
              <w:rPr>
                <w:b/>
                <w:bCs/>
                <w:color w:val="00B0F0"/>
                <w:lang w:val="en-US"/>
              </w:rPr>
              <w:t>Time domain: increasing the default periodicity of SSB beyond 20ms</w:t>
            </w:r>
          </w:p>
          <w:p w14:paraId="0DF45399" w14:textId="77777777" w:rsidR="003749C0" w:rsidRPr="00D10B13" w:rsidRDefault="003749C0" w:rsidP="003749C0">
            <w:pPr>
              <w:pStyle w:val="ListParagraph"/>
              <w:numPr>
                <w:ilvl w:val="0"/>
                <w:numId w:val="159"/>
              </w:numPr>
              <w:suppressAutoHyphens w:val="0"/>
              <w:rPr>
                <w:b/>
                <w:bCs/>
                <w:color w:val="00B0F0"/>
              </w:rPr>
            </w:pPr>
            <w:r w:rsidRPr="00D10B13">
              <w:rPr>
                <w:b/>
                <w:bCs/>
                <w:color w:val="00B0F0"/>
              </w:rPr>
              <w:t>Spatial domain: reducing the TRxUs</w:t>
            </w:r>
          </w:p>
          <w:p w14:paraId="7137CB34" w14:textId="77777777" w:rsidR="003749C0" w:rsidRPr="003749C0" w:rsidRDefault="003749C0" w:rsidP="003749C0">
            <w:pPr>
              <w:pStyle w:val="ListParagraph"/>
              <w:numPr>
                <w:ilvl w:val="0"/>
                <w:numId w:val="159"/>
              </w:numPr>
              <w:suppressAutoHyphens w:val="0"/>
              <w:rPr>
                <w:b/>
                <w:bCs/>
                <w:color w:val="00B0F0"/>
                <w:lang w:val="en-US"/>
              </w:rPr>
            </w:pPr>
            <w:r w:rsidRPr="003749C0">
              <w:rPr>
                <w:rFonts w:hint="eastAsia"/>
                <w:b/>
                <w:bCs/>
                <w:color w:val="00B0F0"/>
                <w:lang w:val="en-US"/>
              </w:rPr>
              <w:t>P</w:t>
            </w:r>
            <w:r w:rsidRPr="003749C0">
              <w:rPr>
                <w:b/>
                <w:bCs/>
                <w:color w:val="00B0F0"/>
                <w:lang w:val="en-US"/>
              </w:rPr>
              <w:t>ower domain: lower PAPR signal generation</w:t>
            </w:r>
          </w:p>
          <w:p w14:paraId="047B73B1" w14:textId="77777777" w:rsidR="003749C0" w:rsidRDefault="003749C0" w:rsidP="003749C0">
            <w:pPr>
              <w:pStyle w:val="ListParagraph"/>
              <w:numPr>
                <w:ilvl w:val="0"/>
                <w:numId w:val="159"/>
              </w:numPr>
              <w:suppressAutoHyphens w:val="0"/>
              <w:rPr>
                <w:b/>
                <w:bCs/>
                <w:color w:val="00B0F0"/>
              </w:rPr>
            </w:pPr>
            <w:r w:rsidRPr="00D10B13">
              <w:rPr>
                <w:rFonts w:hint="eastAsia"/>
                <w:b/>
                <w:bCs/>
                <w:color w:val="00B0F0"/>
              </w:rPr>
              <w:t>F</w:t>
            </w:r>
            <w:r w:rsidRPr="00D10B13">
              <w:rPr>
                <w:b/>
                <w:bCs/>
                <w:color w:val="00B0F0"/>
              </w:rPr>
              <w:t>requency domain: reduced transmission BW</w:t>
            </w:r>
          </w:p>
          <w:p w14:paraId="0F121310" w14:textId="77777777" w:rsidR="003749C0" w:rsidRPr="003749C0" w:rsidRDefault="003749C0" w:rsidP="003749C0">
            <w:pPr>
              <w:pStyle w:val="ListParagraph"/>
              <w:numPr>
                <w:ilvl w:val="0"/>
                <w:numId w:val="159"/>
              </w:numPr>
              <w:suppressAutoHyphens w:val="0"/>
              <w:rPr>
                <w:b/>
                <w:bCs/>
                <w:color w:val="00B0F0"/>
                <w:lang w:val="en-US"/>
              </w:rPr>
            </w:pPr>
            <w:r w:rsidRPr="003749C0">
              <w:rPr>
                <w:rFonts w:eastAsia="DengXian" w:hint="eastAsia"/>
                <w:b/>
                <w:bCs/>
                <w:color w:val="00B0F0"/>
                <w:lang w:val="en-US" w:eastAsia="zh-CN"/>
              </w:rPr>
              <w:t>N</w:t>
            </w:r>
            <w:r w:rsidRPr="003749C0">
              <w:rPr>
                <w:rFonts w:eastAsia="DengXian"/>
                <w:b/>
                <w:bCs/>
                <w:color w:val="00B0F0"/>
                <w:lang w:val="en-US" w:eastAsia="zh-CN"/>
              </w:rPr>
              <w:t>ecessary signaling provision for e.g. on-demand SSB</w:t>
            </w:r>
          </w:p>
          <w:p w14:paraId="43720469" w14:textId="77777777" w:rsidR="003749C0" w:rsidRPr="003749C0" w:rsidRDefault="003749C0" w:rsidP="003749C0">
            <w:pPr>
              <w:pStyle w:val="ListParagraph"/>
              <w:numPr>
                <w:ilvl w:val="0"/>
                <w:numId w:val="159"/>
              </w:numPr>
              <w:suppressAutoHyphens w:val="0"/>
              <w:rPr>
                <w:b/>
                <w:bCs/>
                <w:color w:val="00B0F0"/>
                <w:lang w:val="en-US"/>
              </w:rPr>
            </w:pPr>
            <w:r w:rsidRPr="003749C0">
              <w:rPr>
                <w:b/>
                <w:bCs/>
                <w:color w:val="00B0F0"/>
                <w:lang w:val="en-US"/>
              </w:rPr>
              <w:t>At least initial access (including e.g. synch. Raster design), RRM measurement procedure, LP-WUS procedure for IDLE UEs should be considered</w:t>
            </w:r>
          </w:p>
          <w:p w14:paraId="08200172" w14:textId="77777777" w:rsidR="003749C0" w:rsidRPr="003749C0" w:rsidRDefault="003749C0" w:rsidP="003749C0">
            <w:pPr>
              <w:pStyle w:val="ListParagraph"/>
              <w:numPr>
                <w:ilvl w:val="0"/>
                <w:numId w:val="159"/>
              </w:numPr>
              <w:suppressAutoHyphens w:val="0"/>
              <w:rPr>
                <w:b/>
                <w:bCs/>
                <w:color w:val="00B0F0"/>
                <w:lang w:val="en-US"/>
              </w:rPr>
            </w:pPr>
            <w:r w:rsidRPr="003749C0">
              <w:rPr>
                <w:rFonts w:hint="eastAsia"/>
                <w:b/>
                <w:bCs/>
                <w:color w:val="00B0F0"/>
                <w:lang w:val="en-US"/>
              </w:rPr>
              <w:t>UE</w:t>
            </w:r>
            <w:r w:rsidRPr="003749C0">
              <w:rPr>
                <w:b/>
                <w:bCs/>
                <w:color w:val="00B0F0"/>
                <w:lang w:val="en-US"/>
              </w:rPr>
              <w:t xml:space="preserve"> performance impact includes at least access latency, coverage, sync. accuracy, UE power consumption</w:t>
            </w:r>
          </w:p>
          <w:p w14:paraId="4EE428F6" w14:textId="77777777" w:rsidR="003749C0" w:rsidRDefault="003749C0" w:rsidP="00481BB6">
            <w:pPr>
              <w:rPr>
                <w:b/>
                <w:bCs/>
                <w:lang w:val="en-GB"/>
              </w:rPr>
            </w:pPr>
          </w:p>
          <w:p w14:paraId="22044833" w14:textId="77777777" w:rsidR="003749C0" w:rsidRPr="00D10B13" w:rsidRDefault="003749C0" w:rsidP="00481BB6">
            <w:pPr>
              <w:rPr>
                <w:b/>
                <w:bCs/>
                <w:lang w:val="en-GB"/>
              </w:rPr>
            </w:pPr>
            <w:r w:rsidRPr="002936C5">
              <w:rPr>
                <w:b/>
                <w:bCs/>
                <w:lang w:val="en-GB"/>
              </w:rPr>
              <w:t xml:space="preserve"> </w:t>
            </w:r>
            <w:r w:rsidRPr="00D10B13">
              <w:rPr>
                <w:b/>
                <w:bCs/>
                <w:strike/>
                <w:color w:val="FF0000"/>
                <w:lang w:val="en-GB"/>
              </w:rPr>
              <w:t>increasing the default periodicity of cell-defining SSB on</w:t>
            </w:r>
            <w:r w:rsidRPr="00D10B13">
              <w:rPr>
                <w:b/>
                <w:bCs/>
                <w:strike/>
                <w:color w:val="FF0000"/>
              </w:rPr>
              <w:t xml:space="preserve"> </w:t>
            </w:r>
            <w:r w:rsidRPr="00D10B13">
              <w:rPr>
                <w:b/>
                <w:bCs/>
                <w:strike/>
                <w:color w:val="FF0000"/>
                <w:lang w:val="en-GB"/>
              </w:rPr>
              <w:t>synchronization raster. Additionally, study UE performance impact and mechanisms to mitigate UE performance degradations in important use-cases, considering:</w:t>
            </w:r>
          </w:p>
          <w:p w14:paraId="19529669" w14:textId="77777777" w:rsidR="003749C0" w:rsidRPr="003749C0" w:rsidRDefault="003749C0" w:rsidP="003749C0">
            <w:pPr>
              <w:pStyle w:val="ListParagraph"/>
              <w:numPr>
                <w:ilvl w:val="0"/>
                <w:numId w:val="159"/>
              </w:numPr>
              <w:suppressAutoHyphens w:val="0"/>
              <w:rPr>
                <w:b/>
                <w:bCs/>
                <w:strike/>
                <w:color w:val="FF0000"/>
                <w:lang w:val="en-US"/>
              </w:rPr>
            </w:pPr>
            <w:r w:rsidRPr="003749C0">
              <w:rPr>
                <w:b/>
                <w:bCs/>
                <w:strike/>
                <w:color w:val="FF0000"/>
                <w:lang w:val="en-US"/>
              </w:rPr>
              <w:t>SBB types (always-on SSB, on-demand SSB),</w:t>
            </w:r>
          </w:p>
          <w:p w14:paraId="1060F15F" w14:textId="77777777" w:rsidR="003749C0" w:rsidRPr="00D10B13" w:rsidRDefault="003749C0" w:rsidP="003749C0">
            <w:pPr>
              <w:pStyle w:val="ListParagraph"/>
              <w:numPr>
                <w:ilvl w:val="0"/>
                <w:numId w:val="159"/>
              </w:numPr>
              <w:suppressAutoHyphens w:val="0"/>
              <w:rPr>
                <w:b/>
                <w:bCs/>
                <w:strike/>
                <w:color w:val="FF0000"/>
              </w:rPr>
            </w:pPr>
            <w:r w:rsidRPr="00D10B13">
              <w:rPr>
                <w:b/>
                <w:bCs/>
                <w:strike/>
                <w:color w:val="FF0000"/>
              </w:rPr>
              <w:t>SSB periodicity(ies),</w:t>
            </w:r>
          </w:p>
          <w:p w14:paraId="721877F7" w14:textId="77777777" w:rsidR="003749C0" w:rsidRPr="003749C0" w:rsidRDefault="003749C0" w:rsidP="003749C0">
            <w:pPr>
              <w:pStyle w:val="ListParagraph"/>
              <w:numPr>
                <w:ilvl w:val="0"/>
                <w:numId w:val="159"/>
              </w:numPr>
              <w:suppressAutoHyphens w:val="0"/>
              <w:rPr>
                <w:b/>
                <w:bCs/>
                <w:strike/>
                <w:color w:val="FF0000"/>
                <w:lang w:val="en-US"/>
              </w:rPr>
            </w:pPr>
            <w:r w:rsidRPr="003749C0">
              <w:rPr>
                <w:b/>
                <w:bCs/>
                <w:strike/>
                <w:color w:val="FF0000"/>
                <w:lang w:val="en-US"/>
              </w:rPr>
              <w:t>Synchronization raster granularity, incl. prioritized raster points,</w:t>
            </w:r>
          </w:p>
          <w:p w14:paraId="2FBF3040" w14:textId="77777777" w:rsidR="003749C0" w:rsidRPr="00D10B13" w:rsidRDefault="003749C0" w:rsidP="003749C0">
            <w:pPr>
              <w:pStyle w:val="ListParagraph"/>
              <w:numPr>
                <w:ilvl w:val="0"/>
                <w:numId w:val="159"/>
              </w:numPr>
              <w:suppressAutoHyphens w:val="0"/>
              <w:rPr>
                <w:b/>
                <w:bCs/>
                <w:strike/>
                <w:color w:val="FF0000"/>
              </w:rPr>
            </w:pPr>
            <w:r w:rsidRPr="00D10B13">
              <w:rPr>
                <w:b/>
                <w:bCs/>
                <w:strike/>
                <w:color w:val="FF0000"/>
              </w:rPr>
              <w:t>SSB detection performance,</w:t>
            </w:r>
          </w:p>
          <w:p w14:paraId="54AAC1EB" w14:textId="77777777" w:rsidR="003749C0" w:rsidRPr="00D10B13" w:rsidRDefault="003749C0" w:rsidP="003749C0">
            <w:pPr>
              <w:pStyle w:val="ListParagraph"/>
              <w:numPr>
                <w:ilvl w:val="0"/>
                <w:numId w:val="159"/>
              </w:numPr>
              <w:suppressAutoHyphens w:val="0"/>
              <w:rPr>
                <w:b/>
                <w:bCs/>
                <w:strike/>
                <w:color w:val="FF0000"/>
              </w:rPr>
            </w:pPr>
            <w:r w:rsidRPr="00D10B13">
              <w:rPr>
                <w:b/>
                <w:bCs/>
                <w:strike/>
                <w:color w:val="FF0000"/>
              </w:rPr>
              <w:t>SCell operation,</w:t>
            </w:r>
          </w:p>
          <w:p w14:paraId="35DE36D4" w14:textId="77777777" w:rsidR="003749C0" w:rsidRPr="002936C5" w:rsidRDefault="003749C0" w:rsidP="003749C0">
            <w:pPr>
              <w:pStyle w:val="ListParagraph"/>
              <w:numPr>
                <w:ilvl w:val="0"/>
                <w:numId w:val="159"/>
              </w:numPr>
              <w:suppressAutoHyphens w:val="0"/>
              <w:rPr>
                <w:b/>
                <w:bCs/>
              </w:rPr>
            </w:pPr>
            <w:r w:rsidRPr="00D10B13">
              <w:rPr>
                <w:b/>
                <w:bCs/>
                <w:strike/>
                <w:color w:val="FF0000"/>
              </w:rPr>
              <w:lastRenderedPageBreak/>
              <w:t>Etc.</w:t>
            </w:r>
          </w:p>
          <w:p w14:paraId="28EA306B" w14:textId="77777777" w:rsidR="003749C0" w:rsidRPr="00D10B13" w:rsidRDefault="003749C0" w:rsidP="00481BB6">
            <w:pPr>
              <w:rPr>
                <w:rFonts w:eastAsia="DengXian"/>
                <w:sz w:val="20"/>
                <w:szCs w:val="20"/>
                <w:lang w:eastAsia="zh-CN"/>
              </w:rPr>
            </w:pPr>
          </w:p>
        </w:tc>
      </w:tr>
      <w:tr w:rsidR="008B0F14" w:rsidRPr="00D10B13" w14:paraId="32F5DFF4" w14:textId="77777777" w:rsidTr="00763908">
        <w:tc>
          <w:tcPr>
            <w:tcW w:w="2471" w:type="dxa"/>
          </w:tcPr>
          <w:p w14:paraId="32D0A7AA" w14:textId="11E433EC" w:rsidR="008B0F14" w:rsidRPr="00D10B13" w:rsidRDefault="008B0F14" w:rsidP="008B0F14">
            <w:r>
              <w:rPr>
                <w:rFonts w:eastAsiaTheme="minorEastAsia" w:hint="eastAsia"/>
                <w:lang w:eastAsia="ja-JP"/>
              </w:rPr>
              <w:lastRenderedPageBreak/>
              <w:t>DCM</w:t>
            </w:r>
          </w:p>
        </w:tc>
        <w:tc>
          <w:tcPr>
            <w:tcW w:w="7157" w:type="dxa"/>
          </w:tcPr>
          <w:p w14:paraId="09BD01AC" w14:textId="6BCE63A2" w:rsidR="008B0F14" w:rsidRPr="008B0F14" w:rsidRDefault="008B0F14" w:rsidP="008B0F14">
            <w:pPr>
              <w:rPr>
                <w:rFonts w:eastAsiaTheme="minorEastAsia"/>
                <w:lang w:eastAsia="ja-JP"/>
              </w:rPr>
            </w:pPr>
            <w:r>
              <w:rPr>
                <w:rFonts w:eastAsiaTheme="minorEastAsia" w:hint="eastAsia"/>
                <w:lang w:eastAsia="ja-JP"/>
              </w:rPr>
              <w:t>G</w:t>
            </w:r>
            <w:r w:rsidRPr="008B0F14">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5F30E0" w:rsidRPr="00D10B13" w14:paraId="6C194AD3" w14:textId="77777777" w:rsidTr="00763908">
        <w:tc>
          <w:tcPr>
            <w:tcW w:w="2471" w:type="dxa"/>
          </w:tcPr>
          <w:p w14:paraId="1437B024" w14:textId="3AB3DE8F" w:rsidR="005F30E0" w:rsidRDefault="005F30E0" w:rsidP="005F30E0">
            <w:pPr>
              <w:rPr>
                <w:rFonts w:eastAsiaTheme="minorEastAsia"/>
                <w:lang w:eastAsia="ja-JP"/>
              </w:rPr>
            </w:pPr>
            <w:r>
              <w:rPr>
                <w:rFonts w:eastAsia="DengXian" w:hint="eastAsia"/>
                <w:sz w:val="20"/>
                <w:szCs w:val="20"/>
                <w:lang w:eastAsia="zh-CN"/>
              </w:rPr>
              <w:t>C</w:t>
            </w:r>
            <w:r>
              <w:rPr>
                <w:rFonts w:eastAsia="DengXian"/>
                <w:sz w:val="20"/>
                <w:szCs w:val="20"/>
                <w:lang w:eastAsia="zh-CN"/>
              </w:rPr>
              <w:t>MCC</w:t>
            </w:r>
          </w:p>
        </w:tc>
        <w:tc>
          <w:tcPr>
            <w:tcW w:w="7157" w:type="dxa"/>
          </w:tcPr>
          <w:p w14:paraId="216DE9F8" w14:textId="77777777" w:rsidR="005F30E0" w:rsidRDefault="005F30E0" w:rsidP="005F30E0">
            <w:pPr>
              <w:rPr>
                <w:rFonts w:eastAsia="DengXian"/>
                <w:sz w:val="20"/>
                <w:szCs w:val="20"/>
                <w:lang w:eastAsia="zh-CN"/>
              </w:rPr>
            </w:pPr>
            <w:r>
              <w:rPr>
                <w:rFonts w:eastAsia="DengXian" w:hint="eastAsia"/>
                <w:sz w:val="20"/>
                <w:szCs w:val="20"/>
                <w:lang w:eastAsia="zh-CN"/>
              </w:rPr>
              <w:t>W</w:t>
            </w:r>
            <w:r>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10B596A7" w14:textId="295D9E91" w:rsidR="005F30E0" w:rsidRDefault="005F30E0" w:rsidP="005F30E0">
            <w:pPr>
              <w:pStyle w:val="Caption"/>
              <w:rPr>
                <w:lang w:val="en-GB" w:eastAsia="ja-JP"/>
              </w:rPr>
            </w:pPr>
            <w:r w:rsidRPr="0000725A">
              <w:rPr>
                <w:highlight w:val="yellow"/>
              </w:rPr>
              <w:t xml:space="preserve">FL Proposal </w:t>
            </w:r>
            <w:r w:rsidRPr="0000725A">
              <w:rPr>
                <w:highlight w:val="yellow"/>
              </w:rPr>
              <w:fldChar w:fldCharType="begin"/>
            </w:r>
            <w:r w:rsidRPr="0000725A">
              <w:rPr>
                <w:highlight w:val="yellow"/>
              </w:rPr>
              <w:instrText xml:space="preserve"> STYLEREF 2 \s </w:instrText>
            </w:r>
            <w:r w:rsidRPr="0000725A">
              <w:rPr>
                <w:highlight w:val="yellow"/>
              </w:rPr>
              <w:fldChar w:fldCharType="separate"/>
            </w:r>
            <w:r w:rsidRPr="0000725A">
              <w:rPr>
                <w:noProof/>
                <w:highlight w:val="yellow"/>
              </w:rPr>
              <w:t>2.2</w:t>
            </w:r>
            <w:r w:rsidRPr="0000725A">
              <w:rPr>
                <w:highlight w:val="yellow"/>
              </w:rPr>
              <w:fldChar w:fldCharType="end"/>
            </w:r>
            <w:r w:rsidRPr="0000725A">
              <w:rPr>
                <w:highlight w:val="yellow"/>
              </w:rPr>
              <w:noBreakHyphen/>
            </w:r>
            <w:r w:rsidRPr="0000725A">
              <w:rPr>
                <w:highlight w:val="yellow"/>
              </w:rPr>
              <w:fldChar w:fldCharType="begin"/>
            </w:r>
            <w:r w:rsidRPr="0000725A">
              <w:rPr>
                <w:highlight w:val="yellow"/>
              </w:rPr>
              <w:instrText xml:space="preserve"> SEQ FL_Proposal \* ARABIC \s 2 </w:instrText>
            </w:r>
            <w:r w:rsidRPr="0000725A">
              <w:rPr>
                <w:highlight w:val="yellow"/>
              </w:rPr>
              <w:fldChar w:fldCharType="separate"/>
            </w:r>
            <w:r w:rsidRPr="0000725A">
              <w:rPr>
                <w:noProof/>
                <w:highlight w:val="yellow"/>
              </w:rPr>
              <w:t>1</w:t>
            </w:r>
            <w:r w:rsidRPr="0000725A">
              <w:rPr>
                <w:highlight w:val="yellow"/>
              </w:rPr>
              <w:fldChar w:fldCharType="end"/>
            </w:r>
            <w:r w:rsidRPr="0000725A">
              <w:rPr>
                <w:highlight w:val="yellow"/>
              </w:rPr>
              <w:t>-</w:t>
            </w:r>
            <w:r>
              <w:rPr>
                <w:highlight w:val="yellow"/>
              </w:rPr>
              <w:t>CMCC rev1</w:t>
            </w:r>
            <w:r w:rsidRPr="0000725A">
              <w:rPr>
                <w:highlight w:val="yellow"/>
              </w:rPr>
              <w:t>:</w:t>
            </w:r>
          </w:p>
          <w:p w14:paraId="21614A0E" w14:textId="77777777" w:rsidR="005F30E0" w:rsidRPr="002936C5" w:rsidRDefault="005F30E0" w:rsidP="005F30E0">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2C62B635" w14:textId="77777777" w:rsidR="005F30E0" w:rsidRPr="005F30E0" w:rsidRDefault="005F30E0" w:rsidP="005F30E0">
            <w:pPr>
              <w:pStyle w:val="ListParagraph"/>
              <w:numPr>
                <w:ilvl w:val="0"/>
                <w:numId w:val="159"/>
              </w:numPr>
              <w:suppressAutoHyphens w:val="0"/>
              <w:rPr>
                <w:b/>
                <w:bCs/>
                <w:lang w:val="en-US"/>
              </w:rPr>
            </w:pPr>
            <w:r w:rsidRPr="005F30E0">
              <w:rPr>
                <w:b/>
                <w:bCs/>
                <w:lang w:val="en-US"/>
              </w:rPr>
              <w:t>S</w:t>
            </w:r>
            <w:r w:rsidRPr="005F30E0">
              <w:rPr>
                <w:b/>
                <w:bCs/>
                <w:color w:val="FF0000"/>
                <w:lang w:val="en-US"/>
              </w:rPr>
              <w:t>S</w:t>
            </w:r>
            <w:r w:rsidRPr="005F30E0">
              <w:rPr>
                <w:b/>
                <w:bCs/>
                <w:strike/>
                <w:color w:val="FF0000"/>
                <w:lang w:val="en-US"/>
              </w:rPr>
              <w:t>B</w:t>
            </w:r>
            <w:r w:rsidRPr="005F30E0">
              <w:rPr>
                <w:b/>
                <w:bCs/>
                <w:lang w:val="en-US"/>
              </w:rPr>
              <w:t>B types (always-on SSB, on-demand SSB),</w:t>
            </w:r>
          </w:p>
          <w:p w14:paraId="61F4CECB" w14:textId="77777777" w:rsidR="005F30E0" w:rsidRPr="002936C5" w:rsidRDefault="005F30E0" w:rsidP="005F30E0">
            <w:pPr>
              <w:pStyle w:val="ListParagraph"/>
              <w:numPr>
                <w:ilvl w:val="0"/>
                <w:numId w:val="159"/>
              </w:numPr>
              <w:suppressAutoHyphens w:val="0"/>
              <w:rPr>
                <w:b/>
                <w:bCs/>
              </w:rPr>
            </w:pPr>
            <w:r w:rsidRPr="002936C5">
              <w:rPr>
                <w:b/>
                <w:bCs/>
              </w:rPr>
              <w:t>SSB periodicity(ies),</w:t>
            </w:r>
          </w:p>
          <w:p w14:paraId="07AE1CCA" w14:textId="77777777" w:rsidR="005F30E0" w:rsidRPr="005F30E0" w:rsidRDefault="005F30E0" w:rsidP="005F30E0">
            <w:pPr>
              <w:pStyle w:val="ListParagraph"/>
              <w:numPr>
                <w:ilvl w:val="0"/>
                <w:numId w:val="159"/>
              </w:numPr>
              <w:suppressAutoHyphens w:val="0"/>
              <w:rPr>
                <w:b/>
                <w:bCs/>
                <w:lang w:val="en-US"/>
              </w:rPr>
            </w:pPr>
            <w:r w:rsidRPr="005F30E0">
              <w:rPr>
                <w:b/>
                <w:bCs/>
                <w:lang w:val="en-US"/>
              </w:rPr>
              <w:t>Synchronization raster granularity, incl. prioritized raster points,</w:t>
            </w:r>
          </w:p>
          <w:p w14:paraId="3D931918" w14:textId="77777777" w:rsidR="005F30E0" w:rsidRPr="002936C5" w:rsidRDefault="005F30E0" w:rsidP="005F30E0">
            <w:pPr>
              <w:pStyle w:val="ListParagraph"/>
              <w:numPr>
                <w:ilvl w:val="0"/>
                <w:numId w:val="159"/>
              </w:numPr>
              <w:suppressAutoHyphens w:val="0"/>
              <w:rPr>
                <w:b/>
                <w:bCs/>
              </w:rPr>
            </w:pPr>
            <w:r w:rsidRPr="002936C5">
              <w:rPr>
                <w:b/>
                <w:bCs/>
              </w:rPr>
              <w:t>SSB detection performance,</w:t>
            </w:r>
          </w:p>
          <w:p w14:paraId="4F3691E6" w14:textId="77777777" w:rsidR="005F30E0" w:rsidRPr="005F30E0" w:rsidRDefault="005F30E0" w:rsidP="005F30E0">
            <w:pPr>
              <w:pStyle w:val="ListParagraph"/>
              <w:numPr>
                <w:ilvl w:val="0"/>
                <w:numId w:val="159"/>
              </w:numPr>
              <w:suppressAutoHyphens w:val="0"/>
              <w:rPr>
                <w:b/>
                <w:bCs/>
                <w:lang w:val="en-US"/>
              </w:rPr>
            </w:pPr>
            <w:r w:rsidRPr="005F30E0">
              <w:rPr>
                <w:b/>
                <w:bCs/>
                <w:color w:val="FF0000"/>
                <w:lang w:val="en-US"/>
              </w:rPr>
              <w:t>Multi-carrier/multi-TRP</w:t>
            </w:r>
            <w:r w:rsidRPr="005F30E0">
              <w:rPr>
                <w:b/>
                <w:bCs/>
                <w:strike/>
                <w:color w:val="FF0000"/>
                <w:lang w:val="en-US"/>
              </w:rPr>
              <w:t xml:space="preserve"> </w:t>
            </w:r>
            <w:proofErr w:type="spellStart"/>
            <w:r w:rsidRPr="005F30E0">
              <w:rPr>
                <w:b/>
                <w:bCs/>
                <w:strike/>
                <w:color w:val="FF0000"/>
                <w:lang w:val="en-US"/>
              </w:rPr>
              <w:t>SCell</w:t>
            </w:r>
            <w:proofErr w:type="spellEnd"/>
            <w:r w:rsidRPr="005F30E0">
              <w:rPr>
                <w:b/>
                <w:bCs/>
                <w:lang w:val="en-US"/>
              </w:rPr>
              <w:t xml:space="preserve"> operation,</w:t>
            </w:r>
          </w:p>
          <w:p w14:paraId="376D0303" w14:textId="7B87F8C5" w:rsidR="005F30E0" w:rsidRDefault="005F30E0" w:rsidP="005F30E0">
            <w:pPr>
              <w:rPr>
                <w:rFonts w:eastAsiaTheme="minorEastAsia"/>
                <w:lang w:eastAsia="ja-JP"/>
              </w:rPr>
            </w:pPr>
            <w:r w:rsidRPr="002936C5">
              <w:rPr>
                <w:b/>
                <w:bCs/>
              </w:rPr>
              <w:t>Etc.</w:t>
            </w:r>
          </w:p>
        </w:tc>
      </w:tr>
      <w:tr w:rsidR="00DC439E" w:rsidRPr="00D10B13" w14:paraId="5C16BDE3" w14:textId="77777777" w:rsidTr="00763908">
        <w:tc>
          <w:tcPr>
            <w:tcW w:w="2471" w:type="dxa"/>
          </w:tcPr>
          <w:p w14:paraId="3B19E907" w14:textId="296038D1" w:rsidR="00DC439E" w:rsidRDefault="00DC439E" w:rsidP="005F30E0">
            <w:pPr>
              <w:rPr>
                <w:rFonts w:eastAsia="DengXian"/>
                <w:szCs w:val="20"/>
                <w:lang w:eastAsia="zh-CN"/>
              </w:rPr>
            </w:pPr>
            <w:r>
              <w:rPr>
                <w:rFonts w:eastAsia="DengXian" w:hint="eastAsia"/>
                <w:lang w:eastAsia="zh-CN"/>
              </w:rPr>
              <w:t>CATT</w:t>
            </w:r>
          </w:p>
        </w:tc>
        <w:tc>
          <w:tcPr>
            <w:tcW w:w="7157" w:type="dxa"/>
          </w:tcPr>
          <w:p w14:paraId="6B706DF5" w14:textId="77777777" w:rsidR="00DC439E" w:rsidRDefault="00DC439E" w:rsidP="00F46756">
            <w:pPr>
              <w:rPr>
                <w:rFonts w:eastAsia="DengXian"/>
                <w:szCs w:val="20"/>
                <w:lang w:eastAsia="zh-CN"/>
              </w:rPr>
            </w:pPr>
            <w:r>
              <w:rPr>
                <w:szCs w:val="20"/>
              </w:rPr>
              <w:t>Support in principle.</w:t>
            </w:r>
          </w:p>
          <w:p w14:paraId="6C0D7A39" w14:textId="53374D82" w:rsidR="00DC439E" w:rsidRDefault="00DC439E" w:rsidP="005F30E0">
            <w:pPr>
              <w:rPr>
                <w:rFonts w:eastAsia="DengXian"/>
                <w:szCs w:val="20"/>
                <w:lang w:eastAsia="zh-CN"/>
              </w:rPr>
            </w:pPr>
            <w:r>
              <w:rPr>
                <w:rFonts w:eastAsia="DengXian" w:hint="eastAsia"/>
                <w:szCs w:val="20"/>
                <w:lang w:eastAsia="zh-CN"/>
              </w:rPr>
              <w:t xml:space="preserve">First, in the main bullet, </w:t>
            </w:r>
            <w:r>
              <w:rPr>
                <w:szCs w:val="20"/>
              </w:rPr>
              <w:t xml:space="preserve">whether cell-defining or non-cell-defining SSB </w:t>
            </w:r>
            <w:r>
              <w:rPr>
                <w:rFonts w:eastAsia="DengXian" w:hint="eastAsia"/>
                <w:szCs w:val="20"/>
                <w:lang w:eastAsia="zh-CN"/>
              </w:rPr>
              <w:t xml:space="preserve">should not be restricted. Seonce in the sync raster sub-bullet, the </w:t>
            </w:r>
            <w:r>
              <w:rPr>
                <w:rFonts w:eastAsia="DengXian"/>
                <w:szCs w:val="20"/>
                <w:lang w:eastAsia="zh-CN"/>
              </w:rPr>
              <w:t>‘</w:t>
            </w:r>
            <w:r>
              <w:rPr>
                <w:b/>
                <w:bCs/>
                <w:lang w:val="en-US"/>
              </w:rPr>
              <w:t>incl. prioritized raster points</w:t>
            </w:r>
            <w:r>
              <w:rPr>
                <w:rFonts w:eastAsia="DengXian"/>
                <w:szCs w:val="20"/>
                <w:lang w:eastAsia="zh-CN"/>
              </w:rPr>
              <w:t xml:space="preserve"> ’</w:t>
            </w:r>
            <w:r>
              <w:rPr>
                <w:rFonts w:eastAsia="DengXian" w:hint="eastAsia"/>
                <w:szCs w:val="20"/>
                <w:lang w:eastAsia="zh-CN"/>
              </w:rPr>
              <w:t xml:space="preserve"> </w:t>
            </w:r>
            <w:r w:rsidRPr="00405392">
              <w:rPr>
                <w:rFonts w:eastAsia="DengXian" w:hint="eastAsia"/>
                <w:szCs w:val="20"/>
                <w:lang w:eastAsia="zh-CN"/>
              </w:rPr>
              <w:t xml:space="preserve">should be </w:t>
            </w:r>
            <w:r>
              <w:rPr>
                <w:rFonts w:eastAsia="DengXian" w:hint="eastAsia"/>
                <w:szCs w:val="20"/>
                <w:lang w:eastAsia="zh-CN"/>
              </w:rPr>
              <w:t xml:space="preserve">delated </w:t>
            </w:r>
            <w:r w:rsidRPr="00405392">
              <w:rPr>
                <w:rFonts w:eastAsia="DengXian" w:hint="eastAsia"/>
                <w:szCs w:val="20"/>
                <w:lang w:eastAsia="zh-CN"/>
              </w:rPr>
              <w:t xml:space="preserve">to make it more </w:t>
            </w:r>
            <w:r w:rsidRPr="00405392">
              <w:rPr>
                <w:rFonts w:eastAsia="DengXian"/>
                <w:szCs w:val="20"/>
                <w:lang w:eastAsia="zh-CN"/>
              </w:rPr>
              <w:t>general</w:t>
            </w:r>
            <w:r w:rsidRPr="00405392">
              <w:rPr>
                <w:rFonts w:eastAsia="DengXian" w:hint="eastAsia"/>
                <w:szCs w:val="20"/>
                <w:lang w:eastAsia="zh-CN"/>
              </w:rPr>
              <w:t xml:space="preserve">. </w:t>
            </w:r>
          </w:p>
        </w:tc>
      </w:tr>
      <w:tr w:rsidR="00D74749" w:rsidRPr="00D10B13" w14:paraId="277D0503" w14:textId="77777777" w:rsidTr="00763908">
        <w:tc>
          <w:tcPr>
            <w:tcW w:w="2471" w:type="dxa"/>
          </w:tcPr>
          <w:p w14:paraId="4E9A36F3" w14:textId="40E56DE2" w:rsidR="00D74749" w:rsidRDefault="00D74749" w:rsidP="00D74749">
            <w:pPr>
              <w:rPr>
                <w:rFonts w:eastAsia="DengXian"/>
                <w:lang w:eastAsia="zh-CN"/>
              </w:rPr>
            </w:pPr>
            <w:r>
              <w:rPr>
                <w:rFonts w:eastAsia="Malgun Gothic" w:hint="eastAsia"/>
                <w:szCs w:val="20"/>
                <w:lang w:eastAsia="ko-KR"/>
              </w:rPr>
              <w:t>ETRI</w:t>
            </w:r>
          </w:p>
        </w:tc>
        <w:tc>
          <w:tcPr>
            <w:tcW w:w="7157" w:type="dxa"/>
          </w:tcPr>
          <w:p w14:paraId="0D3AE557" w14:textId="3CB5610D" w:rsidR="00D74749" w:rsidRDefault="00D74749" w:rsidP="00D74749">
            <w:pPr>
              <w:rPr>
                <w:szCs w:val="20"/>
              </w:rPr>
            </w:pPr>
            <w:r>
              <w:rPr>
                <w:rFonts w:eastAsia="Malgun Gothic" w:hint="eastAsia"/>
                <w:szCs w:val="20"/>
                <w:lang w:eastAsia="ko-KR"/>
              </w:rPr>
              <w:t>Support the proposal in general. SCell operation can be discussed separately from the idle mode/initial access procedure.</w:t>
            </w:r>
          </w:p>
        </w:tc>
      </w:tr>
      <w:tr w:rsidR="00763908" w:rsidRPr="00D10B13" w14:paraId="7204C6DF" w14:textId="77777777" w:rsidTr="00763908">
        <w:tc>
          <w:tcPr>
            <w:tcW w:w="2471" w:type="dxa"/>
          </w:tcPr>
          <w:p w14:paraId="268A62B5" w14:textId="1BCD90AC" w:rsidR="00763908" w:rsidRDefault="00763908" w:rsidP="00D74749">
            <w:pPr>
              <w:rPr>
                <w:rFonts w:eastAsia="Malgun Gothic"/>
                <w:szCs w:val="20"/>
                <w:lang w:eastAsia="ko-KR"/>
              </w:rPr>
            </w:pPr>
            <w:r w:rsidRPr="00763908">
              <w:rPr>
                <w:rFonts w:eastAsia="Malgun Gothic"/>
                <w:szCs w:val="20"/>
                <w:lang w:val="en-US" w:eastAsia="ko-KR"/>
              </w:rPr>
              <w:t>NEC</w:t>
            </w:r>
          </w:p>
        </w:tc>
        <w:tc>
          <w:tcPr>
            <w:tcW w:w="7157" w:type="dxa"/>
          </w:tcPr>
          <w:p w14:paraId="25F98F8C" w14:textId="43FBD681" w:rsidR="00763908" w:rsidRDefault="000306E9" w:rsidP="00D74749">
            <w:pPr>
              <w:rPr>
                <w:rFonts w:eastAsia="Malgun Gothic"/>
                <w:szCs w:val="20"/>
                <w:lang w:eastAsia="ko-KR"/>
              </w:rPr>
            </w:pPr>
            <w:r w:rsidRPr="000306E9">
              <w:rPr>
                <w:rFonts w:eastAsia="Malgun Gothic"/>
                <w:szCs w:val="20"/>
                <w:lang w:eastAsia="ko-KR"/>
              </w:rPr>
              <w:t>We support this proposal. There is a broad consensus that extending the default SSB periodicity beyond 20 ms (e.g., to 160 ms)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rasters, and on-demand SSB, to ensure a balanced solution that benefits both the network and the UE.</w:t>
            </w:r>
          </w:p>
        </w:tc>
      </w:tr>
    </w:tbl>
    <w:p w14:paraId="61A41118" w14:textId="77777777" w:rsidR="00A66F83" w:rsidRDefault="00A66F83"/>
    <w:p w14:paraId="6E30B5F5" w14:textId="77777777" w:rsidR="00A66F83" w:rsidRDefault="00973417">
      <w:pPr>
        <w:pStyle w:val="Heading2"/>
      </w:pPr>
      <w:r>
        <w:t>SIB-1 availability</w:t>
      </w:r>
    </w:p>
    <w:p w14:paraId="5DC17BF3" w14:textId="77777777" w:rsidR="00A66F83" w:rsidRDefault="00973417">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973417">
            <w:pPr>
              <w:rPr>
                <w:szCs w:val="20"/>
                <w:lang w:eastAsia="ja-JP"/>
              </w:rPr>
            </w:pPr>
            <w:r>
              <w:rPr>
                <w:szCs w:val="20"/>
                <w:lang w:eastAsia="ja-JP"/>
              </w:rPr>
              <w:t>Nokia - R1-2505131</w:t>
            </w:r>
          </w:p>
          <w:p w14:paraId="0AC99DE5" w14:textId="77777777" w:rsidR="00A66F83" w:rsidRDefault="00973417" w:rsidP="00973417">
            <w:pPr>
              <w:numPr>
                <w:ilvl w:val="0"/>
                <w:numId w:val="57"/>
              </w:numPr>
              <w:rPr>
                <w:szCs w:val="20"/>
                <w:lang w:eastAsia="ja-JP"/>
              </w:rPr>
            </w:pPr>
            <w:r>
              <w:rPr>
                <w:b/>
                <w:szCs w:val="20"/>
                <w:lang w:eastAsia="ja-JP"/>
              </w:rPr>
              <w:t>Proposal 3</w:t>
            </w:r>
            <w:r>
              <w:rPr>
                <w:szCs w:val="20"/>
                <w:lang w:eastAsia="ja-JP"/>
              </w:rPr>
              <w:t xml:space="preserve">: The first 6G release should support a leaner carrier and signaling reduction (of SS/PBCH synchronization signals, system information, PRACH and paging </w:t>
            </w:r>
            <w:r>
              <w:rPr>
                <w:szCs w:val="20"/>
                <w:lang w:eastAsia="ja-JP"/>
              </w:rPr>
              <w:lastRenderedPageBreak/>
              <w:t>occasions) including on-demand provisioning mechanisms for NES operations of cells operating under low/no load.</w:t>
            </w:r>
          </w:p>
          <w:p w14:paraId="73BB10A9" w14:textId="77777777" w:rsidR="00A66F83" w:rsidRDefault="00973417" w:rsidP="00973417">
            <w:pPr>
              <w:numPr>
                <w:ilvl w:val="0"/>
                <w:numId w:val="57"/>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6A7B259E" w14:textId="77777777" w:rsidR="00A66F83" w:rsidRDefault="00973417" w:rsidP="00973417">
            <w:pPr>
              <w:numPr>
                <w:ilvl w:val="0"/>
                <w:numId w:val="57"/>
              </w:numPr>
              <w:rPr>
                <w:szCs w:val="20"/>
                <w:lang w:eastAsia="ja-JP"/>
              </w:rPr>
            </w:pPr>
            <w:r>
              <w:rPr>
                <w:b/>
                <w:szCs w:val="20"/>
                <w:lang w:eastAsia="ja-JP"/>
              </w:rPr>
              <w:t>Proposal 12</w:t>
            </w:r>
            <w:r>
              <w:rPr>
                <w:szCs w:val="20"/>
                <w:lang w:eastAsia="ja-JP"/>
              </w:rPr>
              <w:t>: On-demand SIB1 operation shall be studied in 6G, including support for legacy operation in PCell and other applicable scenarios.</w:t>
            </w:r>
          </w:p>
          <w:p w14:paraId="115F12EA" w14:textId="77777777" w:rsidR="00A66F83" w:rsidRDefault="00973417">
            <w:pPr>
              <w:rPr>
                <w:szCs w:val="20"/>
                <w:lang w:eastAsia="ja-JP"/>
              </w:rPr>
            </w:pPr>
            <w:r>
              <w:rPr>
                <w:szCs w:val="20"/>
                <w:lang w:eastAsia="ja-JP"/>
              </w:rPr>
              <w:t>FUTUREWEI - R1-2505145</w:t>
            </w:r>
          </w:p>
          <w:p w14:paraId="07655FCC" w14:textId="77777777" w:rsidR="00A66F83" w:rsidRDefault="00973417" w:rsidP="00973417">
            <w:pPr>
              <w:numPr>
                <w:ilvl w:val="0"/>
                <w:numId w:val="5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718BED8" w14:textId="77777777" w:rsidR="00A66F83" w:rsidRDefault="00973417" w:rsidP="00973417">
            <w:pPr>
              <w:numPr>
                <w:ilvl w:val="0"/>
                <w:numId w:val="58"/>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6B5E44F9" w14:textId="77777777" w:rsidR="00A66F83" w:rsidRDefault="00973417">
            <w:pPr>
              <w:rPr>
                <w:szCs w:val="20"/>
                <w:lang w:eastAsia="ja-JP"/>
              </w:rPr>
            </w:pPr>
            <w:r>
              <w:rPr>
                <w:szCs w:val="20"/>
                <w:lang w:eastAsia="ja-JP"/>
              </w:rPr>
              <w:t>CATT - R1-2505297</w:t>
            </w:r>
          </w:p>
          <w:p w14:paraId="1A8902DD" w14:textId="77777777" w:rsidR="00A66F83" w:rsidRDefault="00973417" w:rsidP="00973417">
            <w:pPr>
              <w:numPr>
                <w:ilvl w:val="0"/>
                <w:numId w:val="59"/>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153F9C40" w14:textId="77777777" w:rsidR="00A66F83" w:rsidRDefault="00973417" w:rsidP="00973417">
            <w:pPr>
              <w:numPr>
                <w:ilvl w:val="0"/>
                <w:numId w:val="59"/>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4459ED0F" w14:textId="77777777" w:rsidR="00A66F83" w:rsidRDefault="00973417">
            <w:pPr>
              <w:rPr>
                <w:szCs w:val="20"/>
                <w:lang w:eastAsia="ja-JP"/>
              </w:rPr>
            </w:pPr>
            <w:r>
              <w:rPr>
                <w:szCs w:val="20"/>
                <w:lang w:eastAsia="ja-JP"/>
              </w:rPr>
              <w:t>Spreadtrum (UNISOC) - R1-2505176</w:t>
            </w:r>
          </w:p>
          <w:p w14:paraId="48E83FED" w14:textId="77777777" w:rsidR="00A66F83" w:rsidRDefault="00973417" w:rsidP="00973417">
            <w:pPr>
              <w:numPr>
                <w:ilvl w:val="0"/>
                <w:numId w:val="60"/>
              </w:numPr>
              <w:rPr>
                <w:szCs w:val="20"/>
                <w:lang w:eastAsia="ja-JP"/>
              </w:rPr>
            </w:pPr>
            <w:r>
              <w:rPr>
                <w:szCs w:val="20"/>
                <w:lang w:eastAsia="ja-JP"/>
              </w:rPr>
              <w:t>No SIB1 or OD-SIB1-related proposals.</w:t>
            </w:r>
          </w:p>
          <w:p w14:paraId="10E93B05" w14:textId="77777777" w:rsidR="00A66F83" w:rsidRDefault="00973417">
            <w:pPr>
              <w:rPr>
                <w:szCs w:val="20"/>
                <w:lang w:eastAsia="ja-JP"/>
              </w:rPr>
            </w:pPr>
            <w:r>
              <w:rPr>
                <w:szCs w:val="20"/>
                <w:lang w:eastAsia="ja-JP"/>
              </w:rPr>
              <w:t>Xiaomi - R1-2505467</w:t>
            </w:r>
          </w:p>
          <w:p w14:paraId="5E89F313" w14:textId="77777777" w:rsidR="00A66F83" w:rsidRDefault="00973417" w:rsidP="00973417">
            <w:pPr>
              <w:numPr>
                <w:ilvl w:val="0"/>
                <w:numId w:val="6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6D3F0BF2" w14:textId="77777777" w:rsidR="00A66F83" w:rsidRDefault="00973417">
            <w:pPr>
              <w:rPr>
                <w:szCs w:val="20"/>
                <w:lang w:eastAsia="ja-JP"/>
              </w:rPr>
            </w:pPr>
            <w:r>
              <w:rPr>
                <w:szCs w:val="20"/>
                <w:lang w:eastAsia="ja-JP"/>
              </w:rPr>
              <w:t>Samsung - R1-2505589</w:t>
            </w:r>
          </w:p>
          <w:p w14:paraId="26BA4045" w14:textId="77777777" w:rsidR="00A66F83" w:rsidRDefault="00973417" w:rsidP="00973417">
            <w:pPr>
              <w:numPr>
                <w:ilvl w:val="0"/>
                <w:numId w:val="62"/>
              </w:numPr>
              <w:rPr>
                <w:szCs w:val="20"/>
                <w:lang w:eastAsia="ja-JP"/>
              </w:rPr>
            </w:pPr>
            <w:r>
              <w:rPr>
                <w:szCs w:val="20"/>
                <w:lang w:eastAsia="ja-JP"/>
              </w:rPr>
              <w:t>No SIB1 or OD-SIB1-related proposals.</w:t>
            </w:r>
          </w:p>
          <w:p w14:paraId="52406C8F" w14:textId="77777777" w:rsidR="00A66F83" w:rsidRDefault="00973417">
            <w:pPr>
              <w:rPr>
                <w:szCs w:val="20"/>
                <w:lang w:eastAsia="ja-JP"/>
              </w:rPr>
            </w:pPr>
            <w:r>
              <w:rPr>
                <w:szCs w:val="20"/>
                <w:lang w:eastAsia="ja-JP"/>
              </w:rPr>
              <w:t>ZTE - R1-2505607</w:t>
            </w:r>
          </w:p>
          <w:p w14:paraId="0C918D75" w14:textId="77777777" w:rsidR="00A66F83" w:rsidRDefault="00973417" w:rsidP="00973417">
            <w:pPr>
              <w:numPr>
                <w:ilvl w:val="0"/>
                <w:numId w:val="63"/>
              </w:numPr>
              <w:rPr>
                <w:szCs w:val="20"/>
                <w:lang w:eastAsia="ja-JP"/>
              </w:rPr>
            </w:pPr>
            <w:r>
              <w:rPr>
                <w:szCs w:val="20"/>
                <w:lang w:eastAsia="ja-JP"/>
              </w:rPr>
              <w:t>No SIB1 or OD-SIB1-related proposals.</w:t>
            </w:r>
          </w:p>
          <w:p w14:paraId="46EC7D5F" w14:textId="77777777" w:rsidR="00A66F83" w:rsidRDefault="00973417">
            <w:pPr>
              <w:rPr>
                <w:szCs w:val="20"/>
                <w:lang w:eastAsia="ja-JP"/>
              </w:rPr>
            </w:pPr>
            <w:r>
              <w:rPr>
                <w:szCs w:val="20"/>
                <w:lang w:eastAsia="ja-JP"/>
              </w:rPr>
              <w:t>Ericsson - R1-2505625</w:t>
            </w:r>
          </w:p>
          <w:p w14:paraId="7992845E" w14:textId="77777777" w:rsidR="00A66F83" w:rsidRDefault="00973417" w:rsidP="00973417">
            <w:pPr>
              <w:numPr>
                <w:ilvl w:val="0"/>
                <w:numId w:val="6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04ED08B5" w14:textId="77777777" w:rsidR="00A66F83" w:rsidRDefault="00973417" w:rsidP="00973417">
            <w:pPr>
              <w:numPr>
                <w:ilvl w:val="0"/>
                <w:numId w:val="6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1473B34A" w14:textId="77777777" w:rsidR="00A66F83" w:rsidRDefault="00973417">
            <w:pPr>
              <w:rPr>
                <w:szCs w:val="20"/>
                <w:lang w:eastAsia="ja-JP"/>
              </w:rPr>
            </w:pPr>
            <w:r>
              <w:rPr>
                <w:szCs w:val="20"/>
                <w:lang w:eastAsia="ja-JP"/>
              </w:rPr>
              <w:t>Tejas Networks Ltd. - R1-2505631</w:t>
            </w:r>
          </w:p>
          <w:p w14:paraId="35B1E5D1" w14:textId="77777777" w:rsidR="00A66F83" w:rsidRDefault="00973417" w:rsidP="00973417">
            <w:pPr>
              <w:numPr>
                <w:ilvl w:val="0"/>
                <w:numId w:val="65"/>
              </w:numPr>
              <w:rPr>
                <w:szCs w:val="20"/>
                <w:lang w:eastAsia="ja-JP"/>
              </w:rPr>
            </w:pPr>
            <w:r>
              <w:rPr>
                <w:b/>
                <w:szCs w:val="20"/>
                <w:lang w:eastAsia="ja-JP"/>
              </w:rPr>
              <w:t>Proposal 1</w:t>
            </w:r>
            <w:r>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04CA44CB" w14:textId="77777777" w:rsidR="00A66F83" w:rsidRDefault="00973417" w:rsidP="00973417">
            <w:pPr>
              <w:numPr>
                <w:ilvl w:val="0"/>
                <w:numId w:val="65"/>
              </w:numPr>
              <w:rPr>
                <w:szCs w:val="20"/>
                <w:lang w:eastAsia="ja-JP"/>
              </w:rPr>
            </w:pPr>
            <w:r>
              <w:rPr>
                <w:b/>
                <w:szCs w:val="20"/>
                <w:lang w:eastAsia="ja-JP"/>
              </w:rPr>
              <w:lastRenderedPageBreak/>
              <w:t>Proposal 22</w:t>
            </w:r>
            <w:r>
              <w:rPr>
                <w:szCs w:val="20"/>
                <w:lang w:eastAsia="ja-JP"/>
              </w:rPr>
              <w:t>: Standalone OD-SIB1 needs to be studied in 6G to determine potential benefits as compared to the non-standalone case defined in 5G NR.</w:t>
            </w:r>
          </w:p>
          <w:p w14:paraId="5EBDC642" w14:textId="77777777" w:rsidR="00A66F83" w:rsidRDefault="00973417">
            <w:pPr>
              <w:rPr>
                <w:szCs w:val="20"/>
                <w:lang w:eastAsia="ja-JP"/>
              </w:rPr>
            </w:pPr>
            <w:r>
              <w:rPr>
                <w:szCs w:val="20"/>
                <w:lang w:eastAsia="ja-JP"/>
              </w:rPr>
              <w:t>Ofinno - R1-2505677</w:t>
            </w:r>
          </w:p>
          <w:p w14:paraId="316BB9C1" w14:textId="77777777" w:rsidR="00A66F83" w:rsidRDefault="00973417" w:rsidP="00973417">
            <w:pPr>
              <w:numPr>
                <w:ilvl w:val="0"/>
                <w:numId w:val="66"/>
              </w:numPr>
              <w:rPr>
                <w:szCs w:val="20"/>
                <w:lang w:eastAsia="ja-JP"/>
              </w:rPr>
            </w:pPr>
            <w:r>
              <w:rPr>
                <w:b/>
                <w:szCs w:val="20"/>
                <w:lang w:eastAsia="ja-JP"/>
              </w:rPr>
              <w:t>Proposal 5</w:t>
            </w:r>
            <w:r>
              <w:rPr>
                <w:szCs w:val="20"/>
                <w:lang w:eastAsia="ja-JP"/>
              </w:rPr>
              <w:t>: 6GR should support OD-SIB1 and RAN1 to study supporting OD-SIB1 for a standalone cell.</w:t>
            </w:r>
          </w:p>
          <w:p w14:paraId="0CC1EA8C" w14:textId="77777777" w:rsidR="00A66F83" w:rsidRDefault="00973417">
            <w:pPr>
              <w:rPr>
                <w:szCs w:val="20"/>
                <w:lang w:eastAsia="ja-JP"/>
              </w:rPr>
            </w:pPr>
            <w:r>
              <w:rPr>
                <w:szCs w:val="20"/>
                <w:lang w:eastAsia="ja-JP"/>
              </w:rPr>
              <w:t>Quectel - R1-2505769</w:t>
            </w:r>
          </w:p>
          <w:p w14:paraId="064FB0A4" w14:textId="77777777" w:rsidR="00A66F83" w:rsidRDefault="00973417" w:rsidP="00973417">
            <w:pPr>
              <w:numPr>
                <w:ilvl w:val="0"/>
                <w:numId w:val="67"/>
              </w:numPr>
              <w:rPr>
                <w:szCs w:val="20"/>
                <w:lang w:eastAsia="ja-JP"/>
              </w:rPr>
            </w:pPr>
            <w:r>
              <w:rPr>
                <w:b/>
                <w:szCs w:val="20"/>
                <w:lang w:eastAsia="ja-JP"/>
              </w:rPr>
              <w:t>Proposal 1</w:t>
            </w:r>
            <w:r>
              <w:rPr>
                <w:szCs w:val="20"/>
                <w:lang w:eastAsia="ja-JP"/>
              </w:rPr>
              <w:t>: The OD-SSB/OD-SIB1 structure simplifying SSB/SIB1 needs discussion in 6G.</w:t>
            </w:r>
          </w:p>
          <w:p w14:paraId="3A382466" w14:textId="77777777" w:rsidR="00A66F83" w:rsidRDefault="00973417">
            <w:pPr>
              <w:rPr>
                <w:szCs w:val="20"/>
                <w:lang w:eastAsia="ja-JP"/>
              </w:rPr>
            </w:pPr>
            <w:r>
              <w:rPr>
                <w:szCs w:val="20"/>
                <w:lang w:eastAsia="ja-JP"/>
              </w:rPr>
              <w:t>Panasonic - R1-2505789</w:t>
            </w:r>
          </w:p>
          <w:p w14:paraId="16D925F6" w14:textId="77777777" w:rsidR="00A66F83" w:rsidRDefault="00973417" w:rsidP="00973417">
            <w:pPr>
              <w:numPr>
                <w:ilvl w:val="0"/>
                <w:numId w:val="68"/>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23921E18" w14:textId="77777777" w:rsidR="00A66F83" w:rsidRDefault="00973417">
            <w:pPr>
              <w:rPr>
                <w:szCs w:val="20"/>
                <w:lang w:eastAsia="ja-JP"/>
              </w:rPr>
            </w:pPr>
            <w:r>
              <w:rPr>
                <w:szCs w:val="20"/>
                <w:lang w:eastAsia="ja-JP"/>
              </w:rPr>
              <w:t>Fraunhofer IIS, Fraunhofer HHI - R1-2505834</w:t>
            </w:r>
          </w:p>
          <w:p w14:paraId="37993C63" w14:textId="77777777" w:rsidR="00A66F83" w:rsidRDefault="00973417" w:rsidP="00973417">
            <w:pPr>
              <w:numPr>
                <w:ilvl w:val="0"/>
                <w:numId w:val="6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0CAE6840" w14:textId="77777777" w:rsidR="00A66F83" w:rsidRDefault="00973417">
            <w:pPr>
              <w:rPr>
                <w:szCs w:val="20"/>
                <w:lang w:eastAsia="ja-JP"/>
              </w:rPr>
            </w:pPr>
            <w:r>
              <w:rPr>
                <w:szCs w:val="20"/>
                <w:lang w:eastAsia="ja-JP"/>
              </w:rPr>
              <w:t>LG Electronics - R1-2505858</w:t>
            </w:r>
          </w:p>
          <w:p w14:paraId="19E22144" w14:textId="77777777" w:rsidR="00A66F83" w:rsidRDefault="00973417" w:rsidP="00973417">
            <w:pPr>
              <w:numPr>
                <w:ilvl w:val="0"/>
                <w:numId w:val="70"/>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1322E228" w14:textId="77777777" w:rsidR="00A66F83" w:rsidRDefault="00973417" w:rsidP="00973417">
            <w:pPr>
              <w:numPr>
                <w:ilvl w:val="0"/>
                <w:numId w:val="70"/>
              </w:numPr>
              <w:rPr>
                <w:szCs w:val="20"/>
                <w:lang w:eastAsia="ja-JP"/>
              </w:rPr>
            </w:pPr>
            <w:r>
              <w:rPr>
                <w:b/>
                <w:szCs w:val="20"/>
                <w:lang w:eastAsia="ja-JP"/>
              </w:rPr>
              <w:t>Proposal 6</w:t>
            </w:r>
            <w:r>
              <w:rPr>
                <w:szCs w:val="20"/>
                <w:lang w:eastAsia="ja-JP"/>
              </w:rPr>
              <w:t>: Study a unified/integrated on-demand procedure for multiple common signals/channels.</w:t>
            </w:r>
          </w:p>
          <w:p w14:paraId="3C4AD1B4" w14:textId="77777777" w:rsidR="00A66F83" w:rsidRDefault="00973417">
            <w:pPr>
              <w:rPr>
                <w:szCs w:val="20"/>
                <w:lang w:eastAsia="ja-JP"/>
              </w:rPr>
            </w:pPr>
            <w:r>
              <w:rPr>
                <w:szCs w:val="20"/>
                <w:lang w:eastAsia="ja-JP"/>
              </w:rPr>
              <w:t>Apple - R1-2505917</w:t>
            </w:r>
          </w:p>
          <w:p w14:paraId="1D5BB092" w14:textId="77777777" w:rsidR="00A66F83" w:rsidRDefault="00973417" w:rsidP="00973417">
            <w:pPr>
              <w:numPr>
                <w:ilvl w:val="0"/>
                <w:numId w:val="7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6191A422" w14:textId="77777777" w:rsidR="00A66F83" w:rsidRDefault="00973417" w:rsidP="00973417">
            <w:pPr>
              <w:numPr>
                <w:ilvl w:val="1"/>
                <w:numId w:val="71"/>
              </w:numPr>
              <w:rPr>
                <w:szCs w:val="20"/>
                <w:lang w:eastAsia="ja-JP"/>
              </w:rPr>
            </w:pPr>
            <w:r>
              <w:rPr>
                <w:szCs w:val="20"/>
                <w:lang w:eastAsia="ja-JP"/>
              </w:rPr>
              <w:t>For OD-SIB1, how much additional NES gain can be obtained through SIB1 reduction in single cell case, under the assumption of increased SSB periodicity.</w:t>
            </w:r>
          </w:p>
          <w:p w14:paraId="2B52970D" w14:textId="77777777" w:rsidR="00A66F83" w:rsidRDefault="00973417">
            <w:pPr>
              <w:rPr>
                <w:szCs w:val="20"/>
                <w:lang w:eastAsia="ja-JP"/>
              </w:rPr>
            </w:pPr>
            <w:r>
              <w:rPr>
                <w:szCs w:val="20"/>
                <w:lang w:eastAsia="ja-JP"/>
              </w:rPr>
              <w:t>Fujitsu - R1-2505972</w:t>
            </w:r>
          </w:p>
          <w:p w14:paraId="1A799A60" w14:textId="77777777" w:rsidR="00A66F83" w:rsidRDefault="00973417" w:rsidP="00973417">
            <w:pPr>
              <w:numPr>
                <w:ilvl w:val="0"/>
                <w:numId w:val="7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462427BF" w14:textId="77777777" w:rsidR="00A66F83" w:rsidRDefault="00973417" w:rsidP="00973417">
            <w:pPr>
              <w:numPr>
                <w:ilvl w:val="1"/>
                <w:numId w:val="72"/>
              </w:numPr>
              <w:rPr>
                <w:szCs w:val="20"/>
                <w:lang w:eastAsia="ja-JP"/>
              </w:rPr>
            </w:pPr>
            <w:r>
              <w:rPr>
                <w:szCs w:val="20"/>
                <w:lang w:eastAsia="ja-JP"/>
              </w:rPr>
              <w:t>The above aspects can be included in the initial access related discussions.</w:t>
            </w:r>
          </w:p>
          <w:p w14:paraId="7415A02D" w14:textId="77777777" w:rsidR="00A66F83" w:rsidRDefault="00973417">
            <w:pPr>
              <w:rPr>
                <w:szCs w:val="20"/>
                <w:lang w:eastAsia="ja-JP"/>
              </w:rPr>
            </w:pPr>
            <w:r>
              <w:rPr>
                <w:szCs w:val="20"/>
                <w:lang w:eastAsia="ja-JP"/>
              </w:rPr>
              <w:t>Lenovo - R1-2505995</w:t>
            </w:r>
          </w:p>
          <w:p w14:paraId="7CAEDDB9" w14:textId="77777777" w:rsidR="00A66F83" w:rsidRDefault="00973417" w:rsidP="00973417">
            <w:pPr>
              <w:numPr>
                <w:ilvl w:val="0"/>
                <w:numId w:val="73"/>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5B7CFA51" w14:textId="77777777" w:rsidR="00A66F83" w:rsidRDefault="00973417">
            <w:pPr>
              <w:rPr>
                <w:szCs w:val="20"/>
                <w:lang w:eastAsia="ja-JP"/>
              </w:rPr>
            </w:pPr>
            <w:r>
              <w:rPr>
                <w:szCs w:val="20"/>
                <w:lang w:eastAsia="ja-JP"/>
              </w:rPr>
              <w:t>HONOR - R1-2506003</w:t>
            </w:r>
          </w:p>
          <w:p w14:paraId="649BD5DB" w14:textId="77777777" w:rsidR="00A66F83" w:rsidRDefault="00973417" w:rsidP="00973417">
            <w:pPr>
              <w:numPr>
                <w:ilvl w:val="0"/>
                <w:numId w:val="74"/>
              </w:numPr>
              <w:rPr>
                <w:szCs w:val="20"/>
                <w:lang w:eastAsia="ja-JP"/>
              </w:rPr>
            </w:pPr>
            <w:r>
              <w:rPr>
                <w:szCs w:val="20"/>
                <w:lang w:eastAsia="ja-JP"/>
              </w:rPr>
              <w:t>No SIB1 or OD-SIB1-related proposals.</w:t>
            </w:r>
          </w:p>
          <w:p w14:paraId="496829FE" w14:textId="77777777" w:rsidR="00A66F83" w:rsidRDefault="00973417">
            <w:pPr>
              <w:rPr>
                <w:szCs w:val="20"/>
                <w:lang w:eastAsia="ja-JP"/>
              </w:rPr>
            </w:pPr>
            <w:r>
              <w:rPr>
                <w:szCs w:val="20"/>
                <w:lang w:eastAsia="ja-JP"/>
              </w:rPr>
              <w:t>CAICT - R1-2506005</w:t>
            </w:r>
          </w:p>
          <w:p w14:paraId="3C1FE3A5" w14:textId="77777777" w:rsidR="00A66F83" w:rsidRDefault="00973417" w:rsidP="00973417">
            <w:pPr>
              <w:numPr>
                <w:ilvl w:val="0"/>
                <w:numId w:val="75"/>
              </w:numPr>
              <w:rPr>
                <w:szCs w:val="20"/>
                <w:lang w:eastAsia="ja-JP"/>
              </w:rPr>
            </w:pPr>
            <w:r>
              <w:rPr>
                <w:b/>
                <w:szCs w:val="20"/>
                <w:lang w:eastAsia="ja-JP"/>
              </w:rPr>
              <w:t>Proposal 1</w:t>
            </w:r>
            <w:r>
              <w:rPr>
                <w:szCs w:val="20"/>
                <w:lang w:eastAsia="ja-JP"/>
              </w:rPr>
              <w:t xml:space="preserve">: the coverage and the capacity carrier can be defined to enable dynamic on/off carrier, the SSB signal with long periodicity and on demand SSB can be </w:t>
            </w:r>
            <w:r>
              <w:rPr>
                <w:szCs w:val="20"/>
                <w:lang w:eastAsia="ja-JP"/>
              </w:rPr>
              <w:lastRenderedPageBreak/>
              <w:t>transmitted in the capacity carrier ,and the always on RS can be transmitted in the coverage carrier.</w:t>
            </w:r>
          </w:p>
          <w:p w14:paraId="2E6CF9C6" w14:textId="77777777" w:rsidR="00A66F83" w:rsidRDefault="00973417">
            <w:pPr>
              <w:rPr>
                <w:szCs w:val="20"/>
                <w:lang w:eastAsia="ja-JP"/>
              </w:rPr>
            </w:pPr>
            <w:r>
              <w:rPr>
                <w:szCs w:val="20"/>
                <w:lang w:eastAsia="ja-JP"/>
              </w:rPr>
              <w:t>Sharp - R1-2506014</w:t>
            </w:r>
          </w:p>
          <w:p w14:paraId="25B6E9B0" w14:textId="77777777" w:rsidR="00A66F83" w:rsidRDefault="00973417" w:rsidP="00973417">
            <w:pPr>
              <w:numPr>
                <w:ilvl w:val="0"/>
                <w:numId w:val="76"/>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752FC6B9" w14:textId="77777777" w:rsidR="00A66F83" w:rsidRDefault="00973417" w:rsidP="00973417">
            <w:pPr>
              <w:numPr>
                <w:ilvl w:val="0"/>
                <w:numId w:val="76"/>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44E7937A" w14:textId="77777777" w:rsidR="00A66F83" w:rsidRDefault="00973417">
            <w:pPr>
              <w:rPr>
                <w:szCs w:val="20"/>
                <w:lang w:eastAsia="ja-JP"/>
              </w:rPr>
            </w:pPr>
            <w:r>
              <w:rPr>
                <w:szCs w:val="20"/>
                <w:lang w:eastAsia="ja-JP"/>
              </w:rPr>
              <w:t>ETRI - R1-2506069</w:t>
            </w:r>
          </w:p>
          <w:p w14:paraId="03119B4C" w14:textId="77777777" w:rsidR="00A66F83" w:rsidRDefault="00973417" w:rsidP="00973417">
            <w:pPr>
              <w:numPr>
                <w:ilvl w:val="0"/>
                <w:numId w:val="77"/>
              </w:numPr>
              <w:rPr>
                <w:szCs w:val="20"/>
                <w:lang w:eastAsia="ja-JP"/>
              </w:rPr>
            </w:pPr>
            <w:r>
              <w:rPr>
                <w:b/>
                <w:szCs w:val="20"/>
                <w:lang w:eastAsia="ja-JP"/>
              </w:rPr>
              <w:t>Proposal 13</w:t>
            </w:r>
            <w:r>
              <w:rPr>
                <w:szCs w:val="20"/>
                <w:lang w:eastAsia="ja-JP"/>
              </w:rPr>
              <w:t>: Study on-demand system information transmission as a complementary mechanism to periodic transmission.</w:t>
            </w:r>
          </w:p>
          <w:p w14:paraId="557F5C45" w14:textId="77777777" w:rsidR="00A66F83" w:rsidRDefault="00973417">
            <w:pPr>
              <w:rPr>
                <w:szCs w:val="20"/>
                <w:lang w:eastAsia="ja-JP"/>
              </w:rPr>
            </w:pPr>
            <w:r>
              <w:rPr>
                <w:szCs w:val="20"/>
                <w:lang w:eastAsia="ja-JP"/>
              </w:rPr>
              <w:t>Vodafone, Bouygues Telecom, Deutsche Telekom - R1-2506134</w:t>
            </w:r>
          </w:p>
          <w:p w14:paraId="12039C9C" w14:textId="77777777" w:rsidR="00A66F83" w:rsidRDefault="00973417" w:rsidP="00973417">
            <w:pPr>
              <w:numPr>
                <w:ilvl w:val="0"/>
                <w:numId w:val="78"/>
              </w:numPr>
              <w:rPr>
                <w:szCs w:val="20"/>
                <w:lang w:eastAsia="ja-JP"/>
              </w:rPr>
            </w:pPr>
            <w:r>
              <w:rPr>
                <w:szCs w:val="20"/>
                <w:lang w:eastAsia="ja-JP"/>
              </w:rPr>
              <w:t>No SIB1 or OD-SIB1-related proposals.</w:t>
            </w:r>
          </w:p>
          <w:p w14:paraId="2F9BD97A" w14:textId="77777777" w:rsidR="00A66F83" w:rsidRDefault="00973417">
            <w:pPr>
              <w:rPr>
                <w:szCs w:val="20"/>
                <w:lang w:eastAsia="ja-JP"/>
              </w:rPr>
            </w:pPr>
            <w:r>
              <w:rPr>
                <w:szCs w:val="20"/>
                <w:lang w:eastAsia="ja-JP"/>
              </w:rPr>
              <w:t>InterDigital - R1-2506146</w:t>
            </w:r>
          </w:p>
          <w:p w14:paraId="08F2D7C5" w14:textId="77777777" w:rsidR="00A66F83" w:rsidRDefault="00973417" w:rsidP="00973417">
            <w:pPr>
              <w:numPr>
                <w:ilvl w:val="0"/>
                <w:numId w:val="79"/>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674C47C0" w14:textId="77777777" w:rsidR="00A66F83" w:rsidRDefault="00973417">
            <w:pPr>
              <w:rPr>
                <w:szCs w:val="20"/>
                <w:lang w:eastAsia="ja-JP"/>
              </w:rPr>
            </w:pPr>
            <w:r>
              <w:rPr>
                <w:szCs w:val="20"/>
                <w:lang w:eastAsia="ja-JP"/>
              </w:rPr>
              <w:t>SK Telecom - R1-2506152</w:t>
            </w:r>
          </w:p>
          <w:p w14:paraId="746990E0" w14:textId="77777777" w:rsidR="00A66F83" w:rsidRDefault="00973417" w:rsidP="00973417">
            <w:pPr>
              <w:numPr>
                <w:ilvl w:val="0"/>
                <w:numId w:val="80"/>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0E7D272" w14:textId="77777777" w:rsidR="00A66F83" w:rsidRDefault="00973417" w:rsidP="00973417">
            <w:pPr>
              <w:numPr>
                <w:ilvl w:val="1"/>
                <w:numId w:val="80"/>
              </w:numPr>
              <w:rPr>
                <w:szCs w:val="20"/>
                <w:lang w:eastAsia="ja-JP"/>
              </w:rPr>
            </w:pPr>
            <w:r>
              <w:rPr>
                <w:szCs w:val="20"/>
                <w:lang w:eastAsia="ja-JP"/>
              </w:rPr>
              <w:t>SSB/SIB1 transmission (longer periodicity, on-demand)</w:t>
            </w:r>
          </w:p>
          <w:p w14:paraId="288116A3" w14:textId="77777777" w:rsidR="00A66F83" w:rsidRDefault="00973417">
            <w:pPr>
              <w:rPr>
                <w:szCs w:val="20"/>
                <w:lang w:eastAsia="ja-JP"/>
              </w:rPr>
            </w:pPr>
            <w:r>
              <w:rPr>
                <w:szCs w:val="20"/>
                <w:lang w:eastAsia="ja-JP"/>
              </w:rPr>
              <w:t>Qualcomm - R1-2506222</w:t>
            </w:r>
          </w:p>
          <w:p w14:paraId="7B4E4008" w14:textId="77777777" w:rsidR="00A66F83" w:rsidRDefault="00973417" w:rsidP="00973417">
            <w:pPr>
              <w:numPr>
                <w:ilvl w:val="0"/>
                <w:numId w:val="81"/>
              </w:numPr>
              <w:rPr>
                <w:szCs w:val="20"/>
                <w:lang w:eastAsia="ja-JP"/>
              </w:rPr>
            </w:pPr>
            <w:r>
              <w:rPr>
                <w:szCs w:val="20"/>
                <w:lang w:eastAsia="ja-JP"/>
              </w:rPr>
              <w:t>No SIB1 or OD-SIB1-related proposals.</w:t>
            </w:r>
          </w:p>
          <w:p w14:paraId="03FB646D" w14:textId="77777777" w:rsidR="00A66F83" w:rsidRDefault="00973417">
            <w:pPr>
              <w:rPr>
                <w:szCs w:val="20"/>
                <w:lang w:eastAsia="ja-JP"/>
              </w:rPr>
            </w:pPr>
            <w:r>
              <w:rPr>
                <w:szCs w:val="20"/>
                <w:lang w:eastAsia="ja-JP"/>
              </w:rPr>
              <w:t>AT&amp;T - R1-2506237</w:t>
            </w:r>
          </w:p>
          <w:p w14:paraId="5E486444" w14:textId="77777777" w:rsidR="00A66F83" w:rsidRDefault="00973417" w:rsidP="00973417">
            <w:pPr>
              <w:numPr>
                <w:ilvl w:val="0"/>
                <w:numId w:val="82"/>
              </w:numPr>
              <w:rPr>
                <w:szCs w:val="20"/>
                <w:lang w:eastAsia="ja-JP"/>
              </w:rPr>
            </w:pPr>
            <w:r>
              <w:rPr>
                <w:szCs w:val="20"/>
                <w:lang w:eastAsia="ja-JP"/>
              </w:rPr>
              <w:t>No SIB1 or OD-SIB1-related proposals.</w:t>
            </w:r>
          </w:p>
          <w:p w14:paraId="1A3B6729" w14:textId="77777777" w:rsidR="00A66F83" w:rsidRDefault="00973417">
            <w:pPr>
              <w:rPr>
                <w:szCs w:val="20"/>
                <w:lang w:eastAsia="ja-JP"/>
              </w:rPr>
            </w:pPr>
            <w:r>
              <w:rPr>
                <w:szCs w:val="20"/>
                <w:lang w:eastAsia="ja-JP"/>
              </w:rPr>
              <w:t>NTT DOCOMO - R1-2506310</w:t>
            </w:r>
          </w:p>
          <w:p w14:paraId="73F15D4B" w14:textId="77777777" w:rsidR="00A66F83" w:rsidRDefault="00973417" w:rsidP="00973417">
            <w:pPr>
              <w:numPr>
                <w:ilvl w:val="0"/>
                <w:numId w:val="83"/>
              </w:numPr>
              <w:rPr>
                <w:szCs w:val="20"/>
                <w:lang w:eastAsia="ja-JP"/>
              </w:rPr>
            </w:pPr>
            <w:r>
              <w:rPr>
                <w:b/>
                <w:szCs w:val="20"/>
                <w:lang w:eastAsia="ja-JP"/>
              </w:rPr>
              <w:t>Proposal 6</w:t>
            </w:r>
            <w:r>
              <w:rPr>
                <w:szCs w:val="20"/>
                <w:lang w:eastAsia="ja-JP"/>
              </w:rPr>
              <w:t xml:space="preserve">: Study both of the following directions for OD-SIB1 operation </w:t>
            </w:r>
          </w:p>
          <w:p w14:paraId="0D94F871" w14:textId="77777777" w:rsidR="00A66F83" w:rsidRDefault="00973417" w:rsidP="00973417">
            <w:pPr>
              <w:numPr>
                <w:ilvl w:val="1"/>
                <w:numId w:val="83"/>
              </w:numPr>
              <w:rPr>
                <w:szCs w:val="20"/>
                <w:lang w:eastAsia="ja-JP"/>
              </w:rPr>
            </w:pPr>
            <w:r>
              <w:rPr>
                <w:szCs w:val="20"/>
                <w:lang w:eastAsia="ja-JP"/>
              </w:rPr>
              <w:t>Direction1: Standalone OD-SIB1 operation with introducing pre-defined/pre-configured UL WUS.</w:t>
            </w:r>
          </w:p>
          <w:p w14:paraId="270BB3A3" w14:textId="77777777" w:rsidR="00A66F83" w:rsidRDefault="00973417" w:rsidP="00973417">
            <w:pPr>
              <w:numPr>
                <w:ilvl w:val="1"/>
                <w:numId w:val="83"/>
              </w:numPr>
              <w:rPr>
                <w:szCs w:val="20"/>
                <w:lang w:eastAsia="ja-JP"/>
              </w:rPr>
            </w:pPr>
            <w:r>
              <w:rPr>
                <w:szCs w:val="20"/>
                <w:lang w:eastAsia="ja-JP"/>
              </w:rPr>
              <w:t>Direction2: Representative cell/carrier to deliver NES cells’ system information.</w:t>
            </w:r>
          </w:p>
          <w:p w14:paraId="06F72A9E" w14:textId="77777777" w:rsidR="00A66F83" w:rsidRDefault="00973417">
            <w:pPr>
              <w:rPr>
                <w:szCs w:val="20"/>
                <w:lang w:eastAsia="ja-JP"/>
              </w:rPr>
            </w:pPr>
            <w:r>
              <w:rPr>
                <w:szCs w:val="20"/>
                <w:lang w:eastAsia="ja-JP"/>
              </w:rPr>
              <w:t>WILUS Inc. - R1-2506324</w:t>
            </w:r>
          </w:p>
          <w:p w14:paraId="532A9DEE" w14:textId="77777777" w:rsidR="00A66F83" w:rsidRDefault="00973417" w:rsidP="00973417">
            <w:pPr>
              <w:numPr>
                <w:ilvl w:val="0"/>
                <w:numId w:val="84"/>
              </w:numPr>
              <w:rPr>
                <w:szCs w:val="20"/>
                <w:lang w:eastAsia="ja-JP"/>
              </w:rPr>
            </w:pPr>
            <w:r>
              <w:rPr>
                <w:b/>
                <w:szCs w:val="20"/>
                <w:lang w:eastAsia="ja-JP"/>
              </w:rPr>
              <w:t>Proposal 2</w:t>
            </w:r>
            <w:r>
              <w:rPr>
                <w:szCs w:val="20"/>
                <w:lang w:eastAsia="ja-JP"/>
              </w:rPr>
              <w:t xml:space="preserve">: Study On-Demand SSB/SSB1 for 6GR </w:t>
            </w:r>
          </w:p>
          <w:p w14:paraId="24F98596" w14:textId="77777777" w:rsidR="00A66F83" w:rsidRDefault="00973417" w:rsidP="00973417">
            <w:pPr>
              <w:numPr>
                <w:ilvl w:val="1"/>
                <w:numId w:val="84"/>
              </w:numPr>
              <w:rPr>
                <w:szCs w:val="20"/>
                <w:lang w:eastAsia="ja-JP"/>
              </w:rPr>
            </w:pPr>
            <w:r>
              <w:rPr>
                <w:szCs w:val="20"/>
                <w:lang w:eastAsia="ja-JP"/>
              </w:rPr>
              <w:t>Enable on-demand SSB/SIB1 transmission for UEs in Idle, Inactive, or RRC_Connected modes to maximize energy savings and deep-sleep opportunities for gNBs.</w:t>
            </w:r>
          </w:p>
          <w:p w14:paraId="138681F8" w14:textId="77777777" w:rsidR="00A66F83" w:rsidRDefault="00973417">
            <w:pPr>
              <w:rPr>
                <w:szCs w:val="20"/>
                <w:lang w:eastAsia="ja-JP"/>
              </w:rPr>
            </w:pPr>
            <w:r>
              <w:rPr>
                <w:szCs w:val="20"/>
                <w:lang w:eastAsia="ja-JP"/>
              </w:rPr>
              <w:t>Rakuten Mobile, Inc. - R1-2506346</w:t>
            </w:r>
          </w:p>
          <w:p w14:paraId="2A34BC98" w14:textId="77777777" w:rsidR="00A66F83" w:rsidRDefault="00973417" w:rsidP="00973417">
            <w:pPr>
              <w:numPr>
                <w:ilvl w:val="0"/>
                <w:numId w:val="85"/>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4433E138" w14:textId="77777777" w:rsidR="00A66F83" w:rsidRDefault="00973417">
            <w:pPr>
              <w:rPr>
                <w:szCs w:val="20"/>
                <w:lang w:eastAsia="ja-JP"/>
              </w:rPr>
            </w:pPr>
            <w:r>
              <w:rPr>
                <w:szCs w:val="20"/>
                <w:lang w:eastAsia="ja-JP"/>
              </w:rPr>
              <w:lastRenderedPageBreak/>
              <w:t>CEWiT - R1-2506363</w:t>
            </w:r>
          </w:p>
          <w:p w14:paraId="1553FE8F" w14:textId="77777777" w:rsidR="00A66F83" w:rsidRDefault="00973417" w:rsidP="00973417">
            <w:pPr>
              <w:numPr>
                <w:ilvl w:val="0"/>
                <w:numId w:val="86"/>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5965ED" w14:textId="77777777" w:rsidR="00A66F83" w:rsidRDefault="00973417" w:rsidP="00973417">
            <w:pPr>
              <w:numPr>
                <w:ilvl w:val="1"/>
                <w:numId w:val="86"/>
              </w:numPr>
              <w:rPr>
                <w:szCs w:val="20"/>
                <w:lang w:eastAsia="ja-JP"/>
              </w:rPr>
            </w:pPr>
            <w:r>
              <w:rPr>
                <w:szCs w:val="20"/>
                <w:lang w:eastAsia="ja-JP"/>
              </w:rPr>
              <w:t>On-Demand Signals for initial access including OD-SSB &amp; OD-SIB1 a. Simplified SSB</w:t>
            </w:r>
          </w:p>
          <w:p w14:paraId="4AA814DB" w14:textId="77777777" w:rsidR="00A66F83" w:rsidRDefault="00973417">
            <w:pPr>
              <w:rPr>
                <w:szCs w:val="20"/>
                <w:lang w:eastAsia="ja-JP"/>
              </w:rPr>
            </w:pPr>
            <w:r>
              <w:rPr>
                <w:szCs w:val="20"/>
                <w:lang w:eastAsia="ja-JP"/>
              </w:rPr>
              <w:t>IIT Kanpur - R1-2506392</w:t>
            </w:r>
          </w:p>
          <w:p w14:paraId="2D34F4A5" w14:textId="77777777" w:rsidR="00A66F83" w:rsidRDefault="00973417" w:rsidP="00973417">
            <w:pPr>
              <w:numPr>
                <w:ilvl w:val="0"/>
                <w:numId w:val="87"/>
              </w:numPr>
              <w:rPr>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B7DC64F" w14:textId="77777777" w:rsidR="00A66F83" w:rsidRDefault="00A66F83">
      <w:pPr>
        <w:rPr>
          <w:lang w:val="en-GB" w:eastAsia="ja-JP"/>
        </w:rPr>
      </w:pPr>
    </w:p>
    <w:p w14:paraId="132D86CA" w14:textId="77777777" w:rsidR="00A66F83" w:rsidRDefault="00973417">
      <w:pPr>
        <w:pStyle w:val="Heading3"/>
      </w:pPr>
      <w:r>
        <w:t>Summary</w:t>
      </w:r>
    </w:p>
    <w:p w14:paraId="5498AECD" w14:textId="77777777" w:rsidR="00A66F83" w:rsidRDefault="00973417">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w:t>
      </w:r>
      <w:proofErr w:type="spellStart"/>
      <w:r>
        <w:rPr>
          <w:lang w:eastAsia="ja-JP"/>
        </w:rPr>
        <w:t>Ofinno</w:t>
      </w:r>
      <w:proofErr w:type="spellEnd"/>
      <w:r>
        <w:rPr>
          <w:lang w:eastAsia="ja-JP"/>
        </w:rPr>
        <w:t xml:space="preserve">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0076C9E4" w14:textId="77777777" w:rsidR="00A66F83" w:rsidRDefault="00973417">
      <w:pPr>
        <w:pStyle w:val="Heading3"/>
      </w:pPr>
      <w:r>
        <w:t>1</w:t>
      </w:r>
      <w:r>
        <w:rPr>
          <w:vertAlign w:val="superscript"/>
        </w:rPr>
        <w:t>st</w:t>
      </w:r>
      <w:r>
        <w:t xml:space="preserve"> round FL comments and proposals</w:t>
      </w:r>
    </w:p>
    <w:p w14:paraId="682BD404" w14:textId="77777777" w:rsidR="00A66F83" w:rsidRDefault="0097341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74719363" w14:textId="77777777" w:rsidR="00A66F83" w:rsidRDefault="00973417">
      <w:pPr>
        <w:keepNext/>
        <w:jc w:val="both"/>
      </w:pPr>
      <w:r>
        <w:rPr>
          <w:noProof/>
          <w:lang w:eastAsia="zh-CN"/>
        </w:rPr>
        <w:lastRenderedPageBreak/>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120765" cy="2741295"/>
                    </a:xfrm>
                    <a:prstGeom prst="rect">
                      <a:avLst/>
                    </a:prstGeom>
                  </pic:spPr>
                </pic:pic>
              </a:graphicData>
            </a:graphic>
          </wp:inline>
        </w:drawing>
      </w:r>
    </w:p>
    <w:p w14:paraId="443044E3" w14:textId="77777777" w:rsidR="00A66F83" w:rsidRDefault="00973417">
      <w:pPr>
        <w:pStyle w:val="Caption"/>
        <w:jc w:val="center"/>
      </w:pPr>
      <w:bookmarkStart w:id="3" w:name="_Ref207039284"/>
      <w:r>
        <w:t xml:space="preserve">Figure </w:t>
      </w:r>
      <w:r w:rsidR="003B2B75">
        <w:fldChar w:fldCharType="begin"/>
      </w:r>
      <w:r w:rsidR="003B2B75">
        <w:instrText xml:space="preserve"> SEQ Figure \* ARABIC </w:instrText>
      </w:r>
      <w:r w:rsidR="003B2B75">
        <w:fldChar w:fldCharType="separate"/>
      </w:r>
      <w:r>
        <w:t>2</w:t>
      </w:r>
      <w:r w:rsidR="003B2B75">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973417">
      <w:pPr>
        <w:jc w:val="both"/>
      </w:pPr>
      <w:r>
        <w:t>In FL’s understanding, OD-SIB provisioning is not necessarily limited to SIB1 for which reason the FL proposes to generalize the discussion to overall system information.</w:t>
      </w:r>
    </w:p>
    <w:p w14:paraId="554CAD1D" w14:textId="77777777" w:rsidR="00A66F83" w:rsidRDefault="00973417">
      <w:pPr>
        <w:jc w:val="both"/>
      </w:pPr>
      <w:r>
        <w:t>FL proposes that companies study more detailed alternatives for OD-SIB and their respective potential gains.</w:t>
      </w:r>
    </w:p>
    <w:p w14:paraId="799A1E1A" w14:textId="77777777" w:rsidR="00A66F83" w:rsidRDefault="00973417">
      <w:pPr>
        <w:pStyle w:val="Caption"/>
      </w:pPr>
      <w:r>
        <w:t xml:space="preserve">FL Proposal </w:t>
      </w:r>
      <w:r>
        <w:fldChar w:fldCharType="begin"/>
      </w:r>
      <w:r>
        <w:instrText>STYLEREF 2 \s</w:instrText>
      </w:r>
      <w:r>
        <w:fldChar w:fldCharType="separate"/>
      </w:r>
      <w:r>
        <w:t>2.3</w:t>
      </w:r>
      <w:r>
        <w:fldChar w:fldCharType="end"/>
      </w:r>
      <w:r>
        <w:noBreakHyphen/>
      </w:r>
      <w:r w:rsidR="003B2B75">
        <w:fldChar w:fldCharType="begin"/>
      </w:r>
      <w:r w:rsidR="003B2B75">
        <w:instrText xml:space="preserve"> SEQ FL_Proposal \* ARABIC </w:instrText>
      </w:r>
      <w:r w:rsidR="003B2B75">
        <w:fldChar w:fldCharType="separate"/>
      </w:r>
      <w:r>
        <w:t>9</w:t>
      </w:r>
      <w:r w:rsidR="003B2B75">
        <w:fldChar w:fldCharType="end"/>
      </w:r>
      <w:r>
        <w:t>:</w:t>
      </w:r>
    </w:p>
    <w:p w14:paraId="2881D338" w14:textId="77777777" w:rsidR="00A66F83" w:rsidRDefault="00973417">
      <w:pPr>
        <w:rPr>
          <w:b/>
          <w:bCs/>
        </w:rPr>
      </w:pPr>
      <w:r>
        <w:rPr>
          <w:b/>
          <w:bCs/>
        </w:rPr>
        <w:t>Study and evaluate on-demand system information operation with respect to, e.g.,</w:t>
      </w:r>
    </w:p>
    <w:p w14:paraId="1790C3EB" w14:textId="77777777" w:rsidR="00A66F83" w:rsidRDefault="00973417" w:rsidP="00973417">
      <w:pPr>
        <w:pStyle w:val="ListParagraph"/>
        <w:numPr>
          <w:ilvl w:val="0"/>
          <w:numId w:val="87"/>
        </w:numPr>
        <w:rPr>
          <w:b/>
          <w:bCs/>
          <w:lang w:val="en-US"/>
        </w:rPr>
      </w:pPr>
      <w:r>
        <w:rPr>
          <w:b/>
          <w:bCs/>
          <w:lang w:val="en-US"/>
        </w:rPr>
        <w:t>NW and UE energy savings potential,</w:t>
      </w:r>
    </w:p>
    <w:p w14:paraId="27B8C72B" w14:textId="77777777" w:rsidR="00A66F83" w:rsidRDefault="00973417" w:rsidP="00973417">
      <w:pPr>
        <w:pStyle w:val="ListParagraph"/>
        <w:numPr>
          <w:ilvl w:val="0"/>
          <w:numId w:val="87"/>
        </w:numPr>
        <w:rPr>
          <w:b/>
          <w:bCs/>
        </w:rPr>
      </w:pPr>
      <w:r>
        <w:rPr>
          <w:b/>
          <w:bCs/>
        </w:rPr>
        <w:t>Acquisition delay</w:t>
      </w:r>
    </w:p>
    <w:p w14:paraId="76BD8A52" w14:textId="77777777" w:rsidR="00A66F83" w:rsidRDefault="00973417" w:rsidP="00973417">
      <w:pPr>
        <w:pStyle w:val="ListParagraph"/>
        <w:numPr>
          <w:ilvl w:val="0"/>
          <w:numId w:val="87"/>
        </w:numPr>
        <w:rPr>
          <w:b/>
          <w:bCs/>
        </w:rPr>
      </w:pPr>
      <w:r>
        <w:rPr>
          <w:b/>
          <w:bCs/>
        </w:rPr>
        <w:t>Applicable deployment scenarios</w:t>
      </w:r>
    </w:p>
    <w:p w14:paraId="6070537D" w14:textId="77777777" w:rsidR="00A66F83" w:rsidRDefault="00973417" w:rsidP="00973417">
      <w:pPr>
        <w:pStyle w:val="ListParagraph"/>
        <w:numPr>
          <w:ilvl w:val="0"/>
          <w:numId w:val="87"/>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31"/>
        <w:gridCol w:w="7197"/>
      </w:tblGrid>
      <w:tr w:rsidR="00A66F83" w14:paraId="1EC300C0" w14:textId="77777777" w:rsidTr="00214808">
        <w:tc>
          <w:tcPr>
            <w:tcW w:w="2431" w:type="dxa"/>
            <w:shd w:val="clear" w:color="auto" w:fill="FFC000" w:themeFill="accent4"/>
          </w:tcPr>
          <w:p w14:paraId="409D5542" w14:textId="77777777" w:rsidR="00A66F83" w:rsidRDefault="00973417">
            <w:pPr>
              <w:jc w:val="center"/>
              <w:rPr>
                <w:b/>
                <w:bCs/>
                <w:szCs w:val="20"/>
              </w:rPr>
            </w:pPr>
            <w:r>
              <w:rPr>
                <w:b/>
                <w:bCs/>
                <w:szCs w:val="20"/>
              </w:rPr>
              <w:t>Company</w:t>
            </w:r>
          </w:p>
        </w:tc>
        <w:tc>
          <w:tcPr>
            <w:tcW w:w="7197" w:type="dxa"/>
            <w:shd w:val="clear" w:color="auto" w:fill="FFC000" w:themeFill="accent4"/>
          </w:tcPr>
          <w:p w14:paraId="6EDC9167" w14:textId="77777777" w:rsidR="00A66F83" w:rsidRDefault="00973417">
            <w:pPr>
              <w:jc w:val="center"/>
              <w:rPr>
                <w:b/>
                <w:bCs/>
                <w:szCs w:val="20"/>
              </w:rPr>
            </w:pPr>
            <w:r>
              <w:rPr>
                <w:b/>
                <w:bCs/>
                <w:szCs w:val="20"/>
              </w:rPr>
              <w:t>View</w:t>
            </w:r>
          </w:p>
        </w:tc>
      </w:tr>
      <w:tr w:rsidR="00A66F83" w14:paraId="0A1C429D" w14:textId="77777777" w:rsidTr="00214808">
        <w:tc>
          <w:tcPr>
            <w:tcW w:w="2431" w:type="dxa"/>
          </w:tcPr>
          <w:p w14:paraId="3A00819E" w14:textId="77777777" w:rsidR="00A66F83" w:rsidRDefault="00973417">
            <w:pPr>
              <w:rPr>
                <w:szCs w:val="20"/>
              </w:rPr>
            </w:pPr>
            <w:r>
              <w:rPr>
                <w:szCs w:val="20"/>
              </w:rPr>
              <w:t>Google</w:t>
            </w:r>
          </w:p>
        </w:tc>
        <w:tc>
          <w:tcPr>
            <w:tcW w:w="7197" w:type="dxa"/>
          </w:tcPr>
          <w:p w14:paraId="40796942" w14:textId="77777777" w:rsidR="00A66F83" w:rsidRDefault="00973417">
            <w:pPr>
              <w:rPr>
                <w:szCs w:val="20"/>
              </w:rPr>
            </w:pPr>
            <w:r>
              <w:rPr>
                <w:szCs w:val="20"/>
              </w:rPr>
              <w:t xml:space="preserve">On the FL Proposal 2.3-1, we would like to have a </w:t>
            </w:r>
            <w:r>
              <w:rPr>
                <w:color w:val="FF0000"/>
                <w:szCs w:val="20"/>
              </w:rPr>
              <w:t xml:space="preserve">revision </w:t>
            </w:r>
            <w:r>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0CC7E12C" w14:textId="77777777" w:rsidR="00A66F83" w:rsidRDefault="00973417">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6B160071" w14:textId="77777777" w:rsidR="00A66F83" w:rsidRDefault="00973417">
            <w:pPr>
              <w:rPr>
                <w:b/>
                <w:bCs/>
              </w:rPr>
            </w:pPr>
            <w:r>
              <w:rPr>
                <w:b/>
                <w:bCs/>
              </w:rPr>
              <w:t>Study and evaluate on-demand system information operation with respect to, e.g.,</w:t>
            </w:r>
          </w:p>
          <w:p w14:paraId="461BD660" w14:textId="77777777" w:rsidR="00A66F83" w:rsidRDefault="00973417" w:rsidP="00973417">
            <w:pPr>
              <w:pStyle w:val="ListParagraph"/>
              <w:numPr>
                <w:ilvl w:val="0"/>
                <w:numId w:val="87"/>
              </w:numPr>
              <w:rPr>
                <w:b/>
                <w:bCs/>
                <w:lang w:val="en-US"/>
              </w:rPr>
            </w:pPr>
            <w:r>
              <w:rPr>
                <w:b/>
                <w:bCs/>
                <w:lang w:val="en-US"/>
              </w:rPr>
              <w:t>NW and UE energy savings potential,</w:t>
            </w:r>
          </w:p>
          <w:p w14:paraId="34FC0D4C" w14:textId="77777777" w:rsidR="00A66F83" w:rsidRDefault="00973417" w:rsidP="00973417">
            <w:pPr>
              <w:pStyle w:val="ListParagraph"/>
              <w:numPr>
                <w:ilvl w:val="0"/>
                <w:numId w:val="87"/>
              </w:numPr>
              <w:rPr>
                <w:b/>
                <w:bCs/>
                <w:lang w:val="en-US"/>
              </w:rPr>
            </w:pPr>
            <w:r>
              <w:rPr>
                <w:b/>
                <w:bCs/>
                <w:lang w:val="en-US"/>
              </w:rPr>
              <w:t>Acquisition delay</w:t>
            </w:r>
            <w:r>
              <w:rPr>
                <w:b/>
                <w:bCs/>
                <w:color w:val="FF0000"/>
                <w:lang w:val="en-US"/>
              </w:rPr>
              <w:t xml:space="preserve">, e.g., integration of one request for different OD common signal. </w:t>
            </w:r>
          </w:p>
          <w:p w14:paraId="4496F014" w14:textId="77777777" w:rsidR="00A66F83" w:rsidRDefault="00973417" w:rsidP="00973417">
            <w:pPr>
              <w:pStyle w:val="ListParagraph"/>
              <w:numPr>
                <w:ilvl w:val="0"/>
                <w:numId w:val="87"/>
              </w:numPr>
              <w:rPr>
                <w:b/>
                <w:bCs/>
              </w:rPr>
            </w:pPr>
            <w:r>
              <w:rPr>
                <w:b/>
                <w:bCs/>
              </w:rPr>
              <w:t>Applicable deployment scenarios</w:t>
            </w:r>
          </w:p>
          <w:p w14:paraId="6D851670" w14:textId="77777777" w:rsidR="00A66F83" w:rsidRDefault="00973417" w:rsidP="00973417">
            <w:pPr>
              <w:pStyle w:val="ListParagraph"/>
              <w:numPr>
                <w:ilvl w:val="0"/>
                <w:numId w:val="87"/>
              </w:numPr>
              <w:rPr>
                <w:b/>
                <w:bCs/>
              </w:rPr>
            </w:pPr>
            <w:r>
              <w:rPr>
                <w:b/>
                <w:bCs/>
              </w:rPr>
              <w:t>NW and UE complexity</w:t>
            </w:r>
          </w:p>
          <w:p w14:paraId="25BACB76" w14:textId="77777777" w:rsidR="00A66F83" w:rsidRDefault="00A66F83">
            <w:pPr>
              <w:rPr>
                <w:szCs w:val="20"/>
              </w:rPr>
            </w:pPr>
          </w:p>
        </w:tc>
      </w:tr>
      <w:tr w:rsidR="00A66F83" w14:paraId="56A9BC6C" w14:textId="77777777" w:rsidTr="00214808">
        <w:tc>
          <w:tcPr>
            <w:tcW w:w="2431" w:type="dxa"/>
          </w:tcPr>
          <w:p w14:paraId="79344537" w14:textId="77777777" w:rsidR="00A66F83" w:rsidRDefault="00973417">
            <w:pPr>
              <w:rPr>
                <w:szCs w:val="20"/>
              </w:rPr>
            </w:pPr>
            <w:r>
              <w:rPr>
                <w:szCs w:val="20"/>
              </w:rPr>
              <w:t>InterDigital</w:t>
            </w:r>
          </w:p>
        </w:tc>
        <w:tc>
          <w:tcPr>
            <w:tcW w:w="7197" w:type="dxa"/>
          </w:tcPr>
          <w:p w14:paraId="65505A6C" w14:textId="77777777" w:rsidR="00A66F83" w:rsidRDefault="00973417">
            <w:pPr>
              <w:rPr>
                <w:szCs w:val="20"/>
              </w:rPr>
            </w:pPr>
            <w:r>
              <w:rPr>
                <w:szCs w:val="20"/>
              </w:rPr>
              <w:t>Support</w:t>
            </w:r>
          </w:p>
        </w:tc>
      </w:tr>
      <w:tr w:rsidR="00A66F83" w14:paraId="5659D2DA" w14:textId="77777777" w:rsidTr="00214808">
        <w:tc>
          <w:tcPr>
            <w:tcW w:w="2431" w:type="dxa"/>
          </w:tcPr>
          <w:p w14:paraId="48AE573F" w14:textId="77777777" w:rsidR="00A66F83" w:rsidRDefault="00973417">
            <w:pPr>
              <w:rPr>
                <w:szCs w:val="20"/>
              </w:rPr>
            </w:pPr>
            <w:r>
              <w:rPr>
                <w:szCs w:val="20"/>
              </w:rPr>
              <w:lastRenderedPageBreak/>
              <w:t>TCL</w:t>
            </w:r>
          </w:p>
        </w:tc>
        <w:tc>
          <w:tcPr>
            <w:tcW w:w="7197" w:type="dxa"/>
          </w:tcPr>
          <w:p w14:paraId="6355E7D2"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1AB5E9E" w14:textId="77777777" w:rsidR="00A66F83" w:rsidRDefault="00973417">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acquisition delay needs carefully considered.</w:t>
            </w:r>
          </w:p>
        </w:tc>
      </w:tr>
      <w:tr w:rsidR="00A66F83" w14:paraId="0B90E272" w14:textId="77777777" w:rsidTr="00214808">
        <w:tc>
          <w:tcPr>
            <w:tcW w:w="2431" w:type="dxa"/>
          </w:tcPr>
          <w:p w14:paraId="4EFACDFC" w14:textId="77777777" w:rsidR="00A66F83" w:rsidRDefault="00973417">
            <w:pPr>
              <w:rPr>
                <w:rFonts w:eastAsia="DengXian"/>
                <w:szCs w:val="20"/>
                <w:lang w:eastAsia="zh-CN"/>
              </w:rPr>
            </w:pPr>
            <w:r>
              <w:rPr>
                <w:rFonts w:eastAsia="DengXian"/>
                <w:szCs w:val="20"/>
                <w:lang w:eastAsia="zh-CN"/>
              </w:rPr>
              <w:t>Spreadtrum</w:t>
            </w:r>
          </w:p>
        </w:tc>
        <w:tc>
          <w:tcPr>
            <w:tcW w:w="7197" w:type="dxa"/>
          </w:tcPr>
          <w:p w14:paraId="06BD1FC1" w14:textId="77777777" w:rsidR="00A66F83" w:rsidRDefault="00973417">
            <w:pPr>
              <w:rPr>
                <w:rFonts w:eastAsia="DengXian"/>
                <w:szCs w:val="20"/>
                <w:lang w:eastAsia="zh-CN"/>
              </w:rPr>
            </w:pPr>
            <w:r>
              <w:rPr>
                <w:rFonts w:eastAsia="DengXian"/>
                <w:szCs w:val="20"/>
                <w:lang w:eastAsia="zh-CN"/>
              </w:rPr>
              <w:t>We think “request signaling” should be added.</w:t>
            </w:r>
          </w:p>
          <w:p w14:paraId="2077F579" w14:textId="77777777" w:rsidR="00A66F83" w:rsidRDefault="00973417">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3510EBF0" w14:textId="77777777" w:rsidR="00A66F83" w:rsidRDefault="00973417">
            <w:pPr>
              <w:rPr>
                <w:b/>
                <w:bCs/>
              </w:rPr>
            </w:pPr>
            <w:r>
              <w:rPr>
                <w:b/>
                <w:bCs/>
              </w:rPr>
              <w:t>Study and evaluate on-demand system information operation with respect to, e.g.,</w:t>
            </w:r>
          </w:p>
          <w:p w14:paraId="65382CE1" w14:textId="77777777" w:rsidR="00A66F83" w:rsidRDefault="00973417" w:rsidP="00973417">
            <w:pPr>
              <w:pStyle w:val="ListParagraph"/>
              <w:numPr>
                <w:ilvl w:val="0"/>
                <w:numId w:val="87"/>
              </w:numPr>
              <w:tabs>
                <w:tab w:val="left" w:pos="720"/>
              </w:tabs>
              <w:rPr>
                <w:b/>
                <w:bCs/>
                <w:lang w:val="en-US"/>
              </w:rPr>
            </w:pPr>
            <w:r>
              <w:rPr>
                <w:b/>
                <w:bCs/>
                <w:lang w:val="en-US"/>
              </w:rPr>
              <w:t>NW and UE energy savings potential,</w:t>
            </w:r>
          </w:p>
          <w:p w14:paraId="371E93A6" w14:textId="77777777" w:rsidR="00A66F83" w:rsidRDefault="00973417" w:rsidP="00973417">
            <w:pPr>
              <w:pStyle w:val="ListParagraph"/>
              <w:numPr>
                <w:ilvl w:val="0"/>
                <w:numId w:val="87"/>
              </w:numPr>
              <w:tabs>
                <w:tab w:val="left" w:pos="720"/>
              </w:tabs>
              <w:rPr>
                <w:b/>
                <w:bCs/>
                <w:color w:val="FF0000"/>
                <w:u w:val="single"/>
              </w:rPr>
            </w:pPr>
            <w:r>
              <w:rPr>
                <w:b/>
                <w:bCs/>
                <w:color w:val="FF0000"/>
                <w:u w:val="single"/>
              </w:rPr>
              <w:t>Request signaling,</w:t>
            </w:r>
          </w:p>
          <w:p w14:paraId="2B130DF7" w14:textId="77777777" w:rsidR="00A66F83" w:rsidRDefault="00973417" w:rsidP="00973417">
            <w:pPr>
              <w:pStyle w:val="ListParagraph"/>
              <w:numPr>
                <w:ilvl w:val="0"/>
                <w:numId w:val="87"/>
              </w:numPr>
              <w:tabs>
                <w:tab w:val="left" w:pos="720"/>
              </w:tabs>
              <w:rPr>
                <w:b/>
                <w:bCs/>
              </w:rPr>
            </w:pPr>
            <w:r>
              <w:rPr>
                <w:b/>
                <w:bCs/>
              </w:rPr>
              <w:t>Acquisition delay</w:t>
            </w:r>
          </w:p>
          <w:p w14:paraId="150B7B39" w14:textId="77777777" w:rsidR="00A66F83" w:rsidRDefault="00973417" w:rsidP="00973417">
            <w:pPr>
              <w:pStyle w:val="ListParagraph"/>
              <w:numPr>
                <w:ilvl w:val="0"/>
                <w:numId w:val="87"/>
              </w:numPr>
              <w:tabs>
                <w:tab w:val="left" w:pos="720"/>
              </w:tabs>
              <w:rPr>
                <w:b/>
                <w:bCs/>
              </w:rPr>
            </w:pPr>
            <w:r>
              <w:rPr>
                <w:b/>
                <w:bCs/>
              </w:rPr>
              <w:t>Applicable deployment scenarios</w:t>
            </w:r>
          </w:p>
          <w:p w14:paraId="7482FFE9" w14:textId="77777777" w:rsidR="00A66F83" w:rsidRDefault="00973417" w:rsidP="00973417">
            <w:pPr>
              <w:pStyle w:val="ListParagraph"/>
              <w:numPr>
                <w:ilvl w:val="0"/>
                <w:numId w:val="87"/>
              </w:numPr>
              <w:tabs>
                <w:tab w:val="left" w:pos="720"/>
              </w:tabs>
              <w:rPr>
                <w:b/>
                <w:bCs/>
              </w:rPr>
            </w:pPr>
            <w:r>
              <w:rPr>
                <w:b/>
                <w:bCs/>
              </w:rPr>
              <w:t>NW and UE complexity</w:t>
            </w:r>
          </w:p>
          <w:p w14:paraId="60A0956A" w14:textId="77777777" w:rsidR="00A66F83" w:rsidRDefault="00A66F83">
            <w:pPr>
              <w:rPr>
                <w:rFonts w:eastAsia="DengXian"/>
                <w:szCs w:val="20"/>
                <w:lang w:eastAsia="zh-CN"/>
              </w:rPr>
            </w:pPr>
          </w:p>
        </w:tc>
      </w:tr>
      <w:tr w:rsidR="00A66F83" w14:paraId="398F6421" w14:textId="77777777" w:rsidTr="00214808">
        <w:tc>
          <w:tcPr>
            <w:tcW w:w="2431" w:type="dxa"/>
          </w:tcPr>
          <w:p w14:paraId="504BE836" w14:textId="77777777" w:rsidR="00A66F83" w:rsidRDefault="00973417">
            <w:pPr>
              <w:rPr>
                <w:rFonts w:eastAsia="DengXian"/>
                <w:szCs w:val="20"/>
                <w:lang w:eastAsia="zh-CN"/>
              </w:rPr>
            </w:pPr>
            <w:r>
              <w:rPr>
                <w:szCs w:val="20"/>
              </w:rPr>
              <w:t>Panasonic</w:t>
            </w:r>
          </w:p>
        </w:tc>
        <w:tc>
          <w:tcPr>
            <w:tcW w:w="7197" w:type="dxa"/>
          </w:tcPr>
          <w:p w14:paraId="0B182D52" w14:textId="77777777" w:rsidR="00A66F83" w:rsidRDefault="00973417">
            <w:pPr>
              <w:rPr>
                <w:rFonts w:eastAsia="DengXian"/>
                <w:szCs w:val="20"/>
                <w:lang w:eastAsia="zh-CN"/>
              </w:rPr>
            </w:pPr>
            <w:r>
              <w:rPr>
                <w:szCs w:val="20"/>
              </w:rPr>
              <w:t>Support</w:t>
            </w:r>
          </w:p>
        </w:tc>
      </w:tr>
      <w:tr w:rsidR="00A66F83" w14:paraId="1D910071" w14:textId="77777777" w:rsidTr="00214808">
        <w:tc>
          <w:tcPr>
            <w:tcW w:w="2431" w:type="dxa"/>
          </w:tcPr>
          <w:p w14:paraId="4D010873" w14:textId="77777777" w:rsidR="00A66F83" w:rsidRDefault="00973417">
            <w:pPr>
              <w:rPr>
                <w:szCs w:val="20"/>
              </w:rPr>
            </w:pPr>
            <w:r>
              <w:rPr>
                <w:szCs w:val="20"/>
              </w:rPr>
              <w:t>Qualcomm</w:t>
            </w:r>
          </w:p>
        </w:tc>
        <w:tc>
          <w:tcPr>
            <w:tcW w:w="7197" w:type="dxa"/>
          </w:tcPr>
          <w:p w14:paraId="3BAE020A" w14:textId="77777777" w:rsidR="00A66F83" w:rsidRDefault="00973417">
            <w:pPr>
              <w:rPr>
                <w:szCs w:val="20"/>
              </w:rPr>
            </w:pPr>
            <w:r>
              <w:rPr>
                <w:szCs w:val="20"/>
              </w:rPr>
              <w:t>We are ok with this proposal</w:t>
            </w:r>
          </w:p>
        </w:tc>
      </w:tr>
      <w:tr w:rsidR="00A66F83" w14:paraId="343C9176" w14:textId="77777777" w:rsidTr="00214808">
        <w:tc>
          <w:tcPr>
            <w:tcW w:w="2431" w:type="dxa"/>
          </w:tcPr>
          <w:p w14:paraId="5ECABB7A" w14:textId="77777777" w:rsidR="00A66F83" w:rsidRDefault="00973417">
            <w:pPr>
              <w:rPr>
                <w:szCs w:val="20"/>
              </w:rPr>
            </w:pPr>
            <w:r>
              <w:rPr>
                <w:rFonts w:eastAsiaTheme="minorEastAsia"/>
                <w:szCs w:val="20"/>
                <w:lang w:eastAsia="ja-JP"/>
              </w:rPr>
              <w:t>Fujitsu</w:t>
            </w:r>
          </w:p>
        </w:tc>
        <w:tc>
          <w:tcPr>
            <w:tcW w:w="7197" w:type="dxa"/>
          </w:tcPr>
          <w:p w14:paraId="22871BA7" w14:textId="77777777" w:rsidR="00A66F83" w:rsidRDefault="00973417">
            <w:pPr>
              <w:rPr>
                <w:szCs w:val="20"/>
              </w:rPr>
            </w:pPr>
            <w:r>
              <w:rPr>
                <w:rFonts w:eastAsia="DengXian"/>
                <w:szCs w:val="20"/>
                <w:lang w:eastAsia="zh-CN"/>
              </w:rPr>
              <w:t>We are fine with the proposal.</w:t>
            </w:r>
          </w:p>
        </w:tc>
      </w:tr>
      <w:tr w:rsidR="00A66F83" w14:paraId="5A1697D4" w14:textId="77777777" w:rsidTr="00214808">
        <w:tc>
          <w:tcPr>
            <w:tcW w:w="2431" w:type="dxa"/>
          </w:tcPr>
          <w:p w14:paraId="12A533C3" w14:textId="77777777" w:rsidR="00A66F83" w:rsidRDefault="00973417">
            <w:pPr>
              <w:spacing w:after="180" w:line="240" w:lineRule="auto"/>
              <w:textAlignment w:val="baseline"/>
              <w:rPr>
                <w:rFonts w:eastAsia="PMingLiU"/>
                <w:szCs w:val="20"/>
                <w:lang w:eastAsia="zh-TW"/>
              </w:rPr>
            </w:pPr>
            <w:r>
              <w:rPr>
                <w:rFonts w:eastAsia="PMingLiU"/>
                <w:szCs w:val="20"/>
                <w:lang w:eastAsia="zh-TW"/>
              </w:rPr>
              <w:t>Fainity</w:t>
            </w:r>
          </w:p>
        </w:tc>
        <w:tc>
          <w:tcPr>
            <w:tcW w:w="7197" w:type="dxa"/>
          </w:tcPr>
          <w:p w14:paraId="66BF75C9" w14:textId="77777777" w:rsidR="00A66F83" w:rsidRDefault="00973417">
            <w:pPr>
              <w:rPr>
                <w:rFonts w:eastAsia="PMingLiU"/>
                <w:szCs w:val="20"/>
                <w:lang w:eastAsia="zh-TW"/>
              </w:rPr>
            </w:pPr>
            <w:r>
              <w:rPr>
                <w:rFonts w:eastAsia="PMingLiU"/>
                <w:szCs w:val="20"/>
                <w:lang w:eastAsia="zh-TW"/>
              </w:rPr>
              <w:t>OK</w:t>
            </w:r>
          </w:p>
        </w:tc>
      </w:tr>
      <w:tr w:rsidR="00A66F83" w14:paraId="0F62CE02" w14:textId="77777777" w:rsidTr="00214808">
        <w:tc>
          <w:tcPr>
            <w:tcW w:w="2431" w:type="dxa"/>
          </w:tcPr>
          <w:p w14:paraId="2FCB8ADD" w14:textId="77777777" w:rsidR="00A66F83" w:rsidRDefault="00973417">
            <w:pPr>
              <w:spacing w:after="180" w:line="240" w:lineRule="auto"/>
              <w:textAlignment w:val="baseline"/>
              <w:rPr>
                <w:rFonts w:eastAsia="PMingLiU"/>
                <w:szCs w:val="20"/>
                <w:lang w:eastAsia="zh-TW"/>
              </w:rPr>
            </w:pPr>
            <w:r>
              <w:rPr>
                <w:szCs w:val="20"/>
              </w:rPr>
              <w:t>Ofinno</w:t>
            </w:r>
          </w:p>
        </w:tc>
        <w:tc>
          <w:tcPr>
            <w:tcW w:w="7197" w:type="dxa"/>
          </w:tcPr>
          <w:p w14:paraId="2E9B1AE0" w14:textId="77777777" w:rsidR="00A66F83" w:rsidRDefault="00973417">
            <w:pPr>
              <w:rPr>
                <w:rFonts w:eastAsia="PMingLiU"/>
                <w:szCs w:val="20"/>
                <w:lang w:eastAsia="zh-TW"/>
              </w:rPr>
            </w:pPr>
            <w:r>
              <w:rPr>
                <w:szCs w:val="20"/>
              </w:rPr>
              <w:t>Generally supportive. As many of the proposals from companies focus on SIB1 specifically we wonder if it would be helpful to have a note which says that the study includes SIB1 and OSI</w:t>
            </w:r>
          </w:p>
        </w:tc>
      </w:tr>
      <w:tr w:rsidR="00A66F83" w14:paraId="77E835E4" w14:textId="77777777" w:rsidTr="00214808">
        <w:tc>
          <w:tcPr>
            <w:tcW w:w="2431" w:type="dxa"/>
            <w:tcBorders>
              <w:top w:val="nil"/>
              <w:bottom w:val="single" w:sz="4" w:space="0" w:color="auto"/>
            </w:tcBorders>
          </w:tcPr>
          <w:p w14:paraId="5C85D2E7" w14:textId="77777777" w:rsidR="00A66F83" w:rsidRDefault="00973417">
            <w:pPr>
              <w:rPr>
                <w:rFonts w:eastAsia="DengXian"/>
                <w:szCs w:val="20"/>
                <w:lang w:eastAsia="zh-CN"/>
              </w:rPr>
            </w:pPr>
            <w:r>
              <w:rPr>
                <w:rFonts w:eastAsia="DengXian"/>
                <w:szCs w:val="20"/>
                <w:lang w:eastAsia="zh-CN"/>
              </w:rPr>
              <w:t>CEWiT</w:t>
            </w:r>
          </w:p>
        </w:tc>
        <w:tc>
          <w:tcPr>
            <w:tcW w:w="7197" w:type="dxa"/>
            <w:tcBorders>
              <w:top w:val="nil"/>
              <w:bottom w:val="single" w:sz="4" w:space="0" w:color="auto"/>
            </w:tcBorders>
          </w:tcPr>
          <w:p w14:paraId="14F8E041" w14:textId="77777777" w:rsidR="00A66F83" w:rsidRDefault="00973417">
            <w:pPr>
              <w:rPr>
                <w:rFonts w:eastAsia="DengXian"/>
                <w:szCs w:val="20"/>
                <w:lang w:eastAsia="zh-CN"/>
              </w:rPr>
            </w:pPr>
            <w:r>
              <w:rPr>
                <w:rFonts w:eastAsia="DengXian"/>
                <w:szCs w:val="20"/>
                <w:lang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2ABFEC84" w14:textId="77777777" w:rsidR="00A66F83" w:rsidRDefault="00973417">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1FE141B2" w14:textId="77777777" w:rsidR="00A66F83" w:rsidRDefault="00973417">
            <w:pPr>
              <w:rPr>
                <w:b/>
                <w:bCs/>
              </w:rPr>
            </w:pPr>
            <w:r>
              <w:rPr>
                <w:b/>
                <w:bCs/>
              </w:rPr>
              <w:t>Study and evaluate on-demand system information operation with respect to, e.g.,</w:t>
            </w:r>
          </w:p>
          <w:p w14:paraId="1FA216EB" w14:textId="77777777" w:rsidR="00A66F83" w:rsidRDefault="00973417" w:rsidP="00973417">
            <w:pPr>
              <w:pStyle w:val="ListParagraph"/>
              <w:numPr>
                <w:ilvl w:val="0"/>
                <w:numId w:val="87"/>
              </w:numPr>
              <w:tabs>
                <w:tab w:val="left" w:pos="720"/>
              </w:tabs>
              <w:rPr>
                <w:b/>
                <w:bCs/>
                <w:lang w:val="en-US"/>
              </w:rPr>
            </w:pPr>
            <w:r>
              <w:rPr>
                <w:b/>
                <w:bCs/>
                <w:lang w:val="en-US"/>
              </w:rPr>
              <w:t>NW and UE energy savings potential,</w:t>
            </w:r>
          </w:p>
          <w:p w14:paraId="2855F343" w14:textId="77777777" w:rsidR="00A66F83" w:rsidRDefault="00973417" w:rsidP="00973417">
            <w:pPr>
              <w:pStyle w:val="ListParagraph"/>
              <w:numPr>
                <w:ilvl w:val="0"/>
                <w:numId w:val="87"/>
              </w:numPr>
              <w:tabs>
                <w:tab w:val="left" w:pos="720"/>
              </w:tabs>
              <w:rPr>
                <w:b/>
                <w:bCs/>
                <w:color w:val="FF0000"/>
                <w:u w:val="single"/>
              </w:rPr>
            </w:pPr>
            <w:r>
              <w:rPr>
                <w:b/>
                <w:bCs/>
                <w:color w:val="FF0000"/>
                <w:u w:val="single"/>
              </w:rPr>
              <w:t>Request signaling,</w:t>
            </w:r>
          </w:p>
          <w:p w14:paraId="04622C88" w14:textId="77777777" w:rsidR="00A66F83" w:rsidRDefault="00973417" w:rsidP="00973417">
            <w:pPr>
              <w:pStyle w:val="ListParagraph"/>
              <w:numPr>
                <w:ilvl w:val="0"/>
                <w:numId w:val="87"/>
              </w:numPr>
              <w:tabs>
                <w:tab w:val="left" w:pos="720"/>
              </w:tabs>
              <w:rPr>
                <w:b/>
                <w:bCs/>
              </w:rPr>
            </w:pPr>
            <w:r>
              <w:rPr>
                <w:b/>
                <w:bCs/>
              </w:rPr>
              <w:t>Acquisition delay</w:t>
            </w:r>
          </w:p>
          <w:p w14:paraId="4553130E" w14:textId="77777777" w:rsidR="00A66F83" w:rsidRDefault="00973417" w:rsidP="00973417">
            <w:pPr>
              <w:pStyle w:val="ListParagraph"/>
              <w:numPr>
                <w:ilvl w:val="0"/>
                <w:numId w:val="87"/>
              </w:numPr>
              <w:tabs>
                <w:tab w:val="left" w:pos="720"/>
              </w:tabs>
              <w:rPr>
                <w:b/>
                <w:bCs/>
              </w:rPr>
            </w:pPr>
            <w:r>
              <w:rPr>
                <w:b/>
                <w:bCs/>
              </w:rPr>
              <w:t>Applicable deployment scenarios</w:t>
            </w:r>
          </w:p>
          <w:p w14:paraId="1F0EDC06" w14:textId="77777777" w:rsidR="00A66F83" w:rsidRPr="008505A9" w:rsidRDefault="00973417" w:rsidP="00973417">
            <w:pPr>
              <w:pStyle w:val="ListParagraph"/>
              <w:numPr>
                <w:ilvl w:val="0"/>
                <w:numId w:val="87"/>
              </w:numPr>
              <w:tabs>
                <w:tab w:val="left" w:pos="720"/>
              </w:tabs>
              <w:rPr>
                <w:rFonts w:cs="Arial"/>
                <w:b/>
                <w:bCs/>
                <w:color w:val="FF0000"/>
                <w:u w:val="single"/>
                <w:lang w:val="en-US"/>
              </w:rPr>
            </w:pPr>
            <w:r w:rsidRPr="008505A9">
              <w:rPr>
                <w:rFonts w:cs="Arial"/>
                <w:b/>
                <w:bCs/>
                <w:color w:val="FF0000"/>
                <w:u w:val="single"/>
                <w:lang w:val="en-US"/>
              </w:rPr>
              <w:t>Interaction with other common signal/channel operations</w:t>
            </w:r>
          </w:p>
          <w:p w14:paraId="181BA727" w14:textId="77777777" w:rsidR="00A66F83" w:rsidRDefault="00973417" w:rsidP="00973417">
            <w:pPr>
              <w:pStyle w:val="ListParagraph"/>
              <w:numPr>
                <w:ilvl w:val="0"/>
                <w:numId w:val="87"/>
              </w:numPr>
              <w:tabs>
                <w:tab w:val="left" w:pos="720"/>
              </w:tabs>
              <w:rPr>
                <w:b/>
                <w:bCs/>
              </w:rPr>
            </w:pPr>
            <w:r>
              <w:rPr>
                <w:rFonts w:eastAsia="DengXian"/>
                <w:b/>
                <w:bCs/>
                <w:szCs w:val="20"/>
                <w:lang w:val="de-DE" w:eastAsia="zh-CN"/>
              </w:rPr>
              <w:t>NW and UE complexity</w:t>
            </w:r>
          </w:p>
        </w:tc>
      </w:tr>
      <w:tr w:rsidR="002C4831" w14:paraId="503F78B0" w14:textId="77777777" w:rsidTr="00214808">
        <w:tc>
          <w:tcPr>
            <w:tcW w:w="2431" w:type="dxa"/>
            <w:tcBorders>
              <w:top w:val="single" w:sz="4" w:space="0" w:color="auto"/>
              <w:bottom w:val="single" w:sz="4" w:space="0" w:color="auto"/>
            </w:tcBorders>
          </w:tcPr>
          <w:p w14:paraId="49376285" w14:textId="3A323689" w:rsidR="002C4831" w:rsidRDefault="002C4831" w:rsidP="002C4831">
            <w:pPr>
              <w:rPr>
                <w:rFonts w:eastAsia="DengXian"/>
                <w:szCs w:val="20"/>
                <w:lang w:eastAsia="zh-CN"/>
              </w:rPr>
            </w:pPr>
            <w:r>
              <w:rPr>
                <w:szCs w:val="20"/>
              </w:rPr>
              <w:t>Nokia</w:t>
            </w:r>
          </w:p>
        </w:tc>
        <w:tc>
          <w:tcPr>
            <w:tcW w:w="7197" w:type="dxa"/>
            <w:tcBorders>
              <w:top w:val="single" w:sz="4" w:space="0" w:color="auto"/>
              <w:bottom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6CCB59C3" w14:textId="743D6026" w:rsidR="002C4831" w:rsidRDefault="002C4831" w:rsidP="002C4831">
            <w:pPr>
              <w:rPr>
                <w:rFonts w:eastAsia="DengXian"/>
                <w:szCs w:val="20"/>
                <w:lang w:eastAsia="zh-CN"/>
              </w:rPr>
            </w:pPr>
            <w:r>
              <w:rPr>
                <w:szCs w:val="20"/>
              </w:rPr>
              <w:lastRenderedPageBreak/>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r w:rsidR="005E65E6" w14:paraId="4ED9F46B" w14:textId="77777777" w:rsidTr="00214808">
        <w:tc>
          <w:tcPr>
            <w:tcW w:w="2431" w:type="dxa"/>
            <w:tcBorders>
              <w:top w:val="single" w:sz="4" w:space="0" w:color="auto"/>
              <w:bottom w:val="single" w:sz="4" w:space="0" w:color="auto"/>
            </w:tcBorders>
          </w:tcPr>
          <w:p w14:paraId="7B763DD2" w14:textId="0A3074AE" w:rsidR="005E65E6" w:rsidRDefault="005E65E6" w:rsidP="005E65E6">
            <w:pPr>
              <w:rPr>
                <w:szCs w:val="20"/>
              </w:rPr>
            </w:pPr>
            <w:r>
              <w:rPr>
                <w:rFonts w:eastAsia="Malgun Gothic" w:hint="eastAsia"/>
                <w:sz w:val="20"/>
                <w:szCs w:val="20"/>
                <w:lang w:eastAsia="ko-KR"/>
              </w:rPr>
              <w:lastRenderedPageBreak/>
              <w:t>LG Electronics</w:t>
            </w:r>
          </w:p>
        </w:tc>
        <w:tc>
          <w:tcPr>
            <w:tcW w:w="7197" w:type="dxa"/>
            <w:tcBorders>
              <w:top w:val="single" w:sz="4" w:space="0" w:color="auto"/>
              <w:bottom w:val="single" w:sz="4" w:space="0" w:color="auto"/>
            </w:tcBorders>
          </w:tcPr>
          <w:p w14:paraId="022E8CBE" w14:textId="7FF8F8D9" w:rsidR="005E65E6" w:rsidRDefault="005E65E6" w:rsidP="005E65E6">
            <w:pPr>
              <w:rPr>
                <w:szCs w:val="20"/>
              </w:rPr>
            </w:pPr>
            <w:r>
              <w:rPr>
                <w:rFonts w:eastAsia="Malgun Gothic" w:hint="eastAsia"/>
                <w:sz w:val="20"/>
                <w:szCs w:val="20"/>
                <w:lang w:eastAsia="ko-KR"/>
              </w:rPr>
              <w:t>In general, the proposal is okay. Evaluation methodology that was defined in Rel-19 on-demand SIB1 can be considered as starting point.</w:t>
            </w:r>
          </w:p>
        </w:tc>
      </w:tr>
      <w:tr w:rsidR="00811691" w14:paraId="790B06AE" w14:textId="77777777" w:rsidTr="00214808">
        <w:tc>
          <w:tcPr>
            <w:tcW w:w="2431" w:type="dxa"/>
            <w:tcBorders>
              <w:top w:val="single" w:sz="4" w:space="0" w:color="auto"/>
            </w:tcBorders>
          </w:tcPr>
          <w:p w14:paraId="7DACDEE7" w14:textId="74B8A8B2"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197" w:type="dxa"/>
            <w:tcBorders>
              <w:top w:val="single" w:sz="4" w:space="0" w:color="auto"/>
            </w:tcBorders>
          </w:tcPr>
          <w:p w14:paraId="6BF03415" w14:textId="00AC338F" w:rsidR="00811691" w:rsidRPr="00811691" w:rsidRDefault="00811691" w:rsidP="005E65E6">
            <w:pPr>
              <w:rPr>
                <w:rFonts w:eastAsiaTheme="minorEastAsia"/>
                <w:szCs w:val="20"/>
                <w:lang w:eastAsia="ja-JP"/>
              </w:rPr>
            </w:pPr>
            <w:r>
              <w:rPr>
                <w:rFonts w:eastAsiaTheme="minorEastAsia" w:hint="eastAsia"/>
                <w:szCs w:val="20"/>
                <w:lang w:eastAsia="ja-JP"/>
              </w:rPr>
              <w:t>W</w:t>
            </w:r>
            <w:r>
              <w:rPr>
                <w:rFonts w:eastAsiaTheme="minorEastAsia"/>
                <w:szCs w:val="20"/>
                <w:lang w:eastAsia="ja-JP"/>
              </w:rPr>
              <w:t>e are fine with the proposal.</w:t>
            </w:r>
          </w:p>
        </w:tc>
      </w:tr>
      <w:tr w:rsidR="003749C0" w:rsidRPr="008F4C10" w14:paraId="549582CD" w14:textId="77777777" w:rsidTr="00214808">
        <w:tc>
          <w:tcPr>
            <w:tcW w:w="2431" w:type="dxa"/>
          </w:tcPr>
          <w:p w14:paraId="420B0213"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7" w:type="dxa"/>
          </w:tcPr>
          <w:p w14:paraId="3B5B72F6" w14:textId="77777777" w:rsidR="003749C0" w:rsidRPr="007760FF" w:rsidRDefault="003749C0" w:rsidP="00481BB6">
            <w:pPr>
              <w:rPr>
                <w:rFonts w:eastAsia="DengXian"/>
                <w:sz w:val="20"/>
                <w:lang w:eastAsia="zh-CN"/>
              </w:rPr>
            </w:pPr>
            <w:r>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eastAsia="DengXian" w:hint="eastAsia"/>
                <w:sz w:val="20"/>
                <w:lang w:eastAsia="zh-CN"/>
              </w:rPr>
              <w:t>d</w:t>
            </w:r>
            <w:r>
              <w:rPr>
                <w:rFonts w:eastAsia="DengXian"/>
                <w:sz w:val="20"/>
                <w:lang w:eastAsia="zh-CN"/>
              </w:rPr>
              <w:t xml:space="preserve"> SIB; furthermore, NR has already established good design for on-demand SIB1, we would like to see all potential for SIB1 delivery for 6GR from Day1.</w:t>
            </w:r>
          </w:p>
          <w:p w14:paraId="3E561BF6" w14:textId="77777777" w:rsidR="003749C0" w:rsidRDefault="003749C0" w:rsidP="00481BB6">
            <w:pPr>
              <w:rPr>
                <w:rFonts w:eastAsia="DengXian"/>
                <w:sz w:val="20"/>
                <w:lang w:eastAsia="zh-CN"/>
              </w:rPr>
            </w:pPr>
            <w:r>
              <w:rPr>
                <w:rFonts w:eastAsia="DengXian"/>
                <w:sz w:val="20"/>
                <w:lang w:eastAsia="zh-CN"/>
              </w:rPr>
              <w:t xml:space="preserve">NW complexity for SIB1/SIBx transmission does not seem to be concerned. </w:t>
            </w:r>
          </w:p>
          <w:p w14:paraId="087B88FB" w14:textId="77777777" w:rsidR="003749C0" w:rsidRDefault="003749C0" w:rsidP="00481BB6">
            <w:pPr>
              <w:rPr>
                <w:rFonts w:eastAsia="DengXian"/>
                <w:sz w:val="20"/>
                <w:lang w:eastAsia="zh-CN"/>
              </w:rPr>
            </w:pPr>
          </w:p>
          <w:p w14:paraId="0642CC25" w14:textId="77777777" w:rsidR="003749C0" w:rsidRDefault="003749C0" w:rsidP="00481BB6">
            <w:pPr>
              <w:rPr>
                <w:rFonts w:eastAsia="DengXian"/>
                <w:sz w:val="20"/>
                <w:lang w:eastAsia="zh-CN"/>
              </w:rPr>
            </w:pPr>
            <w:r>
              <w:rPr>
                <w:rFonts w:eastAsia="DengXian"/>
                <w:sz w:val="20"/>
                <w:lang w:eastAsia="zh-CN"/>
              </w:rPr>
              <w:t>We provide the following modifications</w:t>
            </w:r>
          </w:p>
          <w:p w14:paraId="4B9E5B71" w14:textId="77777777" w:rsidR="003749C0" w:rsidRPr="00B612E9" w:rsidRDefault="003749C0" w:rsidP="00481BB6">
            <w:pPr>
              <w:pStyle w:val="Caption"/>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 update</w:t>
            </w:r>
            <w:r>
              <w:t>:</w:t>
            </w:r>
          </w:p>
          <w:p w14:paraId="1526DA24" w14:textId="77777777" w:rsidR="003749C0" w:rsidRPr="006334A3" w:rsidRDefault="003749C0" w:rsidP="00481BB6">
            <w:pPr>
              <w:rPr>
                <w:b/>
                <w:bCs/>
              </w:rPr>
            </w:pPr>
            <w:r w:rsidRPr="006334A3">
              <w:rPr>
                <w:b/>
                <w:bCs/>
              </w:rPr>
              <w:t xml:space="preserve">Study and evaluate </w:t>
            </w:r>
            <w:r w:rsidRPr="007760FF">
              <w:rPr>
                <w:b/>
                <w:bCs/>
                <w:strike/>
                <w:color w:val="FF0000"/>
              </w:rPr>
              <w:t>on-demand</w:t>
            </w:r>
            <w:r w:rsidRPr="007760FF">
              <w:rPr>
                <w:b/>
                <w:bCs/>
                <w:color w:val="FF0000"/>
              </w:rPr>
              <w:t xml:space="preserve"> </w:t>
            </w:r>
            <w:r w:rsidRPr="006334A3">
              <w:rPr>
                <w:b/>
                <w:bCs/>
              </w:rPr>
              <w:t xml:space="preserve">system information </w:t>
            </w:r>
            <w:r w:rsidRPr="008F4C10">
              <w:rPr>
                <w:b/>
                <w:bCs/>
                <w:color w:val="00B0F0"/>
              </w:rPr>
              <w:t xml:space="preserve">delivery </w:t>
            </w:r>
            <w:r w:rsidRPr="006C71A3">
              <w:rPr>
                <w:b/>
                <w:bCs/>
                <w:strike/>
                <w:color w:val="FF0000"/>
              </w:rPr>
              <w:t>operation</w:t>
            </w:r>
            <w:r w:rsidRPr="006334A3">
              <w:rPr>
                <w:b/>
                <w:bCs/>
              </w:rPr>
              <w:t xml:space="preserve"> with respect to</w:t>
            </w:r>
            <w:r>
              <w:rPr>
                <w:b/>
                <w:bCs/>
              </w:rPr>
              <w:t>, e.g.,</w:t>
            </w:r>
          </w:p>
          <w:p w14:paraId="0E8B53A0" w14:textId="77777777" w:rsidR="003749C0" w:rsidRPr="003749C0" w:rsidRDefault="003749C0" w:rsidP="003749C0">
            <w:pPr>
              <w:pStyle w:val="ListParagraph"/>
              <w:numPr>
                <w:ilvl w:val="0"/>
                <w:numId w:val="162"/>
              </w:numPr>
              <w:suppressAutoHyphens w:val="0"/>
              <w:rPr>
                <w:b/>
                <w:bCs/>
                <w:lang w:val="en-US"/>
              </w:rPr>
            </w:pPr>
            <w:r w:rsidRPr="003749C0">
              <w:rPr>
                <w:b/>
                <w:bCs/>
                <w:lang w:val="en-US"/>
              </w:rPr>
              <w:t>NW and UE energy savings potential,</w:t>
            </w:r>
          </w:p>
          <w:p w14:paraId="1213CB9D" w14:textId="77777777" w:rsidR="003749C0" w:rsidRPr="003749C0" w:rsidRDefault="003749C0" w:rsidP="003749C0">
            <w:pPr>
              <w:pStyle w:val="ListParagraph"/>
              <w:numPr>
                <w:ilvl w:val="0"/>
                <w:numId w:val="162"/>
              </w:numPr>
              <w:suppressAutoHyphens w:val="0"/>
              <w:rPr>
                <w:b/>
                <w:bCs/>
                <w:lang w:val="en-US"/>
              </w:rPr>
            </w:pPr>
            <w:r w:rsidRPr="003749C0">
              <w:rPr>
                <w:b/>
                <w:bCs/>
                <w:lang w:val="en-US"/>
              </w:rPr>
              <w:t xml:space="preserve">Acquisition delay, </w:t>
            </w:r>
            <w:r w:rsidRPr="003749C0">
              <w:rPr>
                <w:b/>
                <w:bCs/>
                <w:color w:val="00B0F0"/>
                <w:lang w:val="en-US"/>
              </w:rPr>
              <w:t>common PDCCH/SIB coverage, UE complexity</w:t>
            </w:r>
          </w:p>
          <w:p w14:paraId="1C76F924" w14:textId="77777777" w:rsidR="003749C0" w:rsidRDefault="003749C0" w:rsidP="003749C0">
            <w:pPr>
              <w:pStyle w:val="ListParagraph"/>
              <w:numPr>
                <w:ilvl w:val="0"/>
                <w:numId w:val="162"/>
              </w:numPr>
              <w:suppressAutoHyphens w:val="0"/>
              <w:rPr>
                <w:b/>
                <w:bCs/>
              </w:rPr>
            </w:pPr>
            <w:r w:rsidRPr="006334A3">
              <w:rPr>
                <w:b/>
                <w:bCs/>
              </w:rPr>
              <w:t>Applicable deployment scenarios</w:t>
            </w:r>
          </w:p>
          <w:p w14:paraId="1B4088E9" w14:textId="77777777" w:rsidR="003749C0" w:rsidRPr="003749C0" w:rsidRDefault="003749C0" w:rsidP="003749C0">
            <w:pPr>
              <w:pStyle w:val="ListParagraph"/>
              <w:numPr>
                <w:ilvl w:val="1"/>
                <w:numId w:val="162"/>
              </w:numPr>
              <w:suppressAutoHyphens w:val="0"/>
              <w:rPr>
                <w:b/>
                <w:bCs/>
                <w:color w:val="00B0F0"/>
                <w:lang w:val="en-US"/>
              </w:rPr>
            </w:pPr>
            <w:r w:rsidRPr="003749C0">
              <w:rPr>
                <w:rFonts w:eastAsia="DengXian"/>
                <w:b/>
                <w:bCs/>
                <w:color w:val="00B0F0"/>
                <w:lang w:val="en-US" w:eastAsia="zh-CN"/>
              </w:rPr>
              <w:t>For multi-carrier scenario, On-demand SIB1 framework can be starting point</w:t>
            </w:r>
          </w:p>
          <w:p w14:paraId="15D11A47" w14:textId="77777777" w:rsidR="003749C0" w:rsidRPr="007760FF" w:rsidRDefault="003749C0" w:rsidP="003749C0">
            <w:pPr>
              <w:pStyle w:val="ListParagraph"/>
              <w:numPr>
                <w:ilvl w:val="0"/>
                <w:numId w:val="162"/>
              </w:numPr>
              <w:suppressAutoHyphens w:val="0"/>
              <w:rPr>
                <w:b/>
                <w:bCs/>
                <w:strike/>
                <w:color w:val="FF0000"/>
              </w:rPr>
            </w:pPr>
            <w:r w:rsidRPr="007760FF">
              <w:rPr>
                <w:b/>
                <w:bCs/>
                <w:strike/>
                <w:color w:val="FF0000"/>
              </w:rPr>
              <w:t>NW and UE complexity</w:t>
            </w:r>
          </w:p>
          <w:p w14:paraId="11E9E226" w14:textId="77777777" w:rsidR="003749C0" w:rsidRPr="008F4C10" w:rsidRDefault="003749C0" w:rsidP="00481BB6">
            <w:pPr>
              <w:rPr>
                <w:rFonts w:eastAsia="DengXian"/>
                <w:sz w:val="20"/>
                <w:szCs w:val="20"/>
                <w:lang w:eastAsia="zh-CN"/>
              </w:rPr>
            </w:pPr>
          </w:p>
        </w:tc>
      </w:tr>
      <w:tr w:rsidR="008B0F14" w:rsidRPr="008F4C10" w14:paraId="1B77D17D" w14:textId="77777777" w:rsidTr="00214808">
        <w:tc>
          <w:tcPr>
            <w:tcW w:w="2431" w:type="dxa"/>
          </w:tcPr>
          <w:p w14:paraId="746E66D3" w14:textId="666098AA" w:rsidR="008B0F14" w:rsidRPr="00D10B13" w:rsidRDefault="008B0F14" w:rsidP="008B0F14">
            <w:r>
              <w:rPr>
                <w:rStyle w:val="normaltextrun"/>
                <w:rFonts w:eastAsia="Meiryo UI" w:cs="Arial"/>
                <w:sz w:val="20"/>
                <w:szCs w:val="20"/>
              </w:rPr>
              <w:t>DCM</w:t>
            </w:r>
            <w:r>
              <w:rPr>
                <w:rStyle w:val="eop"/>
                <w:rFonts w:eastAsia="Meiryo UI" w:cs="Arial"/>
                <w:sz w:val="20"/>
                <w:szCs w:val="20"/>
              </w:rPr>
              <w:t> </w:t>
            </w:r>
          </w:p>
        </w:tc>
        <w:tc>
          <w:tcPr>
            <w:tcW w:w="7197" w:type="dxa"/>
          </w:tcPr>
          <w:p w14:paraId="22CDA6CC" w14:textId="77777777" w:rsidR="008B0F14" w:rsidRDefault="008B0F14" w:rsidP="008B0F14">
            <w:pPr>
              <w:pStyle w:val="paragraph"/>
              <w:spacing w:before="0" w:beforeAutospacing="0" w:after="0" w:afterAutospacing="0"/>
              <w:textAlignment w:val="baseline"/>
              <w:divId w:val="1865900295"/>
              <w:rPr>
                <w:rFonts w:ascii="Meiryo UI" w:eastAsia="Meiryo UI" w:hAnsi="Meiryo UI"/>
                <w:sz w:val="18"/>
                <w:szCs w:val="18"/>
              </w:rPr>
            </w:pPr>
            <w:r>
              <w:rPr>
                <w:rStyle w:val="normaltextrun"/>
                <w:rFonts w:ascii="Arial" w:eastAsia="Meiryo UI" w:hAnsi="Arial" w:cs="Arial"/>
                <w:sz w:val="20"/>
                <w:szCs w:val="20"/>
              </w:rPr>
              <w:t>Generally fine.</w:t>
            </w:r>
            <w:r>
              <w:rPr>
                <w:rStyle w:val="eop"/>
                <w:rFonts w:ascii="Arial" w:eastAsia="Meiryo UI" w:hAnsi="Arial" w:cs="Arial"/>
                <w:sz w:val="20"/>
                <w:szCs w:val="20"/>
              </w:rPr>
              <w:t> </w:t>
            </w:r>
          </w:p>
          <w:p w14:paraId="4684AF4F" w14:textId="77777777" w:rsidR="008B0F14" w:rsidRDefault="008B0F14" w:rsidP="008B0F14">
            <w:pPr>
              <w:pStyle w:val="paragraph"/>
              <w:spacing w:before="0" w:beforeAutospacing="0" w:after="0" w:afterAutospacing="0"/>
              <w:textAlignment w:val="baseline"/>
              <w:divId w:val="1552114453"/>
              <w:rPr>
                <w:rFonts w:ascii="Meiryo UI" w:eastAsia="Meiryo UI" w:hAnsi="Meiryo UI"/>
                <w:sz w:val="18"/>
                <w:szCs w:val="18"/>
              </w:rPr>
            </w:pPr>
            <w:r>
              <w:rPr>
                <w:rStyle w:val="normaltextrun"/>
                <w:rFonts w:ascii="Arial" w:eastAsia="Meiryo UI" w:hAnsi="Arial" w:cs="Arial"/>
                <w:sz w:val="20"/>
                <w:szCs w:val="20"/>
              </w:rPr>
              <w:t>In Rel-19, some of the scenarios (e.g., standalone OD-SIB1 operation) were not supported due to backward compatibility and lack of time for the study. So,  in 6G, we would like to focus on the scenario which is not supported in NR.</w:t>
            </w:r>
            <w:r>
              <w:rPr>
                <w:rStyle w:val="eop"/>
                <w:rFonts w:ascii="Arial" w:eastAsia="Meiryo UI" w:hAnsi="Arial" w:cs="Arial"/>
                <w:sz w:val="20"/>
                <w:szCs w:val="20"/>
              </w:rPr>
              <w:t> </w:t>
            </w:r>
          </w:p>
          <w:p w14:paraId="6B464350" w14:textId="77777777" w:rsidR="008B0F14" w:rsidRDefault="008B0F14" w:rsidP="008B0F14">
            <w:pPr>
              <w:pStyle w:val="paragraph"/>
              <w:spacing w:before="0" w:beforeAutospacing="0" w:after="0" w:afterAutospacing="0"/>
              <w:textAlignment w:val="baseline"/>
              <w:divId w:val="977799827"/>
              <w:rPr>
                <w:rFonts w:ascii="Meiryo UI" w:eastAsia="Meiryo UI" w:hAnsi="Meiryo UI"/>
                <w:sz w:val="18"/>
                <w:szCs w:val="18"/>
              </w:rPr>
            </w:pPr>
            <w:r>
              <w:rPr>
                <w:rStyle w:val="normaltextrun"/>
                <w:rFonts w:ascii="Arial" w:eastAsia="Meiryo UI" w:hAnsi="Arial" w:cs="Arial"/>
                <w:b/>
                <w:bCs/>
                <w:sz w:val="22"/>
                <w:szCs w:val="22"/>
              </w:rPr>
              <w:t>Study and evaluate on-demand system information operation with respect to, e.g.,</w:t>
            </w:r>
            <w:r>
              <w:rPr>
                <w:rStyle w:val="eop"/>
                <w:rFonts w:ascii="Arial" w:eastAsia="Meiryo UI" w:hAnsi="Arial" w:cs="Arial"/>
                <w:sz w:val="22"/>
                <w:szCs w:val="22"/>
              </w:rPr>
              <w:t> </w:t>
            </w:r>
          </w:p>
          <w:p w14:paraId="01913732" w14:textId="77777777" w:rsidR="008B0F14" w:rsidRDefault="008B0F14" w:rsidP="008B0F14">
            <w:pPr>
              <w:pStyle w:val="paragraph"/>
              <w:numPr>
                <w:ilvl w:val="0"/>
                <w:numId w:val="166"/>
              </w:numPr>
              <w:spacing w:before="0" w:beforeAutospacing="0" w:after="0" w:afterAutospacing="0"/>
              <w:ind w:left="1080" w:firstLine="0"/>
              <w:textAlignment w:val="baseline"/>
              <w:divId w:val="2052534517"/>
              <w:rPr>
                <w:rFonts w:ascii="Arial" w:eastAsia="Meiryo UI" w:hAnsi="Arial" w:cs="Arial"/>
                <w:sz w:val="22"/>
                <w:szCs w:val="22"/>
              </w:rPr>
            </w:pPr>
            <w:r>
              <w:rPr>
                <w:rStyle w:val="normaltextrun"/>
                <w:rFonts w:ascii="Arial" w:eastAsia="Meiryo UI" w:hAnsi="Arial" w:cs="Arial"/>
                <w:b/>
                <w:bCs/>
                <w:sz w:val="22"/>
                <w:szCs w:val="22"/>
              </w:rPr>
              <w:t>NW and UE energy savings potential,</w:t>
            </w:r>
            <w:r>
              <w:rPr>
                <w:rStyle w:val="eop"/>
                <w:rFonts w:ascii="Arial" w:eastAsia="Meiryo UI" w:hAnsi="Arial" w:cs="Arial"/>
                <w:sz w:val="22"/>
                <w:szCs w:val="22"/>
              </w:rPr>
              <w:t> </w:t>
            </w:r>
          </w:p>
          <w:p w14:paraId="3AFF38A1" w14:textId="77777777" w:rsidR="008B0F14" w:rsidRDefault="008B0F14" w:rsidP="008B0F14">
            <w:pPr>
              <w:pStyle w:val="paragraph"/>
              <w:numPr>
                <w:ilvl w:val="0"/>
                <w:numId w:val="167"/>
              </w:numPr>
              <w:spacing w:before="0" w:beforeAutospacing="0" w:after="0" w:afterAutospacing="0"/>
              <w:ind w:left="1080" w:firstLine="0"/>
              <w:textAlignment w:val="baseline"/>
              <w:divId w:val="353045093"/>
              <w:rPr>
                <w:rFonts w:ascii="Arial" w:eastAsia="Meiryo UI" w:hAnsi="Arial" w:cs="Arial"/>
                <w:sz w:val="22"/>
                <w:szCs w:val="22"/>
              </w:rPr>
            </w:pPr>
            <w:r>
              <w:rPr>
                <w:rStyle w:val="normaltextrun"/>
                <w:rFonts w:ascii="Arial" w:eastAsia="Meiryo UI" w:hAnsi="Arial" w:cs="Arial"/>
                <w:b/>
                <w:bCs/>
                <w:sz w:val="22"/>
                <w:szCs w:val="22"/>
              </w:rPr>
              <w:t>Acquisition delay</w:t>
            </w:r>
            <w:r>
              <w:rPr>
                <w:rStyle w:val="eop"/>
                <w:rFonts w:ascii="Arial" w:eastAsia="Meiryo UI" w:hAnsi="Arial" w:cs="Arial"/>
                <w:sz w:val="22"/>
                <w:szCs w:val="22"/>
              </w:rPr>
              <w:t> </w:t>
            </w:r>
          </w:p>
          <w:p w14:paraId="6C2C4C8E" w14:textId="77777777" w:rsidR="008B0F14" w:rsidRDefault="008B0F14" w:rsidP="008B0F14">
            <w:pPr>
              <w:pStyle w:val="paragraph"/>
              <w:numPr>
                <w:ilvl w:val="0"/>
                <w:numId w:val="168"/>
              </w:numPr>
              <w:spacing w:before="0" w:beforeAutospacing="0" w:after="0" w:afterAutospacing="0"/>
              <w:ind w:left="1080" w:firstLine="0"/>
              <w:textAlignment w:val="baseline"/>
              <w:divId w:val="1478573992"/>
              <w:rPr>
                <w:rFonts w:ascii="Arial" w:eastAsia="Meiryo UI" w:hAnsi="Arial" w:cs="Arial"/>
                <w:sz w:val="22"/>
                <w:szCs w:val="22"/>
              </w:rPr>
            </w:pPr>
            <w:r>
              <w:rPr>
                <w:rStyle w:val="normaltextrun"/>
                <w:rFonts w:ascii="Arial" w:eastAsia="Meiryo UI" w:hAnsi="Arial" w:cs="Arial"/>
                <w:b/>
                <w:bCs/>
                <w:sz w:val="22"/>
                <w:szCs w:val="22"/>
              </w:rPr>
              <w:t>Applicable deployment scenarios,</w:t>
            </w:r>
            <w:r>
              <w:rPr>
                <w:rStyle w:val="normaltextrun"/>
                <w:rFonts w:ascii="Arial" w:eastAsia="Meiryo UI" w:hAnsi="Arial" w:cs="Arial"/>
                <w:b/>
                <w:bCs/>
                <w:color w:val="FF0000"/>
                <w:sz w:val="22"/>
                <w:szCs w:val="22"/>
              </w:rPr>
              <w:t xml:space="preserve"> e.g., standalone OD-SIB1 cell</w:t>
            </w:r>
            <w:r>
              <w:rPr>
                <w:rStyle w:val="eop"/>
                <w:rFonts w:ascii="Arial" w:eastAsia="Meiryo UI" w:hAnsi="Arial" w:cs="Arial"/>
                <w:color w:val="FF0000"/>
                <w:sz w:val="22"/>
                <w:szCs w:val="22"/>
              </w:rPr>
              <w:t> </w:t>
            </w:r>
          </w:p>
          <w:p w14:paraId="7A81E79B" w14:textId="77777777" w:rsidR="008B0F14" w:rsidRDefault="008B0F14" w:rsidP="008B0F14">
            <w:pPr>
              <w:pStyle w:val="paragraph"/>
              <w:numPr>
                <w:ilvl w:val="0"/>
                <w:numId w:val="169"/>
              </w:numPr>
              <w:spacing w:before="0" w:beforeAutospacing="0" w:after="0" w:afterAutospacing="0"/>
              <w:ind w:left="1080" w:firstLine="0"/>
              <w:textAlignment w:val="baseline"/>
              <w:divId w:val="1633056046"/>
              <w:rPr>
                <w:rFonts w:ascii="Arial" w:eastAsia="Meiryo UI" w:hAnsi="Arial" w:cs="Arial"/>
                <w:sz w:val="22"/>
                <w:szCs w:val="22"/>
              </w:rPr>
            </w:pPr>
            <w:r>
              <w:rPr>
                <w:rStyle w:val="normaltextrun"/>
                <w:rFonts w:ascii="Arial" w:eastAsia="Meiryo UI" w:hAnsi="Arial" w:cs="Arial"/>
                <w:b/>
                <w:bCs/>
                <w:sz w:val="22"/>
                <w:szCs w:val="22"/>
              </w:rPr>
              <w:t>NW and UE complexity</w:t>
            </w:r>
            <w:r>
              <w:rPr>
                <w:rStyle w:val="eop"/>
                <w:rFonts w:ascii="Arial" w:eastAsia="Meiryo UI" w:hAnsi="Arial" w:cs="Arial"/>
                <w:sz w:val="22"/>
                <w:szCs w:val="22"/>
              </w:rPr>
              <w:t> </w:t>
            </w:r>
          </w:p>
          <w:p w14:paraId="4A6B8FC8" w14:textId="649F279B" w:rsidR="008B0F14" w:rsidRDefault="008B0F14" w:rsidP="008B0F14">
            <w:r>
              <w:rPr>
                <w:rStyle w:val="eop"/>
                <w:rFonts w:eastAsia="Meiryo UI" w:cs="Arial"/>
                <w:b/>
                <w:bCs/>
              </w:rPr>
              <w:t> </w:t>
            </w:r>
          </w:p>
        </w:tc>
      </w:tr>
      <w:tr w:rsidR="00870CBB" w:rsidRPr="008F4C10" w14:paraId="49357D7C" w14:textId="77777777" w:rsidTr="00214808">
        <w:tc>
          <w:tcPr>
            <w:tcW w:w="2431" w:type="dxa"/>
          </w:tcPr>
          <w:p w14:paraId="2EA38032" w14:textId="1C8150F4" w:rsidR="00870CBB" w:rsidRPr="00870CBB" w:rsidRDefault="00870CBB" w:rsidP="008B0F14">
            <w:pPr>
              <w:rPr>
                <w:rStyle w:val="normaltextrun"/>
                <w:rFonts w:eastAsia="DengXian" w:cs="Arial"/>
                <w:szCs w:val="20"/>
                <w:lang w:eastAsia="zh-CN"/>
              </w:rPr>
            </w:pPr>
            <w:r>
              <w:rPr>
                <w:rStyle w:val="normaltextrun"/>
                <w:rFonts w:eastAsia="DengXian" w:cs="Arial" w:hint="eastAsia"/>
                <w:szCs w:val="20"/>
                <w:lang w:eastAsia="zh-CN"/>
              </w:rPr>
              <w:t>C</w:t>
            </w:r>
            <w:r>
              <w:rPr>
                <w:rStyle w:val="normaltextrun"/>
                <w:rFonts w:eastAsia="DengXian" w:cs="Arial"/>
                <w:szCs w:val="20"/>
                <w:lang w:eastAsia="zh-CN"/>
              </w:rPr>
              <w:t>MCC</w:t>
            </w:r>
          </w:p>
        </w:tc>
        <w:tc>
          <w:tcPr>
            <w:tcW w:w="7197" w:type="dxa"/>
          </w:tcPr>
          <w:p w14:paraId="5179D036" w14:textId="41FEFE7D" w:rsidR="00870CBB" w:rsidRDefault="00870CBB" w:rsidP="008B0F14">
            <w:pPr>
              <w:pStyle w:val="paragraph"/>
              <w:spacing w:before="0" w:beforeAutospacing="0" w:after="0" w:afterAutospacing="0"/>
              <w:textAlignment w:val="baseline"/>
              <w:rPr>
                <w:rStyle w:val="normaltextrun"/>
                <w:rFonts w:ascii="Arial" w:eastAsia="Meiryo UI" w:hAnsi="Arial" w:cs="Arial"/>
                <w:sz w:val="20"/>
                <w:szCs w:val="20"/>
              </w:rPr>
            </w:pPr>
            <w:r w:rsidRPr="00870CBB">
              <w:rPr>
                <w:rFonts w:ascii="Arial" w:eastAsia="Malgun Gothic" w:hAnsi="Arial" w:cstheme="minorBidi" w:hint="eastAsia"/>
                <w:sz w:val="20"/>
                <w:szCs w:val="20"/>
                <w:lang w:eastAsia="ko-KR"/>
              </w:rPr>
              <w:t>W</w:t>
            </w:r>
            <w:r w:rsidRPr="00870CBB">
              <w:rPr>
                <w:rFonts w:ascii="Arial" w:eastAsia="Malgun Gothic" w:hAnsi="Arial" w:cstheme="minorBidi"/>
                <w:sz w:val="20"/>
                <w:szCs w:val="20"/>
                <w:lang w:eastAsia="ko-KR"/>
              </w:rPr>
              <w:t>e are fine with the proposal.</w:t>
            </w:r>
          </w:p>
        </w:tc>
      </w:tr>
      <w:tr w:rsidR="00DC439E" w:rsidRPr="008F4C10" w14:paraId="1F876B71" w14:textId="77777777" w:rsidTr="00214808">
        <w:tc>
          <w:tcPr>
            <w:tcW w:w="2431" w:type="dxa"/>
          </w:tcPr>
          <w:p w14:paraId="439D6B8C" w14:textId="0A0C64E9" w:rsidR="00DC439E" w:rsidRDefault="00DC439E" w:rsidP="008B0F14">
            <w:pPr>
              <w:rPr>
                <w:rStyle w:val="normaltextrun"/>
                <w:rFonts w:eastAsia="DengXian" w:cs="Arial"/>
                <w:szCs w:val="20"/>
                <w:lang w:eastAsia="zh-CN"/>
              </w:rPr>
            </w:pPr>
            <w:r>
              <w:rPr>
                <w:rFonts w:eastAsia="DengXian" w:hint="eastAsia"/>
                <w:lang w:eastAsia="zh-CN"/>
              </w:rPr>
              <w:t>CATT</w:t>
            </w:r>
          </w:p>
        </w:tc>
        <w:tc>
          <w:tcPr>
            <w:tcW w:w="7197" w:type="dxa"/>
          </w:tcPr>
          <w:p w14:paraId="0933B3DA" w14:textId="1887EBD5" w:rsidR="00DC439E" w:rsidRPr="00870CBB" w:rsidRDefault="00DC439E" w:rsidP="008B0F14">
            <w:pPr>
              <w:pStyle w:val="paragraph"/>
              <w:spacing w:before="0" w:beforeAutospacing="0" w:after="0" w:afterAutospacing="0"/>
              <w:textAlignment w:val="baseline"/>
              <w:rPr>
                <w:rFonts w:ascii="Arial" w:eastAsia="Malgun Gothic" w:hAnsi="Arial" w:cstheme="minorBidi"/>
                <w:sz w:val="20"/>
                <w:szCs w:val="20"/>
                <w:lang w:eastAsia="ko-KR"/>
              </w:rPr>
            </w:pPr>
            <w:r>
              <w:rPr>
                <w:rFonts w:eastAsia="DengXian" w:hint="eastAsia"/>
                <w:lang w:eastAsia="zh-CN"/>
              </w:rPr>
              <w:t xml:space="preserve">OK with the proposal. </w:t>
            </w:r>
          </w:p>
        </w:tc>
      </w:tr>
      <w:tr w:rsidR="00D74749" w:rsidRPr="008F4C10" w14:paraId="7DAB5B4D" w14:textId="77777777" w:rsidTr="00214808">
        <w:tc>
          <w:tcPr>
            <w:tcW w:w="2431" w:type="dxa"/>
          </w:tcPr>
          <w:p w14:paraId="41013E6D" w14:textId="5A355632" w:rsidR="00D74749" w:rsidRDefault="00D74749" w:rsidP="00D74749">
            <w:pPr>
              <w:rPr>
                <w:rFonts w:eastAsia="DengXian"/>
                <w:lang w:eastAsia="zh-CN"/>
              </w:rPr>
            </w:pPr>
            <w:r>
              <w:rPr>
                <w:rFonts w:eastAsia="Malgun Gothic" w:hint="eastAsia"/>
                <w:szCs w:val="20"/>
                <w:lang w:eastAsia="ko-KR"/>
              </w:rPr>
              <w:t>ETRI</w:t>
            </w:r>
          </w:p>
        </w:tc>
        <w:tc>
          <w:tcPr>
            <w:tcW w:w="7197" w:type="dxa"/>
          </w:tcPr>
          <w:p w14:paraId="67C4A2ED" w14:textId="4B389780" w:rsidR="00D74749" w:rsidRDefault="00D74749" w:rsidP="00D74749">
            <w:pPr>
              <w:pStyle w:val="paragraph"/>
              <w:spacing w:before="0" w:beforeAutospacing="0" w:after="0" w:afterAutospacing="0"/>
              <w:textAlignment w:val="baseline"/>
              <w:rPr>
                <w:rFonts w:eastAsia="DengXian"/>
                <w:lang w:eastAsia="zh-CN"/>
              </w:rPr>
            </w:pPr>
            <w:r>
              <w:rPr>
                <w:rFonts w:eastAsia="Malgun Gothic" w:hint="eastAsia"/>
                <w:szCs w:val="20"/>
                <w:lang w:eastAsia="ko-KR"/>
              </w:rPr>
              <w:t>Support</w:t>
            </w:r>
          </w:p>
        </w:tc>
      </w:tr>
      <w:tr w:rsidR="00214808" w:rsidRPr="008F4C10" w14:paraId="4D78E40F" w14:textId="77777777" w:rsidTr="00214808">
        <w:tc>
          <w:tcPr>
            <w:tcW w:w="2431" w:type="dxa"/>
          </w:tcPr>
          <w:p w14:paraId="46EEB07A" w14:textId="4845FB63" w:rsidR="00214808" w:rsidRDefault="000C4F99" w:rsidP="00D74749">
            <w:pPr>
              <w:rPr>
                <w:rFonts w:eastAsia="Malgun Gothic"/>
                <w:szCs w:val="20"/>
                <w:lang w:eastAsia="ko-KR"/>
              </w:rPr>
            </w:pPr>
            <w:r w:rsidRPr="000C4F99">
              <w:rPr>
                <w:rFonts w:eastAsia="Malgun Gothic"/>
                <w:szCs w:val="20"/>
                <w:lang w:eastAsia="ko-KR"/>
              </w:rPr>
              <w:t>NEC</w:t>
            </w:r>
          </w:p>
        </w:tc>
        <w:tc>
          <w:tcPr>
            <w:tcW w:w="7197" w:type="dxa"/>
          </w:tcPr>
          <w:p w14:paraId="4DF51023" w14:textId="775E4E96" w:rsidR="00214808" w:rsidRDefault="00CE4328" w:rsidP="00D74749">
            <w:pPr>
              <w:pStyle w:val="paragraph"/>
              <w:spacing w:before="0" w:beforeAutospacing="0" w:after="0" w:afterAutospacing="0"/>
              <w:textAlignment w:val="baseline"/>
              <w:rPr>
                <w:rFonts w:eastAsia="Malgun Gothic"/>
                <w:szCs w:val="20"/>
                <w:lang w:eastAsia="ko-KR"/>
              </w:rPr>
            </w:pPr>
            <w:r w:rsidRPr="00CE4328">
              <w:rPr>
                <w:rFonts w:eastAsia="Malgun Gothic"/>
                <w:szCs w:val="20"/>
                <w:lang w:eastAsia="ko-KR"/>
              </w:rPr>
              <w:t xml:space="preserve">We support studying on-demand system information. A key limitation of the on-demand SIB1 feature in 5G NR was its reliance on an assisting anchor cell, which restricted its applicability. We agree with </w:t>
            </w:r>
            <w:r w:rsidRPr="00CE4328">
              <w:rPr>
                <w:rFonts w:eastAsia="Malgun Gothic"/>
                <w:szCs w:val="20"/>
                <w:lang w:eastAsia="ko-KR"/>
              </w:rPr>
              <w:lastRenderedPageBreak/>
              <w:t>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973417">
      <w:pPr>
        <w:pStyle w:val="Heading2"/>
      </w:pPr>
      <w:r>
        <w:t>DL WUS/WUR requirements</w:t>
      </w:r>
    </w:p>
    <w:p w14:paraId="3D6B12CC" w14:textId="77777777" w:rsidR="00A66F83" w:rsidRDefault="00973417">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973417">
            <w:pPr>
              <w:rPr>
                <w:szCs w:val="20"/>
                <w:lang w:eastAsia="ja-JP"/>
              </w:rPr>
            </w:pPr>
            <w:r>
              <w:rPr>
                <w:szCs w:val="20"/>
                <w:lang w:eastAsia="ja-JP"/>
              </w:rPr>
              <w:t>FUTUREWEI - R1-2505145</w:t>
            </w:r>
          </w:p>
          <w:p w14:paraId="1C9F1AB2" w14:textId="77777777" w:rsidR="00A66F83" w:rsidRDefault="00973417" w:rsidP="00973417">
            <w:pPr>
              <w:numPr>
                <w:ilvl w:val="0"/>
                <w:numId w:val="88"/>
              </w:numPr>
              <w:rPr>
                <w:szCs w:val="20"/>
                <w:lang w:eastAsia="ja-JP"/>
              </w:rPr>
            </w:pPr>
            <w:r>
              <w:rPr>
                <w:b/>
                <w:szCs w:val="20"/>
                <w:lang w:eastAsia="ja-JP"/>
              </w:rPr>
              <w:t>Proposal 3</w:t>
            </w:r>
            <w:r>
              <w:rPr>
                <w:szCs w:val="20"/>
                <w:lang w:eastAsia="ja-JP"/>
              </w:rPr>
              <w:t>: Adopt from day one 5G UE power saving techniques as baseline mechanisms in 6G, such as:</w:t>
            </w:r>
          </w:p>
          <w:p w14:paraId="1ECFECD1" w14:textId="77777777" w:rsidR="00A66F83" w:rsidRDefault="00973417" w:rsidP="00973417">
            <w:pPr>
              <w:numPr>
                <w:ilvl w:val="1"/>
                <w:numId w:val="88"/>
              </w:numPr>
              <w:rPr>
                <w:szCs w:val="20"/>
                <w:lang w:eastAsia="ja-JP"/>
              </w:rPr>
            </w:pPr>
            <w:r>
              <w:rPr>
                <w:szCs w:val="20"/>
                <w:lang w:eastAsia="ja-JP"/>
              </w:rPr>
              <w:t>Duty-cycled based operations (iDRX, eDRX, cDRX),</w:t>
            </w:r>
          </w:p>
          <w:p w14:paraId="29BCD2B6" w14:textId="77777777" w:rsidR="00A66F83" w:rsidRDefault="00973417" w:rsidP="00973417">
            <w:pPr>
              <w:numPr>
                <w:ilvl w:val="1"/>
                <w:numId w:val="88"/>
              </w:numPr>
              <w:rPr>
                <w:szCs w:val="20"/>
                <w:lang w:eastAsia="ja-JP"/>
              </w:rPr>
            </w:pPr>
            <w:r>
              <w:rPr>
                <w:szCs w:val="20"/>
                <w:lang w:eastAsia="ja-JP"/>
              </w:rPr>
              <w:t>LP-WUS with at least PEI and DCP functionality replacement,</w:t>
            </w:r>
          </w:p>
          <w:p w14:paraId="4BEC6037" w14:textId="77777777" w:rsidR="00A66F83" w:rsidRDefault="00973417" w:rsidP="00973417">
            <w:pPr>
              <w:numPr>
                <w:ilvl w:val="1"/>
                <w:numId w:val="88"/>
              </w:numPr>
              <w:rPr>
                <w:szCs w:val="20"/>
                <w:lang w:eastAsia="ja-JP"/>
              </w:rPr>
            </w:pPr>
            <w:r>
              <w:rPr>
                <w:szCs w:val="20"/>
                <w:lang w:eastAsia="ja-JP"/>
              </w:rPr>
              <w:t>Relaxed RRM measurements of neighboring cells, and</w:t>
            </w:r>
          </w:p>
          <w:p w14:paraId="4633FE7D" w14:textId="77777777" w:rsidR="00A66F83" w:rsidRDefault="00973417" w:rsidP="00973417">
            <w:pPr>
              <w:numPr>
                <w:ilvl w:val="1"/>
                <w:numId w:val="88"/>
              </w:numPr>
              <w:rPr>
                <w:szCs w:val="20"/>
                <w:lang w:eastAsia="ja-JP"/>
              </w:rPr>
            </w:pPr>
            <w:r>
              <w:rPr>
                <w:szCs w:val="20"/>
                <w:lang w:eastAsia="ja-JP"/>
              </w:rPr>
              <w:t>Relaxed/Offloading to LP-WUR of serving cell measurements.</w:t>
            </w:r>
          </w:p>
          <w:p w14:paraId="53B6D973" w14:textId="77777777" w:rsidR="00A66F83" w:rsidRDefault="00973417">
            <w:pPr>
              <w:rPr>
                <w:szCs w:val="20"/>
                <w:lang w:eastAsia="ja-JP"/>
              </w:rPr>
            </w:pPr>
            <w:r>
              <w:rPr>
                <w:szCs w:val="20"/>
                <w:lang w:eastAsia="ja-JP"/>
              </w:rPr>
              <w:t>Spreadtrum (UNISOC) - R1-2505176</w:t>
            </w:r>
          </w:p>
          <w:p w14:paraId="28C0FB07" w14:textId="77777777" w:rsidR="00A66F83" w:rsidRDefault="00973417" w:rsidP="00973417">
            <w:pPr>
              <w:numPr>
                <w:ilvl w:val="0"/>
                <w:numId w:val="89"/>
              </w:numPr>
              <w:rPr>
                <w:szCs w:val="20"/>
                <w:lang w:eastAsia="ja-JP"/>
              </w:rPr>
            </w:pPr>
            <w:r>
              <w:rPr>
                <w:b/>
                <w:szCs w:val="20"/>
                <w:lang w:eastAsia="ja-JP"/>
              </w:rPr>
              <w:t>Proposal 3</w:t>
            </w:r>
            <w:r>
              <w:rPr>
                <w:szCs w:val="20"/>
                <w:lang w:eastAsia="ja-JP"/>
              </w:rPr>
              <w:t>: The following technologies can be studied for 6GR UE power saving:</w:t>
            </w:r>
          </w:p>
          <w:p w14:paraId="0E6B04C0" w14:textId="77777777" w:rsidR="00A66F83" w:rsidRDefault="00973417" w:rsidP="00973417">
            <w:pPr>
              <w:numPr>
                <w:ilvl w:val="1"/>
                <w:numId w:val="89"/>
              </w:numPr>
              <w:rPr>
                <w:szCs w:val="20"/>
                <w:lang w:eastAsia="ja-JP"/>
              </w:rPr>
            </w:pPr>
            <w:r>
              <w:rPr>
                <w:szCs w:val="20"/>
                <w:lang w:eastAsia="ja-JP"/>
              </w:rPr>
              <w:t>Bandwidth adaptation, SCell dormancy, TX/RX antenna adaptation, paging enhancement, WUS/WUR, etc.</w:t>
            </w:r>
          </w:p>
          <w:p w14:paraId="3AA1FEFC" w14:textId="77777777" w:rsidR="00A66F83" w:rsidRDefault="00973417">
            <w:pPr>
              <w:rPr>
                <w:szCs w:val="20"/>
                <w:lang w:eastAsia="ja-JP"/>
              </w:rPr>
            </w:pPr>
            <w:r>
              <w:rPr>
                <w:szCs w:val="20"/>
                <w:lang w:eastAsia="ja-JP"/>
              </w:rPr>
              <w:t>vivo - R1-2505420</w:t>
            </w:r>
          </w:p>
          <w:p w14:paraId="73BFDD17" w14:textId="77777777" w:rsidR="00A66F83" w:rsidRDefault="00973417" w:rsidP="00973417">
            <w:pPr>
              <w:numPr>
                <w:ilvl w:val="0"/>
                <w:numId w:val="90"/>
              </w:numPr>
              <w:rPr>
                <w:szCs w:val="20"/>
                <w:lang w:eastAsia="ja-JP"/>
              </w:rPr>
            </w:pPr>
            <w:r>
              <w:rPr>
                <w:b/>
                <w:szCs w:val="20"/>
                <w:lang w:eastAsia="ja-JP"/>
              </w:rPr>
              <w:t>Proposal 3</w:t>
            </w:r>
            <w:r>
              <w:rPr>
                <w:szCs w:val="20"/>
                <w:lang w:eastAsia="ja-JP"/>
              </w:rPr>
              <w:t>: Study the introduction of wake-up signal and wake-up receiver for paging, PDCCH monitoring, and serving cell measurement for 6GR.</w:t>
            </w:r>
          </w:p>
          <w:p w14:paraId="2291A981" w14:textId="77777777" w:rsidR="00A66F83" w:rsidRDefault="00973417">
            <w:pPr>
              <w:rPr>
                <w:szCs w:val="20"/>
                <w:lang w:eastAsia="ja-JP"/>
              </w:rPr>
            </w:pPr>
            <w:r>
              <w:rPr>
                <w:szCs w:val="20"/>
                <w:lang w:eastAsia="ja-JP"/>
              </w:rPr>
              <w:t>ZTE - R1-2505607</w:t>
            </w:r>
          </w:p>
          <w:p w14:paraId="49206DF0" w14:textId="77777777" w:rsidR="00A66F83" w:rsidRDefault="00973417" w:rsidP="00973417">
            <w:pPr>
              <w:numPr>
                <w:ilvl w:val="0"/>
                <w:numId w:val="91"/>
              </w:numPr>
              <w:rPr>
                <w:szCs w:val="20"/>
                <w:lang w:eastAsia="ja-JP"/>
              </w:rPr>
            </w:pPr>
            <w:r>
              <w:rPr>
                <w:b/>
                <w:szCs w:val="20"/>
                <w:lang w:eastAsia="ja-JP"/>
              </w:rPr>
              <w:t>Proposal 25</w:t>
            </w:r>
            <w:r>
              <w:rPr>
                <w:szCs w:val="20"/>
                <w:lang w:eastAsia="ja-JP"/>
              </w:rPr>
              <w:t>: Low power WUS should be supported in 6GR.</w:t>
            </w:r>
          </w:p>
          <w:p w14:paraId="7C26733D" w14:textId="77777777" w:rsidR="00A66F83" w:rsidRDefault="00973417">
            <w:pPr>
              <w:rPr>
                <w:szCs w:val="20"/>
                <w:lang w:eastAsia="ja-JP"/>
              </w:rPr>
            </w:pPr>
            <w:r>
              <w:rPr>
                <w:szCs w:val="20"/>
                <w:lang w:eastAsia="ja-JP"/>
              </w:rPr>
              <w:t>Ericsson - R1-2505625</w:t>
            </w:r>
          </w:p>
          <w:p w14:paraId="6A1FF04E" w14:textId="77777777" w:rsidR="00A66F83" w:rsidRDefault="00973417" w:rsidP="00973417">
            <w:pPr>
              <w:numPr>
                <w:ilvl w:val="0"/>
                <w:numId w:val="92"/>
              </w:numPr>
              <w:rPr>
                <w:szCs w:val="20"/>
                <w:lang w:eastAsia="ja-JP"/>
              </w:rPr>
            </w:pPr>
            <w:r>
              <w:rPr>
                <w:b/>
                <w:szCs w:val="20"/>
                <w:lang w:eastAsia="ja-JP"/>
              </w:rPr>
              <w:t>Proposal 17</w:t>
            </w:r>
            <w:r>
              <w:rPr>
                <w:szCs w:val="20"/>
                <w:lang w:eastAsia="ja-JP"/>
              </w:rPr>
              <w:t>: 6GR should adopt a simplified OFDM-based LP-WUS/WUR design for idle/connected mode UE power saving, with improved coverage and spectral efficiency compared to NR.</w:t>
            </w:r>
          </w:p>
          <w:p w14:paraId="6652D7FF" w14:textId="77777777" w:rsidR="00A66F83" w:rsidRDefault="00973417">
            <w:pPr>
              <w:rPr>
                <w:szCs w:val="20"/>
                <w:lang w:eastAsia="ja-JP"/>
              </w:rPr>
            </w:pPr>
            <w:r>
              <w:rPr>
                <w:szCs w:val="20"/>
                <w:lang w:eastAsia="ja-JP"/>
              </w:rPr>
              <w:t>NEC - R1-2505641</w:t>
            </w:r>
          </w:p>
          <w:p w14:paraId="13352E8D" w14:textId="77777777" w:rsidR="00A66F83" w:rsidRDefault="00973417" w:rsidP="00973417">
            <w:pPr>
              <w:numPr>
                <w:ilvl w:val="0"/>
                <w:numId w:val="93"/>
              </w:numPr>
              <w:rPr>
                <w:szCs w:val="20"/>
                <w:lang w:eastAsia="ja-JP"/>
              </w:rPr>
            </w:pPr>
            <w:r>
              <w:rPr>
                <w:b/>
                <w:szCs w:val="20"/>
                <w:lang w:eastAsia="ja-JP"/>
              </w:rPr>
              <w:t>Proposal 13</w:t>
            </w:r>
            <w:r>
              <w:rPr>
                <w:szCs w:val="20"/>
                <w:lang w:eastAsia="ja-JP"/>
              </w:rPr>
              <w:t>: Study the enhancement of low-power wake-up signal/receiver (LP-WUS/WUR) for paging and PDCCH monitoring for 6GR.</w:t>
            </w:r>
          </w:p>
          <w:p w14:paraId="7A4793B0" w14:textId="77777777" w:rsidR="00A66F83" w:rsidRDefault="00973417" w:rsidP="00973417">
            <w:pPr>
              <w:numPr>
                <w:ilvl w:val="0"/>
                <w:numId w:val="93"/>
              </w:numPr>
              <w:rPr>
                <w:szCs w:val="20"/>
                <w:lang w:eastAsia="ja-JP"/>
              </w:rPr>
            </w:pPr>
            <w:r>
              <w:rPr>
                <w:b/>
                <w:szCs w:val="20"/>
                <w:lang w:eastAsia="ja-JP"/>
              </w:rPr>
              <w:t>Proposal 14</w:t>
            </w:r>
            <w:r>
              <w:rPr>
                <w:szCs w:val="20"/>
                <w:lang w:eastAsia="ja-JP"/>
              </w:rPr>
              <w:t>: Study the design of low-power synchronization signal (LP-SS) for serving cell measurement with low-power wake-up receiver for 6GR.</w:t>
            </w:r>
          </w:p>
          <w:p w14:paraId="26F9B72F" w14:textId="77777777" w:rsidR="00A66F83" w:rsidRDefault="00973417" w:rsidP="00973417">
            <w:pPr>
              <w:numPr>
                <w:ilvl w:val="0"/>
                <w:numId w:val="93"/>
              </w:numPr>
              <w:rPr>
                <w:szCs w:val="20"/>
                <w:lang w:eastAsia="ja-JP"/>
              </w:rPr>
            </w:pPr>
            <w:r>
              <w:rPr>
                <w:b/>
                <w:szCs w:val="20"/>
                <w:lang w:eastAsia="ja-JP"/>
              </w:rPr>
              <w:t>Proposal 19</w:t>
            </w:r>
            <w:r>
              <w:rPr>
                <w:szCs w:val="20"/>
                <w:lang w:eastAsia="ja-JP"/>
              </w:rPr>
              <w:t>: Study the enhancements of PDCCH skipping and SSSG switching with wake-up signal for 6GR.</w:t>
            </w:r>
          </w:p>
          <w:p w14:paraId="54F53D72" w14:textId="77777777" w:rsidR="00A66F83" w:rsidRDefault="00973417">
            <w:pPr>
              <w:rPr>
                <w:szCs w:val="20"/>
                <w:lang w:eastAsia="ja-JP"/>
              </w:rPr>
            </w:pPr>
            <w:r>
              <w:rPr>
                <w:szCs w:val="20"/>
                <w:lang w:eastAsia="ja-JP"/>
              </w:rPr>
              <w:t>Ofinno - R1-2505677</w:t>
            </w:r>
          </w:p>
          <w:p w14:paraId="5F43212B" w14:textId="77777777" w:rsidR="00A66F83" w:rsidRDefault="00973417" w:rsidP="00973417">
            <w:pPr>
              <w:numPr>
                <w:ilvl w:val="0"/>
                <w:numId w:val="94"/>
              </w:numPr>
              <w:rPr>
                <w:szCs w:val="20"/>
                <w:lang w:eastAsia="ja-JP"/>
              </w:rPr>
            </w:pPr>
            <w:r>
              <w:rPr>
                <w:b/>
                <w:szCs w:val="20"/>
                <w:lang w:eastAsia="ja-JP"/>
              </w:rPr>
              <w:lastRenderedPageBreak/>
              <w:t>Proposal 8</w:t>
            </w:r>
            <w:r>
              <w:rPr>
                <w:szCs w:val="20"/>
                <w:lang w:eastAsia="ja-JP"/>
              </w:rPr>
              <w:t>: 6GR should support a framework for LP-WUS as a baseline for power saving for RRC_IDLE/INACTIVE UEs.</w:t>
            </w:r>
          </w:p>
          <w:p w14:paraId="2D5C57E6" w14:textId="77777777" w:rsidR="00A66F83" w:rsidRDefault="00973417" w:rsidP="00973417">
            <w:pPr>
              <w:numPr>
                <w:ilvl w:val="0"/>
                <w:numId w:val="94"/>
              </w:numPr>
              <w:rPr>
                <w:szCs w:val="20"/>
                <w:lang w:eastAsia="ja-JP"/>
              </w:rPr>
            </w:pPr>
            <w:r>
              <w:rPr>
                <w:b/>
                <w:szCs w:val="20"/>
                <w:lang w:eastAsia="ja-JP"/>
              </w:rPr>
              <w:t>Proposal 9</w:t>
            </w:r>
            <w:r>
              <w:rPr>
                <w:szCs w:val="20"/>
                <w:lang w:eastAsia="ja-JP"/>
              </w:rPr>
              <w:t>: RAN1 to study improving coverage for LP-WUS, e.g., by introducing repetition and/or low modulation order and coding rate, without increasing UE complexity.</w:t>
            </w:r>
          </w:p>
          <w:p w14:paraId="4AA4CDE6" w14:textId="77777777" w:rsidR="00A66F83" w:rsidRDefault="00973417">
            <w:pPr>
              <w:rPr>
                <w:szCs w:val="20"/>
                <w:lang w:eastAsia="ja-JP"/>
              </w:rPr>
            </w:pPr>
            <w:r>
              <w:rPr>
                <w:szCs w:val="20"/>
                <w:lang w:eastAsia="ja-JP"/>
              </w:rPr>
              <w:t>OPPO - R1-2505761</w:t>
            </w:r>
          </w:p>
          <w:p w14:paraId="2F7BC500" w14:textId="77777777" w:rsidR="00A66F83" w:rsidRDefault="00973417" w:rsidP="00973417">
            <w:pPr>
              <w:numPr>
                <w:ilvl w:val="0"/>
                <w:numId w:val="95"/>
              </w:numPr>
              <w:rPr>
                <w:szCs w:val="20"/>
                <w:lang w:eastAsia="ja-JP"/>
              </w:rPr>
            </w:pPr>
            <w:r>
              <w:rPr>
                <w:b/>
                <w:szCs w:val="20"/>
                <w:lang w:eastAsia="ja-JP"/>
              </w:rPr>
              <w:t>Proposal 4</w:t>
            </w:r>
            <w:r>
              <w:rPr>
                <w:szCs w:val="20"/>
                <w:lang w:eastAsia="ja-JP"/>
              </w:rPr>
              <w:t>: 6GR can consider to unify DCP/PEI/LP-WUS to avoid multiple variants of wake-up signal design in order to achieve better UE power saving performance.</w:t>
            </w:r>
          </w:p>
          <w:p w14:paraId="3A415FAD" w14:textId="77777777" w:rsidR="00A66F83" w:rsidRDefault="00973417">
            <w:pPr>
              <w:rPr>
                <w:szCs w:val="20"/>
                <w:lang w:eastAsia="ja-JP"/>
              </w:rPr>
            </w:pPr>
            <w:r>
              <w:rPr>
                <w:szCs w:val="20"/>
                <w:lang w:eastAsia="ja-JP"/>
              </w:rPr>
              <w:t>Panasonic - R1-2505789</w:t>
            </w:r>
          </w:p>
          <w:p w14:paraId="79003F0B" w14:textId="77777777" w:rsidR="00A66F83" w:rsidRDefault="00973417" w:rsidP="00973417">
            <w:pPr>
              <w:numPr>
                <w:ilvl w:val="0"/>
                <w:numId w:val="96"/>
              </w:numPr>
              <w:rPr>
                <w:szCs w:val="20"/>
                <w:lang w:eastAsia="ja-JP"/>
              </w:rPr>
            </w:pPr>
            <w:r>
              <w:rPr>
                <w:b/>
                <w:szCs w:val="20"/>
                <w:lang w:eastAsia="ja-JP"/>
              </w:rPr>
              <w:t>Proposal 8</w:t>
            </w:r>
            <w:r>
              <w:rPr>
                <w:szCs w:val="20"/>
                <w:lang w:eastAsia="ja-JP"/>
              </w:rPr>
              <w:t>: To study possible LP-WUS/LP-SS integration with 6GR and the support by MRSS.</w:t>
            </w:r>
          </w:p>
          <w:p w14:paraId="197F88FA" w14:textId="77777777" w:rsidR="00A66F83" w:rsidRDefault="00973417">
            <w:pPr>
              <w:rPr>
                <w:szCs w:val="20"/>
                <w:lang w:eastAsia="ja-JP"/>
              </w:rPr>
            </w:pPr>
            <w:r>
              <w:rPr>
                <w:szCs w:val="20"/>
                <w:lang w:eastAsia="ja-JP"/>
              </w:rPr>
              <w:t>LG Electronics - R1-2505858</w:t>
            </w:r>
          </w:p>
          <w:p w14:paraId="4CB69B96" w14:textId="77777777" w:rsidR="00A66F83" w:rsidRDefault="00973417" w:rsidP="00973417">
            <w:pPr>
              <w:numPr>
                <w:ilvl w:val="0"/>
                <w:numId w:val="97"/>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paging/measurement for idle/inactive mode.</w:t>
            </w:r>
          </w:p>
          <w:p w14:paraId="147BAF3F" w14:textId="77777777" w:rsidR="00A66F83" w:rsidRDefault="00973417">
            <w:pPr>
              <w:rPr>
                <w:szCs w:val="20"/>
                <w:lang w:eastAsia="ja-JP"/>
              </w:rPr>
            </w:pPr>
            <w:r>
              <w:rPr>
                <w:szCs w:val="20"/>
                <w:lang w:eastAsia="ja-JP"/>
              </w:rPr>
              <w:t>Apple - R1-2505917</w:t>
            </w:r>
          </w:p>
          <w:p w14:paraId="67FED0FC" w14:textId="77777777" w:rsidR="00A66F83" w:rsidRDefault="00973417" w:rsidP="00973417">
            <w:pPr>
              <w:numPr>
                <w:ilvl w:val="0"/>
                <w:numId w:val="98"/>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monitoring.</w:t>
            </w:r>
          </w:p>
          <w:p w14:paraId="35A4503A" w14:textId="77777777" w:rsidR="00A66F83" w:rsidRDefault="00973417" w:rsidP="00973417">
            <w:pPr>
              <w:numPr>
                <w:ilvl w:val="0"/>
                <w:numId w:val="98"/>
              </w:numPr>
              <w:rPr>
                <w:szCs w:val="20"/>
                <w:lang w:eastAsia="ja-JP"/>
              </w:rPr>
            </w:pPr>
            <w:r>
              <w:rPr>
                <w:b/>
                <w:szCs w:val="20"/>
                <w:lang w:eastAsia="ja-JP"/>
              </w:rPr>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7BA6A47F" w14:textId="77777777" w:rsidR="00A66F83" w:rsidRDefault="00973417">
            <w:pPr>
              <w:rPr>
                <w:szCs w:val="20"/>
                <w:lang w:eastAsia="ja-JP"/>
              </w:rPr>
            </w:pPr>
            <w:r>
              <w:rPr>
                <w:szCs w:val="20"/>
                <w:lang w:eastAsia="ja-JP"/>
              </w:rPr>
              <w:t>Fujitsu - R1-2505972</w:t>
            </w:r>
          </w:p>
          <w:p w14:paraId="43019DC3" w14:textId="77777777" w:rsidR="00A66F83" w:rsidRDefault="00973417" w:rsidP="00973417">
            <w:pPr>
              <w:numPr>
                <w:ilvl w:val="0"/>
                <w:numId w:val="99"/>
              </w:numPr>
              <w:rPr>
                <w:szCs w:val="20"/>
                <w:lang w:eastAsia="ja-JP"/>
              </w:rPr>
            </w:pPr>
            <w:r>
              <w:rPr>
                <w:b/>
                <w:szCs w:val="20"/>
                <w:lang w:eastAsia="ja-JP"/>
              </w:rPr>
              <w:t>Proposal 6</w:t>
            </w:r>
            <w:r>
              <w:rPr>
                <w:szCs w:val="20"/>
                <w:lang w:eastAsia="ja-JP"/>
              </w:rPr>
              <w:t>: For UE power saving, the following should be considered: C-DRX, PDCCH monitoring reduction, WUS for idle mode, etc.</w:t>
            </w:r>
          </w:p>
          <w:p w14:paraId="300E24F9" w14:textId="77777777" w:rsidR="00A66F83" w:rsidRDefault="00973417">
            <w:pPr>
              <w:rPr>
                <w:szCs w:val="20"/>
                <w:lang w:eastAsia="ja-JP"/>
              </w:rPr>
            </w:pPr>
            <w:r>
              <w:rPr>
                <w:szCs w:val="20"/>
                <w:lang w:eastAsia="ja-JP"/>
              </w:rPr>
              <w:t>KT Corp. - R1-2505991</w:t>
            </w:r>
          </w:p>
          <w:p w14:paraId="29AD23D9" w14:textId="77777777" w:rsidR="00A66F83" w:rsidRDefault="00973417" w:rsidP="00973417">
            <w:pPr>
              <w:numPr>
                <w:ilvl w:val="0"/>
                <w:numId w:val="100"/>
              </w:numPr>
              <w:rPr>
                <w:szCs w:val="20"/>
                <w:lang w:eastAsia="ja-JP"/>
              </w:rPr>
            </w:pPr>
            <w:r>
              <w:rPr>
                <w:b/>
                <w:szCs w:val="20"/>
                <w:lang w:eastAsia="ja-JP"/>
              </w:rPr>
              <w:t>Proposal 3</w:t>
            </w:r>
            <w:r>
              <w:rPr>
                <w:szCs w:val="20"/>
                <w:lang w:eastAsia="ja-JP"/>
              </w:rPr>
              <w:t>: A low-power receiver is mandatory for both 6GR BS and UE.</w:t>
            </w:r>
          </w:p>
          <w:p w14:paraId="724508EE" w14:textId="77777777" w:rsidR="00A66F83" w:rsidRDefault="00973417">
            <w:pPr>
              <w:rPr>
                <w:szCs w:val="20"/>
                <w:lang w:eastAsia="ja-JP"/>
              </w:rPr>
            </w:pPr>
            <w:r>
              <w:rPr>
                <w:szCs w:val="20"/>
                <w:lang w:eastAsia="ja-JP"/>
              </w:rPr>
              <w:t>HONOR - R1-2506003</w:t>
            </w:r>
          </w:p>
          <w:p w14:paraId="5D748F24" w14:textId="77777777" w:rsidR="00A66F83" w:rsidRDefault="00973417" w:rsidP="00973417">
            <w:pPr>
              <w:numPr>
                <w:ilvl w:val="0"/>
                <w:numId w:val="101"/>
              </w:numPr>
              <w:rPr>
                <w:szCs w:val="20"/>
                <w:lang w:eastAsia="ja-JP"/>
              </w:rPr>
            </w:pPr>
            <w:r>
              <w:rPr>
                <w:b/>
                <w:szCs w:val="20"/>
                <w:lang w:eastAsia="ja-JP"/>
              </w:rPr>
              <w:t>Proposal 6</w:t>
            </w:r>
            <w:r>
              <w:rPr>
                <w:szCs w:val="20"/>
                <w:lang w:eastAsia="ja-JP"/>
              </w:rPr>
              <w:t>: The design of low-power WUS should be considered on both the UE side and the network side to save energy.</w:t>
            </w:r>
          </w:p>
          <w:p w14:paraId="5BA43B82" w14:textId="77777777" w:rsidR="00A66F83" w:rsidRDefault="00973417">
            <w:pPr>
              <w:rPr>
                <w:szCs w:val="20"/>
                <w:lang w:eastAsia="ja-JP"/>
              </w:rPr>
            </w:pPr>
            <w:r>
              <w:rPr>
                <w:szCs w:val="20"/>
                <w:lang w:eastAsia="ja-JP"/>
              </w:rPr>
              <w:t>Sharp - R1-2506014</w:t>
            </w:r>
          </w:p>
          <w:p w14:paraId="468BC57D" w14:textId="77777777" w:rsidR="00A66F83" w:rsidRDefault="00973417" w:rsidP="00973417">
            <w:pPr>
              <w:numPr>
                <w:ilvl w:val="0"/>
                <w:numId w:val="102"/>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7B242F63" w14:textId="77777777" w:rsidR="00A66F83" w:rsidRDefault="00973417">
            <w:pPr>
              <w:rPr>
                <w:szCs w:val="20"/>
                <w:lang w:eastAsia="ja-JP"/>
              </w:rPr>
            </w:pPr>
            <w:r>
              <w:rPr>
                <w:szCs w:val="20"/>
                <w:lang w:eastAsia="ja-JP"/>
              </w:rPr>
              <w:t>MediaTek - R1-2506024</w:t>
            </w:r>
          </w:p>
          <w:p w14:paraId="363AE725" w14:textId="77777777" w:rsidR="00A66F83" w:rsidRDefault="00973417" w:rsidP="00973417">
            <w:pPr>
              <w:numPr>
                <w:ilvl w:val="0"/>
                <w:numId w:val="103"/>
              </w:numPr>
              <w:rPr>
                <w:szCs w:val="20"/>
                <w:lang w:eastAsia="ja-JP"/>
              </w:rPr>
            </w:pPr>
            <w:r>
              <w:rPr>
                <w:b/>
                <w:szCs w:val="20"/>
                <w:lang w:eastAsia="ja-JP"/>
              </w:rPr>
              <w:t>Proposal 5</w:t>
            </w:r>
            <w:r>
              <w:rPr>
                <w:szCs w:val="20"/>
                <w:lang w:eastAsia="ja-JP"/>
              </w:rPr>
              <w:t>: Study WUR for UE synchronization and measurements in addition to wake-up functionality.</w:t>
            </w:r>
          </w:p>
          <w:p w14:paraId="0CC24BCA" w14:textId="77777777" w:rsidR="00A66F83" w:rsidRDefault="00973417" w:rsidP="00973417">
            <w:pPr>
              <w:numPr>
                <w:ilvl w:val="0"/>
                <w:numId w:val="103"/>
              </w:numPr>
              <w:rPr>
                <w:szCs w:val="20"/>
                <w:lang w:eastAsia="ja-JP"/>
              </w:rPr>
            </w:pPr>
            <w:r>
              <w:rPr>
                <w:b/>
                <w:szCs w:val="20"/>
                <w:lang w:eastAsia="ja-JP"/>
              </w:rPr>
              <w:t>Proposal 19</w:t>
            </w:r>
            <w:r>
              <w:rPr>
                <w:szCs w:val="20"/>
                <w:lang w:eastAsia="ja-JP"/>
              </w:rPr>
              <w:t>: For 6G, WUS/WUR should consider OFDM-based design to achieve better coverage and spectral efficiency.</w:t>
            </w:r>
          </w:p>
          <w:p w14:paraId="14E23397" w14:textId="77777777" w:rsidR="00A66F83" w:rsidRDefault="00973417">
            <w:pPr>
              <w:rPr>
                <w:szCs w:val="20"/>
                <w:lang w:eastAsia="ja-JP"/>
              </w:rPr>
            </w:pPr>
            <w:r>
              <w:rPr>
                <w:szCs w:val="20"/>
                <w:lang w:eastAsia="ja-JP"/>
              </w:rPr>
              <w:t>CMCC - R1-2506101</w:t>
            </w:r>
          </w:p>
          <w:p w14:paraId="44E1EBF7" w14:textId="77777777" w:rsidR="00A66F83" w:rsidRDefault="00973417" w:rsidP="00973417">
            <w:pPr>
              <w:numPr>
                <w:ilvl w:val="0"/>
                <w:numId w:val="104"/>
              </w:numPr>
              <w:rPr>
                <w:szCs w:val="20"/>
                <w:lang w:eastAsia="ja-JP"/>
              </w:rPr>
            </w:pPr>
            <w:r>
              <w:rPr>
                <w:b/>
                <w:szCs w:val="20"/>
                <w:lang w:eastAsia="ja-JP"/>
              </w:rPr>
              <w:lastRenderedPageBreak/>
              <w:t>Proposal 5</w:t>
            </w:r>
            <w:r>
              <w:rPr>
                <w:szCs w:val="20"/>
                <w:lang w:eastAsia="ja-JP"/>
              </w:rPr>
              <w:t>: Support the following UE power saving techniques to be further adopted in 6GR:</w:t>
            </w:r>
          </w:p>
          <w:p w14:paraId="2A2640D8" w14:textId="77777777" w:rsidR="00A66F83" w:rsidRDefault="00973417" w:rsidP="00973417">
            <w:pPr>
              <w:numPr>
                <w:ilvl w:val="1"/>
                <w:numId w:val="104"/>
              </w:numPr>
              <w:rPr>
                <w:szCs w:val="20"/>
                <w:lang w:eastAsia="ja-JP"/>
              </w:rPr>
            </w:pPr>
            <w:r>
              <w:rPr>
                <w:szCs w:val="20"/>
                <w:lang w:eastAsia="ja-JP"/>
              </w:rPr>
              <w:t>Time domain:</w:t>
            </w:r>
          </w:p>
          <w:p w14:paraId="18925758" w14:textId="77777777" w:rsidR="00A66F83" w:rsidRDefault="00973417" w:rsidP="00973417">
            <w:pPr>
              <w:numPr>
                <w:ilvl w:val="2"/>
                <w:numId w:val="104"/>
              </w:numPr>
              <w:rPr>
                <w:szCs w:val="20"/>
                <w:lang w:eastAsia="ja-JP"/>
              </w:rPr>
            </w:pPr>
            <w:r>
              <w:rPr>
                <w:szCs w:val="20"/>
                <w:lang w:eastAsia="ja-JP"/>
              </w:rPr>
              <w:t>PDCCH Skipping/SSSG switching/cross-slot scheduling</w:t>
            </w:r>
          </w:p>
          <w:p w14:paraId="412D7946" w14:textId="77777777" w:rsidR="00A66F83" w:rsidRDefault="00973417" w:rsidP="00973417">
            <w:pPr>
              <w:numPr>
                <w:ilvl w:val="2"/>
                <w:numId w:val="104"/>
              </w:numPr>
              <w:rPr>
                <w:szCs w:val="20"/>
                <w:lang w:eastAsia="ja-JP"/>
              </w:rPr>
            </w:pPr>
            <w:r>
              <w:rPr>
                <w:szCs w:val="20"/>
                <w:lang w:eastAsia="ja-JP"/>
              </w:rPr>
              <w:t>I-DRX, Extended-DRX including PTW</w:t>
            </w:r>
          </w:p>
          <w:p w14:paraId="08925603" w14:textId="77777777" w:rsidR="00A66F83" w:rsidRDefault="00973417" w:rsidP="00973417">
            <w:pPr>
              <w:numPr>
                <w:ilvl w:val="2"/>
                <w:numId w:val="104"/>
              </w:numPr>
              <w:rPr>
                <w:szCs w:val="20"/>
                <w:lang w:eastAsia="ja-JP"/>
              </w:rPr>
            </w:pPr>
            <w:r>
              <w:rPr>
                <w:szCs w:val="20"/>
                <w:lang w:eastAsia="ja-JP"/>
              </w:rPr>
              <w:t>RRM/RLM/BFD relaxation</w:t>
            </w:r>
          </w:p>
          <w:p w14:paraId="70FA73EC" w14:textId="77777777" w:rsidR="00A66F83" w:rsidRDefault="00973417" w:rsidP="00973417">
            <w:pPr>
              <w:numPr>
                <w:ilvl w:val="2"/>
                <w:numId w:val="104"/>
              </w:numPr>
              <w:rPr>
                <w:szCs w:val="20"/>
                <w:lang w:eastAsia="ja-JP"/>
              </w:rPr>
            </w:pPr>
            <w:r>
              <w:rPr>
                <w:szCs w:val="20"/>
                <w:lang w:eastAsia="ja-JP"/>
              </w:rPr>
              <w:t>LP-WUS/WUR for paging, PDCCH monitoring and serving cell measurement</w:t>
            </w:r>
          </w:p>
          <w:p w14:paraId="533E25D6" w14:textId="77777777" w:rsidR="00A66F83" w:rsidRDefault="00973417" w:rsidP="00973417">
            <w:pPr>
              <w:numPr>
                <w:ilvl w:val="1"/>
                <w:numId w:val="104"/>
              </w:numPr>
              <w:rPr>
                <w:szCs w:val="20"/>
                <w:lang w:eastAsia="ja-JP"/>
              </w:rPr>
            </w:pPr>
            <w:r>
              <w:rPr>
                <w:szCs w:val="20"/>
                <w:lang w:eastAsia="ja-JP"/>
              </w:rPr>
              <w:t>Frequency domain: SCell activation/deactivation/dormancy for CA scenario, BWP switching</w:t>
            </w:r>
          </w:p>
          <w:p w14:paraId="123E5B63" w14:textId="77777777" w:rsidR="00A66F83" w:rsidRDefault="00973417" w:rsidP="00973417">
            <w:pPr>
              <w:numPr>
                <w:ilvl w:val="0"/>
                <w:numId w:val="104"/>
              </w:numPr>
              <w:rPr>
                <w:szCs w:val="20"/>
                <w:lang w:eastAsia="ja-JP"/>
              </w:rPr>
            </w:pPr>
            <w:r>
              <w:rPr>
                <w:b/>
                <w:szCs w:val="20"/>
                <w:lang w:eastAsia="ja-JP"/>
              </w:rPr>
              <w:t>Proposal 6</w:t>
            </w:r>
            <w:r>
              <w:rPr>
                <w:szCs w:val="20"/>
                <w:lang w:eastAsia="ja-JP"/>
              </w:rPr>
              <w:t>: RAN1 to further consider and study the enhancement of LP-WUS/WUR in 6GR:</w:t>
            </w:r>
          </w:p>
          <w:p w14:paraId="7D4493DE" w14:textId="77777777" w:rsidR="00A66F83" w:rsidRDefault="00973417" w:rsidP="00973417">
            <w:pPr>
              <w:numPr>
                <w:ilvl w:val="1"/>
                <w:numId w:val="104"/>
              </w:numPr>
              <w:rPr>
                <w:szCs w:val="20"/>
                <w:lang w:eastAsia="ja-JP"/>
              </w:rPr>
            </w:pPr>
            <w:r>
              <w:rPr>
                <w:szCs w:val="20"/>
                <w:lang w:eastAsia="ja-JP"/>
              </w:rPr>
              <w:t>Signal design aspect, aim for better performance on coverage/robustness/efficiency:</w:t>
            </w:r>
          </w:p>
          <w:p w14:paraId="4AE9A09C" w14:textId="77777777" w:rsidR="00A66F83" w:rsidRDefault="00973417" w:rsidP="00973417">
            <w:pPr>
              <w:numPr>
                <w:ilvl w:val="2"/>
                <w:numId w:val="104"/>
              </w:numPr>
              <w:rPr>
                <w:szCs w:val="20"/>
                <w:lang w:eastAsia="ja-JP"/>
              </w:rPr>
            </w:pPr>
            <w:r>
              <w:rPr>
                <w:szCs w:val="20"/>
                <w:lang w:eastAsia="ja-JP"/>
              </w:rPr>
              <w:t>Better receiver detection method for 6G LP-WUR more than envelope detection, can be considered.</w:t>
            </w:r>
          </w:p>
          <w:p w14:paraId="7FC36F56" w14:textId="77777777" w:rsidR="00A66F83" w:rsidRDefault="00973417" w:rsidP="00973417">
            <w:pPr>
              <w:numPr>
                <w:ilvl w:val="2"/>
                <w:numId w:val="104"/>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973417" w:rsidP="00973417">
            <w:pPr>
              <w:numPr>
                <w:ilvl w:val="2"/>
                <w:numId w:val="104"/>
              </w:numPr>
              <w:rPr>
                <w:szCs w:val="20"/>
                <w:lang w:eastAsia="ja-JP"/>
              </w:rPr>
            </w:pPr>
            <w:r>
              <w:rPr>
                <w:szCs w:val="20"/>
                <w:lang w:eastAsia="ja-JP"/>
              </w:rPr>
              <w:t>Overlaid-wise signals are not necessary to avoid unnecessary design trade-offs.</w:t>
            </w:r>
          </w:p>
          <w:p w14:paraId="373D5256" w14:textId="77777777" w:rsidR="00A66F83" w:rsidRDefault="00973417" w:rsidP="00973417">
            <w:pPr>
              <w:numPr>
                <w:ilvl w:val="2"/>
                <w:numId w:val="104"/>
              </w:numPr>
              <w:rPr>
                <w:szCs w:val="20"/>
                <w:lang w:eastAsia="ja-JP"/>
              </w:rPr>
            </w:pPr>
            <w:r>
              <w:rPr>
                <w:szCs w:val="20"/>
                <w:lang w:eastAsia="ja-JP"/>
              </w:rPr>
              <w:t>Both RRC IDLE / CONNECTED mode are supported.</w:t>
            </w:r>
          </w:p>
          <w:p w14:paraId="468C7087" w14:textId="77777777" w:rsidR="00A66F83" w:rsidRDefault="00973417" w:rsidP="00973417">
            <w:pPr>
              <w:numPr>
                <w:ilvl w:val="1"/>
                <w:numId w:val="104"/>
              </w:numPr>
              <w:rPr>
                <w:szCs w:val="20"/>
                <w:lang w:eastAsia="ja-JP"/>
              </w:rPr>
            </w:pPr>
            <w:r>
              <w:rPr>
                <w:szCs w:val="20"/>
                <w:lang w:eastAsia="ja-JP"/>
              </w:rPr>
              <w:t>Procedure design aspect, aim for extend the usage:</w:t>
            </w:r>
          </w:p>
          <w:p w14:paraId="14C5C93B" w14:textId="77777777" w:rsidR="00A66F83" w:rsidRDefault="00973417" w:rsidP="00973417">
            <w:pPr>
              <w:numPr>
                <w:ilvl w:val="2"/>
                <w:numId w:val="104"/>
              </w:numPr>
              <w:rPr>
                <w:szCs w:val="20"/>
                <w:lang w:eastAsia="ja-JP"/>
              </w:rPr>
            </w:pPr>
            <w:r>
              <w:rPr>
                <w:szCs w:val="20"/>
                <w:lang w:eastAsia="ja-JP"/>
              </w:rPr>
              <w:t>For 6G LP-WUS,</w:t>
            </w:r>
          </w:p>
          <w:p w14:paraId="02C59C47" w14:textId="77777777" w:rsidR="00A66F83" w:rsidRDefault="00973417" w:rsidP="00973417">
            <w:pPr>
              <w:numPr>
                <w:ilvl w:val="3"/>
                <w:numId w:val="104"/>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7208F9FA" w14:textId="77777777" w:rsidR="00A66F83" w:rsidRDefault="00973417" w:rsidP="00973417">
            <w:pPr>
              <w:numPr>
                <w:ilvl w:val="3"/>
                <w:numId w:val="104"/>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973417" w:rsidP="00973417">
            <w:pPr>
              <w:numPr>
                <w:ilvl w:val="2"/>
                <w:numId w:val="104"/>
              </w:numPr>
              <w:rPr>
                <w:szCs w:val="20"/>
                <w:lang w:eastAsia="ja-JP"/>
              </w:rPr>
            </w:pPr>
            <w:r>
              <w:rPr>
                <w:szCs w:val="20"/>
                <w:lang w:eastAsia="ja-JP"/>
              </w:rPr>
              <w:t>For 6G LP-SS,</w:t>
            </w:r>
          </w:p>
          <w:p w14:paraId="65B1DBAF" w14:textId="77777777" w:rsidR="00A66F83" w:rsidRDefault="00973417" w:rsidP="00973417">
            <w:pPr>
              <w:numPr>
                <w:ilvl w:val="3"/>
                <w:numId w:val="104"/>
              </w:numPr>
              <w:rPr>
                <w:szCs w:val="20"/>
                <w:lang w:eastAsia="ja-JP"/>
              </w:rPr>
            </w:pPr>
            <w:r>
              <w:rPr>
                <w:szCs w:val="20"/>
                <w:lang w:eastAsia="ja-JP"/>
              </w:rPr>
              <w:t>It can be considered for neighbor cell/TRP measurement at least for cell selection/reselection procedure in addition to serving cell measurement.</w:t>
            </w:r>
          </w:p>
          <w:p w14:paraId="7345B2F8" w14:textId="77777777" w:rsidR="00A66F83" w:rsidRDefault="00973417" w:rsidP="00973417">
            <w:pPr>
              <w:numPr>
                <w:ilvl w:val="3"/>
                <w:numId w:val="104"/>
              </w:numPr>
              <w:rPr>
                <w:szCs w:val="20"/>
                <w:lang w:eastAsia="ja-JP"/>
              </w:rPr>
            </w:pPr>
            <w:r>
              <w:rPr>
                <w:szCs w:val="20"/>
                <w:lang w:eastAsia="ja-JP"/>
              </w:rPr>
              <w:t>It should consider a harmonized design of UE measurement can be targeted between 6G LP-SS for LP-WUR and “6G SSB” for Main Radio, in order to avoid too much always-on signals being transmitted by BS.</w:t>
            </w:r>
          </w:p>
          <w:p w14:paraId="53EFD199" w14:textId="77777777" w:rsidR="00A66F83" w:rsidRDefault="00973417">
            <w:pPr>
              <w:rPr>
                <w:szCs w:val="20"/>
                <w:lang w:eastAsia="ja-JP"/>
              </w:rPr>
            </w:pPr>
            <w:r>
              <w:rPr>
                <w:szCs w:val="20"/>
                <w:lang w:eastAsia="ja-JP"/>
              </w:rPr>
              <w:t>Vodafone, Bouygues Telecom, Deutsche Telekom - R1-2506134</w:t>
            </w:r>
          </w:p>
          <w:p w14:paraId="3248BE03" w14:textId="77777777" w:rsidR="00A66F83" w:rsidRDefault="00973417" w:rsidP="00973417">
            <w:pPr>
              <w:numPr>
                <w:ilvl w:val="0"/>
                <w:numId w:val="105"/>
              </w:numPr>
              <w:rPr>
                <w:szCs w:val="20"/>
                <w:lang w:eastAsia="ja-JP"/>
              </w:rPr>
            </w:pPr>
            <w:r>
              <w:rPr>
                <w:b/>
                <w:szCs w:val="20"/>
                <w:lang w:eastAsia="ja-JP"/>
              </w:rPr>
              <w:lastRenderedPageBreak/>
              <w:t>Proposal 3</w:t>
            </w:r>
            <w:r>
              <w:rPr>
                <w:szCs w:val="20"/>
                <w:lang w:eastAsia="ja-JP"/>
              </w:rPr>
              <w:t>: Study introduction of LP-WUS/WUR for all device types in 6GR air interface as a day-1 considering potential impacts and benefits.</w:t>
            </w:r>
          </w:p>
          <w:p w14:paraId="2BAE545B" w14:textId="77777777" w:rsidR="00A66F83" w:rsidRDefault="00973417">
            <w:pPr>
              <w:rPr>
                <w:szCs w:val="20"/>
                <w:lang w:eastAsia="ja-JP"/>
              </w:rPr>
            </w:pPr>
            <w:r>
              <w:rPr>
                <w:szCs w:val="20"/>
                <w:lang w:eastAsia="ja-JP"/>
              </w:rPr>
              <w:t>InterDigital - R1-2506146</w:t>
            </w:r>
          </w:p>
          <w:p w14:paraId="59E6E3AD" w14:textId="77777777" w:rsidR="00A66F83" w:rsidRDefault="00973417" w:rsidP="00973417">
            <w:pPr>
              <w:numPr>
                <w:ilvl w:val="0"/>
                <w:numId w:val="106"/>
              </w:numPr>
              <w:rPr>
                <w:szCs w:val="20"/>
                <w:lang w:eastAsia="ja-JP"/>
              </w:rPr>
            </w:pPr>
            <w:r>
              <w:rPr>
                <w:b/>
                <w:szCs w:val="20"/>
                <w:lang w:eastAsia="ja-JP"/>
              </w:rPr>
              <w:t>Proposal 10</w:t>
            </w:r>
            <w:r>
              <w:rPr>
                <w:szCs w:val="20"/>
                <w:lang w:eastAsia="ja-JP"/>
              </w:rPr>
              <w:t>: Support LP-WUS targeting low power receiver capability from 6G Day-1.</w:t>
            </w:r>
          </w:p>
          <w:p w14:paraId="09B93BAB" w14:textId="77777777" w:rsidR="00A66F83" w:rsidRDefault="00973417" w:rsidP="00973417">
            <w:pPr>
              <w:numPr>
                <w:ilvl w:val="0"/>
                <w:numId w:val="106"/>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consumption levels and achievable coverages.</w:t>
            </w:r>
          </w:p>
          <w:p w14:paraId="2232BE1A" w14:textId="77777777" w:rsidR="00A66F83" w:rsidRDefault="00973417" w:rsidP="00973417">
            <w:pPr>
              <w:numPr>
                <w:ilvl w:val="0"/>
                <w:numId w:val="106"/>
              </w:numPr>
              <w:rPr>
                <w:szCs w:val="20"/>
                <w:lang w:eastAsia="ja-JP"/>
              </w:rPr>
            </w:pPr>
            <w:r>
              <w:rPr>
                <w:b/>
                <w:szCs w:val="20"/>
                <w:lang w:eastAsia="ja-JP"/>
              </w:rPr>
              <w:t>Proposal 12</w:t>
            </w:r>
            <w:r>
              <w:rPr>
                <w:szCs w:val="20"/>
                <w:lang w:eastAsia="ja-JP"/>
              </w:rPr>
              <w:t>: Support low power receiver operations for mobility and cell (re)selection.</w:t>
            </w:r>
          </w:p>
          <w:p w14:paraId="0FB3C104" w14:textId="77777777" w:rsidR="00A66F83" w:rsidRDefault="00973417">
            <w:pPr>
              <w:rPr>
                <w:szCs w:val="20"/>
                <w:lang w:eastAsia="ja-JP"/>
              </w:rPr>
            </w:pPr>
            <w:r>
              <w:rPr>
                <w:szCs w:val="20"/>
                <w:lang w:eastAsia="ja-JP"/>
              </w:rPr>
              <w:t>SK Telecom - R1-2506152</w:t>
            </w:r>
          </w:p>
          <w:p w14:paraId="7E007A8F" w14:textId="77777777" w:rsidR="00A66F83" w:rsidRDefault="00973417" w:rsidP="00973417">
            <w:pPr>
              <w:numPr>
                <w:ilvl w:val="0"/>
                <w:numId w:val="107"/>
              </w:numPr>
              <w:rPr>
                <w:szCs w:val="20"/>
                <w:lang w:eastAsia="ja-JP"/>
              </w:rPr>
            </w:pPr>
            <w:r>
              <w:rPr>
                <w:b/>
                <w:szCs w:val="20"/>
                <w:lang w:eastAsia="ja-JP"/>
              </w:rPr>
              <w:t>Proposal 1</w:t>
            </w:r>
            <w:r>
              <w:rPr>
                <w:szCs w:val="20"/>
                <w:lang w:eastAsia="ja-JP"/>
              </w:rPr>
              <w:t>: For 6G energy efficiency, at least the following aspects should be studied:</w:t>
            </w:r>
          </w:p>
          <w:p w14:paraId="736AC46B" w14:textId="77777777" w:rsidR="00A66F83" w:rsidRDefault="00973417" w:rsidP="00973417">
            <w:pPr>
              <w:numPr>
                <w:ilvl w:val="1"/>
                <w:numId w:val="107"/>
              </w:numPr>
              <w:rPr>
                <w:szCs w:val="20"/>
                <w:lang w:eastAsia="ja-JP"/>
              </w:rPr>
            </w:pPr>
            <w:r>
              <w:rPr>
                <w:szCs w:val="20"/>
                <w:lang w:eastAsia="ja-JP"/>
              </w:rPr>
              <w:t>SSB/SIB1 transmission (longer periodicity, on-demand)</w:t>
            </w:r>
          </w:p>
          <w:p w14:paraId="61FE4277" w14:textId="77777777" w:rsidR="00A66F83" w:rsidRDefault="00973417" w:rsidP="00973417">
            <w:pPr>
              <w:numPr>
                <w:ilvl w:val="1"/>
                <w:numId w:val="107"/>
              </w:numPr>
              <w:rPr>
                <w:szCs w:val="20"/>
                <w:lang w:eastAsia="ja-JP"/>
              </w:rPr>
            </w:pPr>
            <w:r>
              <w:rPr>
                <w:szCs w:val="20"/>
                <w:lang w:eastAsia="ja-JP"/>
              </w:rPr>
              <w:t>Enhanced BWP mechanism</w:t>
            </w:r>
          </w:p>
          <w:p w14:paraId="7248CA56" w14:textId="77777777" w:rsidR="00A66F83" w:rsidRDefault="00973417" w:rsidP="00973417">
            <w:pPr>
              <w:numPr>
                <w:ilvl w:val="1"/>
                <w:numId w:val="107"/>
              </w:numPr>
              <w:rPr>
                <w:szCs w:val="20"/>
                <w:lang w:eastAsia="ja-JP"/>
              </w:rPr>
            </w:pPr>
            <w:r>
              <w:rPr>
                <w:szCs w:val="20"/>
                <w:lang w:eastAsia="ja-JP"/>
              </w:rPr>
              <w:t>Time-domain enhancement (UE-basis C-DRX vs. cell-basis DRX/DTX, LP-WUS/WUR)</w:t>
            </w:r>
          </w:p>
          <w:p w14:paraId="6D872FCA" w14:textId="77777777" w:rsidR="00A66F83" w:rsidRDefault="00973417" w:rsidP="00973417">
            <w:pPr>
              <w:numPr>
                <w:ilvl w:val="1"/>
                <w:numId w:val="107"/>
              </w:numPr>
              <w:rPr>
                <w:szCs w:val="20"/>
                <w:lang w:eastAsia="ja-JP"/>
              </w:rPr>
            </w:pPr>
            <w:r>
              <w:rPr>
                <w:szCs w:val="20"/>
                <w:lang w:eastAsia="ja-JP"/>
              </w:rPr>
              <w:t>Reduced RRM measurement</w:t>
            </w:r>
          </w:p>
          <w:p w14:paraId="76413D9C" w14:textId="77777777" w:rsidR="00A66F83" w:rsidRDefault="00973417" w:rsidP="00973417">
            <w:pPr>
              <w:numPr>
                <w:ilvl w:val="1"/>
                <w:numId w:val="107"/>
              </w:numPr>
              <w:rPr>
                <w:szCs w:val="20"/>
                <w:lang w:eastAsia="ja-JP"/>
              </w:rPr>
            </w:pPr>
            <w:r>
              <w:rPr>
                <w:szCs w:val="20"/>
                <w:lang w:eastAsia="ja-JP"/>
              </w:rPr>
              <w:t>PEI</w:t>
            </w:r>
          </w:p>
          <w:p w14:paraId="3FE572CC" w14:textId="77777777" w:rsidR="00A66F83" w:rsidRDefault="00973417">
            <w:pPr>
              <w:rPr>
                <w:szCs w:val="20"/>
                <w:lang w:eastAsia="ja-JP"/>
              </w:rPr>
            </w:pPr>
            <w:r>
              <w:rPr>
                <w:szCs w:val="20"/>
                <w:lang w:eastAsia="ja-JP"/>
              </w:rPr>
              <w:t>NTT DOCOMO - R1-2506310</w:t>
            </w:r>
          </w:p>
          <w:p w14:paraId="6071CFF4" w14:textId="77777777" w:rsidR="00A66F83" w:rsidRDefault="00973417" w:rsidP="00973417">
            <w:pPr>
              <w:numPr>
                <w:ilvl w:val="0"/>
                <w:numId w:val="108"/>
              </w:numPr>
              <w:rPr>
                <w:szCs w:val="20"/>
                <w:lang w:eastAsia="ja-JP"/>
              </w:rPr>
            </w:pPr>
            <w:r>
              <w:rPr>
                <w:b/>
                <w:szCs w:val="20"/>
                <w:lang w:eastAsia="ja-JP"/>
              </w:rPr>
              <w:t>Proposal 13</w:t>
            </w:r>
            <w:r>
              <w:rPr>
                <w:szCs w:val="20"/>
                <w:lang w:eastAsia="ja-JP"/>
              </w:rPr>
              <w:t>: Study LP-WUS/WUR to control UE wake-up for PDCCH monitoring.</w:t>
            </w:r>
          </w:p>
          <w:p w14:paraId="0943A74D" w14:textId="77777777" w:rsidR="00A66F83" w:rsidRDefault="00973417" w:rsidP="00973417">
            <w:pPr>
              <w:numPr>
                <w:ilvl w:val="0"/>
                <w:numId w:val="108"/>
              </w:numPr>
              <w:rPr>
                <w:szCs w:val="20"/>
                <w:lang w:eastAsia="ja-JP"/>
              </w:rPr>
            </w:pPr>
            <w:r>
              <w:rPr>
                <w:b/>
                <w:szCs w:val="20"/>
                <w:lang w:eastAsia="ja-JP"/>
              </w:rPr>
              <w:t>Proposal 14</w:t>
            </w:r>
            <w:r>
              <w:rPr>
                <w:szCs w:val="20"/>
                <w:lang w:eastAsia="ja-JP"/>
              </w:rPr>
              <w:t>: Study LP-WUS/WUR for RRM measurement.</w:t>
            </w:r>
          </w:p>
          <w:p w14:paraId="0375D86B" w14:textId="77777777" w:rsidR="00A66F83" w:rsidRDefault="00973417" w:rsidP="00973417">
            <w:pPr>
              <w:numPr>
                <w:ilvl w:val="0"/>
                <w:numId w:val="108"/>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5AFC3120" w14:textId="77777777" w:rsidR="00A66F83" w:rsidRDefault="00973417">
            <w:pPr>
              <w:rPr>
                <w:szCs w:val="20"/>
                <w:lang w:eastAsia="ja-JP"/>
              </w:rPr>
            </w:pPr>
            <w:r>
              <w:rPr>
                <w:szCs w:val="20"/>
                <w:lang w:eastAsia="ja-JP"/>
              </w:rPr>
              <w:t>IIT Kanpur - R1-2506392</w:t>
            </w:r>
          </w:p>
          <w:p w14:paraId="17F57191" w14:textId="77777777" w:rsidR="00A66F83" w:rsidRDefault="00973417" w:rsidP="00973417">
            <w:pPr>
              <w:numPr>
                <w:ilvl w:val="0"/>
                <w:numId w:val="109"/>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6989509E" w14:textId="77777777" w:rsidR="00A66F83" w:rsidRDefault="00A66F83">
      <w:pPr>
        <w:rPr>
          <w:lang w:val="en-GB" w:eastAsia="ja-JP"/>
        </w:rPr>
      </w:pPr>
    </w:p>
    <w:p w14:paraId="53E6AD7E" w14:textId="77777777" w:rsidR="00A66F83" w:rsidRDefault="00973417">
      <w:pPr>
        <w:pStyle w:val="Heading3"/>
      </w:pPr>
      <w:r>
        <w:t>Summary</w:t>
      </w:r>
    </w:p>
    <w:p w14:paraId="539A8A6C" w14:textId="77777777" w:rsidR="00A66F83" w:rsidRDefault="00973417">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w:t>
      </w:r>
      <w:proofErr w:type="spellStart"/>
      <w:r>
        <w:rPr>
          <w:lang w:eastAsia="ja-JP"/>
        </w:rPr>
        <w:t>Ofinno</w:t>
      </w:r>
      <w:proofErr w:type="spellEnd"/>
      <w:r>
        <w:rPr>
          <w:lang w:eastAsia="ja-JP"/>
        </w:rPr>
        <w:t xml:space="preserve">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w:t>
      </w:r>
      <w:r>
        <w:rPr>
          <w:lang w:eastAsia="ja-JP"/>
        </w:rPr>
        <w:lastRenderedPageBreak/>
        <w:t>GHz), and enabling mobility and cell (re)selection, achieving significant power savings (e.g., 10–20 times lower than MR per 3GPP Rel-18 studies, up to 80–90% compared to 5G paging) while maintaining low latency and compatibility with diverse 6GR use cases (</w:t>
      </w:r>
      <w:proofErr w:type="spellStart"/>
      <w:r>
        <w:rPr>
          <w:lang w:eastAsia="ja-JP"/>
        </w:rPr>
        <w:t>Ofinno</w:t>
      </w:r>
      <w:proofErr w:type="spellEnd"/>
      <w:r>
        <w:rPr>
          <w:lang w:eastAsia="ja-JP"/>
        </w:rPr>
        <w:t xml:space="preserve"> Prop. 9, </w:t>
      </w:r>
      <w:proofErr w:type="spellStart"/>
      <w:r>
        <w:rPr>
          <w:lang w:eastAsia="ja-JP"/>
        </w:rPr>
        <w:t>InterDigital</w:t>
      </w:r>
      <w:proofErr w:type="spellEnd"/>
      <w:r>
        <w:rPr>
          <w:lang w:eastAsia="ja-JP"/>
        </w:rPr>
        <w:t xml:space="preserve"> Prop. 10, vivo Prop. 3).</w:t>
      </w:r>
    </w:p>
    <w:p w14:paraId="6ABD2E4B" w14:textId="77777777" w:rsidR="00A66F83" w:rsidRDefault="00973417">
      <w:pPr>
        <w:pStyle w:val="Heading3"/>
      </w:pPr>
      <w:r>
        <w:t>1</w:t>
      </w:r>
      <w:r>
        <w:rPr>
          <w:vertAlign w:val="superscript"/>
        </w:rPr>
        <w:t>st</w:t>
      </w:r>
      <w:r>
        <w:t xml:space="preserve"> round FL comments and proposals</w:t>
      </w:r>
    </w:p>
    <w:p w14:paraId="76A5E403" w14:textId="77777777" w:rsidR="00A66F83" w:rsidRDefault="0097341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14:textId="77777777" w:rsidR="00A66F83" w:rsidRDefault="0097341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rsidR="003B2B75">
        <w:fldChar w:fldCharType="begin"/>
      </w:r>
      <w:r w:rsidR="003B2B75">
        <w:instrText xml:space="preserve"> SEQ FL_Proposal \* ARABIC </w:instrText>
      </w:r>
      <w:r w:rsidR="003B2B75">
        <w:fldChar w:fldCharType="separate"/>
      </w:r>
      <w:r>
        <w:t>13</w:t>
      </w:r>
      <w:r w:rsidR="003B2B75">
        <w:fldChar w:fldCharType="end"/>
      </w:r>
      <w:r>
        <w:t>:</w:t>
      </w:r>
    </w:p>
    <w:p w14:paraId="31FD4B14" w14:textId="77777777" w:rsidR="00A66F83" w:rsidRDefault="00973417">
      <w:pPr>
        <w:rPr>
          <w:b/>
          <w:bCs/>
        </w:rPr>
      </w:pPr>
      <w:r>
        <w:rPr>
          <w:b/>
          <w:bCs/>
        </w:rPr>
        <w:t>Propose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31"/>
        <w:gridCol w:w="7197"/>
      </w:tblGrid>
      <w:tr w:rsidR="00A66F83" w14:paraId="070EDD45" w14:textId="77777777" w:rsidTr="00DE30A9">
        <w:tc>
          <w:tcPr>
            <w:tcW w:w="2431" w:type="dxa"/>
            <w:shd w:val="clear" w:color="auto" w:fill="FFC000" w:themeFill="accent4"/>
          </w:tcPr>
          <w:p w14:paraId="2BE19EA9" w14:textId="77777777" w:rsidR="00A66F83" w:rsidRDefault="00973417">
            <w:pPr>
              <w:jc w:val="center"/>
              <w:rPr>
                <w:b/>
                <w:bCs/>
                <w:szCs w:val="20"/>
              </w:rPr>
            </w:pPr>
            <w:r>
              <w:rPr>
                <w:b/>
                <w:bCs/>
                <w:szCs w:val="20"/>
              </w:rPr>
              <w:t>Company</w:t>
            </w:r>
          </w:p>
        </w:tc>
        <w:tc>
          <w:tcPr>
            <w:tcW w:w="7197" w:type="dxa"/>
            <w:shd w:val="clear" w:color="auto" w:fill="FFC000" w:themeFill="accent4"/>
          </w:tcPr>
          <w:p w14:paraId="09907CC2" w14:textId="77777777" w:rsidR="00A66F83" w:rsidRDefault="00973417">
            <w:pPr>
              <w:jc w:val="center"/>
              <w:rPr>
                <w:b/>
                <w:bCs/>
                <w:szCs w:val="20"/>
              </w:rPr>
            </w:pPr>
            <w:r>
              <w:rPr>
                <w:b/>
                <w:bCs/>
                <w:szCs w:val="20"/>
              </w:rPr>
              <w:t>View</w:t>
            </w:r>
          </w:p>
        </w:tc>
      </w:tr>
      <w:tr w:rsidR="00A66F83" w14:paraId="7B9D43FB" w14:textId="77777777" w:rsidTr="00DE30A9">
        <w:tc>
          <w:tcPr>
            <w:tcW w:w="2431" w:type="dxa"/>
          </w:tcPr>
          <w:p w14:paraId="604B5BC8" w14:textId="77777777" w:rsidR="00A66F83" w:rsidRDefault="00973417">
            <w:pPr>
              <w:rPr>
                <w:szCs w:val="20"/>
              </w:rPr>
            </w:pPr>
            <w:r>
              <w:rPr>
                <w:szCs w:val="20"/>
              </w:rPr>
              <w:t>Google</w:t>
            </w:r>
          </w:p>
        </w:tc>
        <w:tc>
          <w:tcPr>
            <w:tcW w:w="7197" w:type="dxa"/>
          </w:tcPr>
          <w:p w14:paraId="460CFEF1" w14:textId="77777777" w:rsidR="00A66F83" w:rsidRDefault="00973417">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DE30A9">
        <w:tc>
          <w:tcPr>
            <w:tcW w:w="2431" w:type="dxa"/>
          </w:tcPr>
          <w:p w14:paraId="5B45EB9E" w14:textId="77777777" w:rsidR="00A66F83" w:rsidRDefault="00973417">
            <w:pPr>
              <w:rPr>
                <w:szCs w:val="20"/>
              </w:rPr>
            </w:pPr>
            <w:r>
              <w:rPr>
                <w:szCs w:val="20"/>
              </w:rPr>
              <w:t>TCL</w:t>
            </w:r>
          </w:p>
        </w:tc>
        <w:tc>
          <w:tcPr>
            <w:tcW w:w="7197" w:type="dxa"/>
          </w:tcPr>
          <w:p w14:paraId="246CFAEB"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03E2E024" w14:textId="77777777" w:rsidR="00A66F83" w:rsidRDefault="00973417" w:rsidP="00973417">
            <w:pPr>
              <w:numPr>
                <w:ilvl w:val="0"/>
                <w:numId w:val="110"/>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31BD8598" w14:textId="77777777" w:rsidR="00A66F83" w:rsidRDefault="00973417" w:rsidP="00973417">
            <w:pPr>
              <w:numPr>
                <w:ilvl w:val="0"/>
                <w:numId w:val="110"/>
              </w:numPr>
              <w:rPr>
                <w:szCs w:val="20"/>
              </w:rPr>
            </w:pPr>
            <w:r>
              <w:rPr>
                <w:rFonts w:ascii="Times New Roman Regular" w:hAnsi="Times New Roman Regular" w:cs="Times New Roman Regular"/>
              </w:rPr>
              <w:t>What CP-OFDM or DFT-s-OFDM or both is used to generate OFDM-based DL WUS needs to be discussed if considering enhanced WUR.</w:t>
            </w:r>
          </w:p>
        </w:tc>
      </w:tr>
      <w:tr w:rsidR="00A66F83" w14:paraId="21973EFC" w14:textId="77777777" w:rsidTr="00DE30A9">
        <w:tc>
          <w:tcPr>
            <w:tcW w:w="2431" w:type="dxa"/>
          </w:tcPr>
          <w:p w14:paraId="71670357" w14:textId="77777777" w:rsidR="00A66F83" w:rsidRDefault="00973417">
            <w:pPr>
              <w:rPr>
                <w:rFonts w:eastAsia="DengXian"/>
                <w:szCs w:val="20"/>
                <w:lang w:eastAsia="zh-CN"/>
              </w:rPr>
            </w:pPr>
            <w:r>
              <w:rPr>
                <w:rFonts w:eastAsia="DengXian"/>
                <w:szCs w:val="20"/>
                <w:lang w:eastAsia="zh-CN"/>
              </w:rPr>
              <w:t>Spreadtrum</w:t>
            </w:r>
          </w:p>
        </w:tc>
        <w:tc>
          <w:tcPr>
            <w:tcW w:w="7197" w:type="dxa"/>
          </w:tcPr>
          <w:p w14:paraId="17F809A8"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1E0202A0" w14:textId="77777777" w:rsidTr="00DE30A9">
        <w:tc>
          <w:tcPr>
            <w:tcW w:w="2431" w:type="dxa"/>
          </w:tcPr>
          <w:p w14:paraId="425811EE" w14:textId="77777777" w:rsidR="00A66F83" w:rsidRDefault="00973417">
            <w:pPr>
              <w:rPr>
                <w:rFonts w:eastAsia="DengXian"/>
                <w:szCs w:val="20"/>
                <w:lang w:eastAsia="zh-CN"/>
              </w:rPr>
            </w:pPr>
            <w:r>
              <w:rPr>
                <w:szCs w:val="20"/>
              </w:rPr>
              <w:t>Panasonic</w:t>
            </w:r>
          </w:p>
        </w:tc>
        <w:tc>
          <w:tcPr>
            <w:tcW w:w="7197" w:type="dxa"/>
          </w:tcPr>
          <w:p w14:paraId="47B49CC5" w14:textId="77777777" w:rsidR="00A66F83" w:rsidRDefault="00973417">
            <w:pPr>
              <w:rPr>
                <w:szCs w:val="20"/>
              </w:rPr>
            </w:pPr>
            <w:r>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76EF0C14" w14:textId="77777777" w:rsidR="00A66F83" w:rsidRDefault="00973417">
            <w:pPr>
              <w:rPr>
                <w:szCs w:val="20"/>
              </w:rPr>
            </w:pPr>
            <w:r>
              <w:rPr>
                <w:szCs w:val="20"/>
              </w:rPr>
              <w:t>But the wording of the proposal reads like it is already concluded. Thus, we propose to only discuss the next proposal.</w:t>
            </w:r>
          </w:p>
          <w:p w14:paraId="4BAF454A" w14:textId="77777777" w:rsidR="00A66F83" w:rsidRDefault="00A66F83">
            <w:pPr>
              <w:rPr>
                <w:rFonts w:eastAsia="DengXian"/>
                <w:szCs w:val="20"/>
                <w:lang w:eastAsia="zh-CN"/>
              </w:rPr>
            </w:pPr>
          </w:p>
        </w:tc>
      </w:tr>
      <w:tr w:rsidR="00A66F83" w14:paraId="3C9E8EA6" w14:textId="77777777" w:rsidTr="00DE30A9">
        <w:tc>
          <w:tcPr>
            <w:tcW w:w="2431" w:type="dxa"/>
          </w:tcPr>
          <w:p w14:paraId="4E2B6654" w14:textId="77777777" w:rsidR="00A66F83" w:rsidRDefault="00973417">
            <w:pPr>
              <w:rPr>
                <w:szCs w:val="20"/>
              </w:rPr>
            </w:pPr>
            <w:r>
              <w:rPr>
                <w:szCs w:val="20"/>
              </w:rPr>
              <w:t>Qualcomm</w:t>
            </w:r>
          </w:p>
        </w:tc>
        <w:tc>
          <w:tcPr>
            <w:tcW w:w="7197" w:type="dxa"/>
          </w:tcPr>
          <w:p w14:paraId="720172D0" w14:textId="77777777" w:rsidR="00A66F83" w:rsidRDefault="00973417">
            <w:pPr>
              <w:rPr>
                <w:szCs w:val="20"/>
              </w:rPr>
            </w:pPr>
            <w:r>
              <w:rPr>
                <w:szCs w:val="20"/>
              </w:rPr>
              <w:t>We are ok with the proposal, but would like to avoid the “/WUR” in the discussion. It is up to the UE how to implement the receiver for the OFDM-based DL WUS.</w:t>
            </w:r>
          </w:p>
        </w:tc>
      </w:tr>
      <w:tr w:rsidR="00A66F83" w14:paraId="5181852A" w14:textId="77777777" w:rsidTr="00DE30A9">
        <w:tc>
          <w:tcPr>
            <w:tcW w:w="2431" w:type="dxa"/>
          </w:tcPr>
          <w:p w14:paraId="29D33E2A" w14:textId="77777777" w:rsidR="00A66F83" w:rsidRDefault="00973417">
            <w:pPr>
              <w:rPr>
                <w:szCs w:val="20"/>
              </w:rPr>
            </w:pPr>
            <w:r>
              <w:rPr>
                <w:rFonts w:eastAsiaTheme="minorEastAsia"/>
                <w:szCs w:val="20"/>
                <w:lang w:eastAsia="ja-JP"/>
              </w:rPr>
              <w:t>Fujitsu</w:t>
            </w:r>
          </w:p>
        </w:tc>
        <w:tc>
          <w:tcPr>
            <w:tcW w:w="7197" w:type="dxa"/>
          </w:tcPr>
          <w:p w14:paraId="28048C27" w14:textId="77777777" w:rsidR="00A66F83" w:rsidRDefault="00973417">
            <w:pPr>
              <w:rPr>
                <w:szCs w:val="20"/>
              </w:rPr>
            </w:pPr>
            <w:r>
              <w:rPr>
                <w:rFonts w:eastAsia="DengXian"/>
                <w:szCs w:val="20"/>
                <w:lang w:eastAsia="zh-CN"/>
              </w:rPr>
              <w:t>We are fine with the proposal.</w:t>
            </w:r>
          </w:p>
        </w:tc>
      </w:tr>
      <w:tr w:rsidR="00A66F83" w14:paraId="431F99CA" w14:textId="77777777" w:rsidTr="00DE30A9">
        <w:tc>
          <w:tcPr>
            <w:tcW w:w="2431" w:type="dxa"/>
          </w:tcPr>
          <w:p w14:paraId="70DE83A8" w14:textId="77777777" w:rsidR="00A66F83" w:rsidRDefault="00973417">
            <w:pPr>
              <w:rPr>
                <w:rFonts w:eastAsiaTheme="minorEastAsia"/>
                <w:szCs w:val="20"/>
                <w:lang w:eastAsia="ja-JP"/>
              </w:rPr>
            </w:pPr>
            <w:r>
              <w:rPr>
                <w:rFonts w:eastAsia="PMingLiU"/>
                <w:szCs w:val="20"/>
                <w:lang w:eastAsia="zh-TW"/>
              </w:rPr>
              <w:t>Fainity</w:t>
            </w:r>
          </w:p>
        </w:tc>
        <w:tc>
          <w:tcPr>
            <w:tcW w:w="7197" w:type="dxa"/>
          </w:tcPr>
          <w:p w14:paraId="236DB759" w14:textId="77777777" w:rsidR="00A66F83" w:rsidRDefault="00973417">
            <w:pPr>
              <w:rPr>
                <w:rFonts w:eastAsia="DengXian"/>
                <w:szCs w:val="20"/>
                <w:lang w:eastAsia="zh-CN"/>
              </w:rPr>
            </w:pPr>
            <w:r>
              <w:rPr>
                <w:rFonts w:eastAsia="PMingLiU"/>
                <w:szCs w:val="20"/>
                <w:lang w:eastAsia="zh-TW"/>
              </w:rPr>
              <w:t>OK with the proposal</w:t>
            </w:r>
          </w:p>
        </w:tc>
      </w:tr>
      <w:tr w:rsidR="00A66F83" w14:paraId="0BA1446C" w14:textId="77777777" w:rsidTr="00DE30A9">
        <w:tc>
          <w:tcPr>
            <w:tcW w:w="2431" w:type="dxa"/>
          </w:tcPr>
          <w:p w14:paraId="2E5BA6A9" w14:textId="77777777" w:rsidR="00A66F83" w:rsidRDefault="00973417">
            <w:pPr>
              <w:rPr>
                <w:rFonts w:eastAsia="PMingLiU"/>
                <w:szCs w:val="20"/>
                <w:lang w:eastAsia="zh-TW"/>
              </w:rPr>
            </w:pPr>
            <w:r>
              <w:rPr>
                <w:szCs w:val="20"/>
              </w:rPr>
              <w:lastRenderedPageBreak/>
              <w:t>Ofinno</w:t>
            </w:r>
          </w:p>
        </w:tc>
        <w:tc>
          <w:tcPr>
            <w:tcW w:w="7197" w:type="dxa"/>
          </w:tcPr>
          <w:p w14:paraId="0D1577CA" w14:textId="77777777" w:rsidR="00A66F83" w:rsidRDefault="00973417">
            <w:pPr>
              <w:rPr>
                <w:rFonts w:eastAsia="PMingLiU"/>
                <w:szCs w:val="20"/>
                <w:lang w:eastAsia="zh-TW"/>
              </w:rPr>
            </w:pPr>
            <w:r>
              <w:rPr>
                <w:szCs w:val="20"/>
              </w:rPr>
              <w:t>Support</w:t>
            </w:r>
          </w:p>
        </w:tc>
      </w:tr>
      <w:tr w:rsidR="00B26814" w14:paraId="7A111A0B" w14:textId="77777777" w:rsidTr="00DE30A9">
        <w:tc>
          <w:tcPr>
            <w:tcW w:w="2431" w:type="dxa"/>
          </w:tcPr>
          <w:p w14:paraId="60738AA2" w14:textId="64FF35C3" w:rsidR="00B26814" w:rsidRDefault="00B26814" w:rsidP="00B26814">
            <w:pPr>
              <w:rPr>
                <w:szCs w:val="20"/>
              </w:rPr>
            </w:pPr>
            <w:r>
              <w:rPr>
                <w:szCs w:val="20"/>
              </w:rPr>
              <w:t>Nokia</w:t>
            </w:r>
          </w:p>
        </w:tc>
        <w:tc>
          <w:tcPr>
            <w:tcW w:w="7197"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rPr>
            </w:pPr>
            <w:r>
              <w:rPr>
                <w:szCs w:val="20"/>
              </w:rPr>
              <w:t>Revised proposal: “Consider DL WUS in the studies performed in this AI.“</w:t>
            </w:r>
          </w:p>
        </w:tc>
      </w:tr>
      <w:tr w:rsidR="005E65E6" w14:paraId="0522AFD2" w14:textId="77777777" w:rsidTr="00DE30A9">
        <w:tc>
          <w:tcPr>
            <w:tcW w:w="2431" w:type="dxa"/>
          </w:tcPr>
          <w:p w14:paraId="55E50461" w14:textId="62EC0FDB" w:rsidR="005E65E6" w:rsidRDefault="005E65E6" w:rsidP="005E65E6">
            <w:pPr>
              <w:rPr>
                <w:szCs w:val="20"/>
              </w:rPr>
            </w:pPr>
            <w:r>
              <w:rPr>
                <w:rFonts w:eastAsia="Malgun Gothic" w:hint="eastAsia"/>
                <w:sz w:val="20"/>
                <w:szCs w:val="20"/>
                <w:lang w:eastAsia="ko-KR"/>
              </w:rPr>
              <w:t>LG Electronics</w:t>
            </w:r>
          </w:p>
        </w:tc>
        <w:tc>
          <w:tcPr>
            <w:tcW w:w="7197" w:type="dxa"/>
          </w:tcPr>
          <w:p w14:paraId="4DE5D4D4" w14:textId="15291DCD" w:rsidR="005E65E6" w:rsidRDefault="005E65E6" w:rsidP="005E65E6">
            <w:pPr>
              <w:rPr>
                <w:szCs w:val="20"/>
              </w:rPr>
            </w:pPr>
            <w:r>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811691" w14:paraId="3B8372B2" w14:textId="77777777" w:rsidTr="00DE30A9">
        <w:tc>
          <w:tcPr>
            <w:tcW w:w="2431" w:type="dxa"/>
          </w:tcPr>
          <w:p w14:paraId="48237566" w14:textId="6641219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7" w:type="dxa"/>
          </w:tcPr>
          <w:p w14:paraId="135B9583" w14:textId="6BB23588" w:rsidR="00811691" w:rsidRDefault="00811691" w:rsidP="00811691">
            <w:pPr>
              <w:rPr>
                <w:rFonts w:eastAsia="Malgun Gothic"/>
                <w:szCs w:val="20"/>
                <w:lang w:eastAsia="ko-KR"/>
              </w:rPr>
            </w:pPr>
            <w:r>
              <w:rPr>
                <w:rFonts w:eastAsiaTheme="minorEastAsia"/>
                <w:szCs w:val="20"/>
                <w:lang w:eastAsia="ja-JP"/>
              </w:rPr>
              <w:t>Support</w:t>
            </w:r>
          </w:p>
        </w:tc>
      </w:tr>
      <w:tr w:rsidR="003749C0" w:rsidRPr="00DF6227" w14:paraId="54AD45A1" w14:textId="77777777" w:rsidTr="00DE30A9">
        <w:tc>
          <w:tcPr>
            <w:tcW w:w="2431" w:type="dxa"/>
          </w:tcPr>
          <w:p w14:paraId="432ADDDA"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7" w:type="dxa"/>
          </w:tcPr>
          <w:p w14:paraId="5E8DD6CD" w14:textId="77777777" w:rsidR="003749C0" w:rsidRDefault="003749C0" w:rsidP="00481BB6">
            <w:pPr>
              <w:rPr>
                <w:rFonts w:eastAsia="DengXian"/>
                <w:sz w:val="20"/>
                <w:lang w:eastAsia="zh-CN"/>
              </w:rPr>
            </w:pPr>
            <w:r>
              <w:rPr>
                <w:rFonts w:eastAsia="DengXian" w:hint="eastAsia"/>
                <w:sz w:val="20"/>
                <w:lang w:eastAsia="zh-CN"/>
              </w:rPr>
              <w:t>W</w:t>
            </w:r>
            <w:r>
              <w:rPr>
                <w:rFonts w:eastAsia="DengXian"/>
                <w:sz w:val="20"/>
                <w:lang w:eastAsia="zh-CN"/>
              </w:rPr>
              <w:t xml:space="preserve">e agree enhancements on NR LP-WUS is beneficial. </w:t>
            </w:r>
            <w:r>
              <w:rPr>
                <w:rFonts w:eastAsia="DengXian" w:hint="eastAsia"/>
                <w:sz w:val="20"/>
                <w:lang w:eastAsia="zh-CN"/>
              </w:rPr>
              <w:t>We</w:t>
            </w:r>
            <w:r>
              <w:rPr>
                <w:rFonts w:eastAsia="DengXian"/>
                <w:sz w:val="20"/>
                <w:lang w:eastAsia="zh-CN"/>
              </w:rPr>
              <w:t xml:space="preserve"> suggest to modify the proposal as below,</w:t>
            </w:r>
          </w:p>
          <w:p w14:paraId="027651D0"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2.4</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w:t>
            </w:r>
            <w:r>
              <w:t xml:space="preserve"> </w:t>
            </w:r>
            <w:r w:rsidRPr="006C71A3">
              <w:rPr>
                <w:color w:val="00B0F0"/>
              </w:rPr>
              <w:t>updated</w:t>
            </w:r>
            <w:r>
              <w:t>:</w:t>
            </w:r>
          </w:p>
          <w:p w14:paraId="102D5C27" w14:textId="77777777" w:rsidR="003749C0" w:rsidRDefault="003749C0" w:rsidP="00481BB6">
            <w:pPr>
              <w:rPr>
                <w:b/>
                <w:bCs/>
                <w:color w:val="00B0F0"/>
              </w:rPr>
            </w:pPr>
            <w:r w:rsidRPr="006C71A3">
              <w:rPr>
                <w:b/>
                <w:bCs/>
                <w:color w:val="00B0F0"/>
              </w:rPr>
              <w:t xml:space="preserve">Study </w:t>
            </w:r>
            <w:r w:rsidRPr="006C71A3">
              <w:rPr>
                <w:b/>
                <w:bCs/>
                <w:strike/>
                <w:color w:val="FF0000"/>
              </w:rPr>
              <w:t>Propose</w:t>
            </w:r>
            <w:r w:rsidRPr="006C71A3">
              <w:rPr>
                <w:b/>
                <w:bCs/>
                <w:color w:val="FF0000"/>
              </w:rPr>
              <w:t xml:space="preserve"> </w:t>
            </w:r>
            <w:r w:rsidRPr="000A242E">
              <w:rPr>
                <w:b/>
                <w:bCs/>
              </w:rPr>
              <w:t>OFDM</w:t>
            </w:r>
            <w:r w:rsidRPr="006C71A3">
              <w:rPr>
                <w:b/>
                <w:bCs/>
                <w:color w:val="00B0F0"/>
              </w:rPr>
              <w:t>/DFT</w:t>
            </w:r>
            <w:r w:rsidRPr="000A242E">
              <w:rPr>
                <w:b/>
                <w:bCs/>
              </w:rPr>
              <w:t xml:space="preserve">-based DL WUS </w:t>
            </w:r>
            <w:r>
              <w:rPr>
                <w:b/>
                <w:bCs/>
              </w:rPr>
              <w:t xml:space="preserve">as a candidate technology </w:t>
            </w:r>
            <w:r w:rsidRPr="00DF6227">
              <w:rPr>
                <w:b/>
                <w:bCs/>
                <w:strike/>
                <w:color w:val="FF0000"/>
              </w:rPr>
              <w:t>for further studies</w:t>
            </w:r>
            <w:r w:rsidRPr="000A242E">
              <w:rPr>
                <w:b/>
                <w:bCs/>
              </w:rPr>
              <w:t xml:space="preserve"> in the 6G Radio SI</w:t>
            </w:r>
            <w:r>
              <w:rPr>
                <w:b/>
                <w:bCs/>
              </w:rPr>
              <w:t xml:space="preserve">, </w:t>
            </w:r>
            <w:r w:rsidRPr="00B2038E">
              <w:rPr>
                <w:b/>
                <w:bCs/>
                <w:color w:val="00B0F0"/>
              </w:rPr>
              <w:t>aspects to be considered include at least</w:t>
            </w:r>
          </w:p>
          <w:p w14:paraId="3734F181" w14:textId="77777777" w:rsidR="003749C0" w:rsidRDefault="003749C0" w:rsidP="003749C0">
            <w:pPr>
              <w:pStyle w:val="ListParagraph"/>
              <w:numPr>
                <w:ilvl w:val="0"/>
                <w:numId w:val="161"/>
              </w:numPr>
              <w:suppressAutoHyphens w:val="0"/>
              <w:rPr>
                <w:b/>
                <w:bCs/>
                <w:color w:val="00B0F0"/>
              </w:rPr>
            </w:pPr>
            <w:r w:rsidRPr="00C27CAA">
              <w:rPr>
                <w:b/>
                <w:bCs/>
                <w:color w:val="00B0F0"/>
              </w:rPr>
              <w:t>Coverage, synchronization accuracy, capability</w:t>
            </w:r>
          </w:p>
          <w:p w14:paraId="0521A83A" w14:textId="77777777" w:rsidR="003749C0" w:rsidRPr="003749C0" w:rsidRDefault="003749C0" w:rsidP="003749C0">
            <w:pPr>
              <w:pStyle w:val="ListParagraph"/>
              <w:numPr>
                <w:ilvl w:val="0"/>
                <w:numId w:val="161"/>
              </w:numPr>
              <w:suppressAutoHyphens w:val="0"/>
              <w:rPr>
                <w:b/>
                <w:bCs/>
                <w:color w:val="00B0F0"/>
                <w:lang w:val="en-US"/>
              </w:rPr>
            </w:pPr>
            <w:r w:rsidRPr="003749C0">
              <w:rPr>
                <w:rFonts w:eastAsia="DengXian"/>
                <w:b/>
                <w:bCs/>
                <w:color w:val="00B0F0"/>
                <w:lang w:val="en-US" w:eastAsia="zh-CN"/>
              </w:rPr>
              <w:t>Small control and/or data information</w:t>
            </w:r>
          </w:p>
          <w:p w14:paraId="773F5BAF" w14:textId="77777777" w:rsidR="003749C0" w:rsidRPr="003749C0" w:rsidRDefault="003749C0" w:rsidP="003749C0">
            <w:pPr>
              <w:pStyle w:val="ListParagraph"/>
              <w:numPr>
                <w:ilvl w:val="0"/>
                <w:numId w:val="161"/>
              </w:numPr>
              <w:suppressAutoHyphens w:val="0"/>
              <w:rPr>
                <w:b/>
                <w:bCs/>
                <w:color w:val="00B0F0"/>
                <w:lang w:val="en-US"/>
              </w:rPr>
            </w:pPr>
            <w:r w:rsidRPr="003749C0">
              <w:rPr>
                <w:b/>
                <w:bCs/>
                <w:color w:val="00B0F0"/>
                <w:lang w:val="en-US"/>
              </w:rPr>
              <w:t>Associated functions, e.g. serving cell/neighboring cell measurement.</w:t>
            </w:r>
          </w:p>
        </w:tc>
      </w:tr>
      <w:tr w:rsidR="008B0F14" w:rsidRPr="00DF6227" w14:paraId="39C493E4" w14:textId="77777777" w:rsidTr="00DE30A9">
        <w:tc>
          <w:tcPr>
            <w:tcW w:w="2431" w:type="dxa"/>
          </w:tcPr>
          <w:p w14:paraId="736F95A4" w14:textId="17D1BDB9" w:rsidR="008B0F14" w:rsidRPr="008B0F14" w:rsidRDefault="008B0F14" w:rsidP="008B0F14">
            <w:pPr>
              <w:rPr>
                <w:rFonts w:eastAsiaTheme="minorEastAsia"/>
                <w:lang w:eastAsia="ja-JP"/>
              </w:rPr>
            </w:pPr>
            <w:r>
              <w:rPr>
                <w:rStyle w:val="normaltextrun"/>
                <w:rFonts w:eastAsia="Meiryo UI" w:cs="Arial"/>
              </w:rPr>
              <w:t>DCM</w:t>
            </w:r>
            <w:r>
              <w:rPr>
                <w:rStyle w:val="eop"/>
                <w:rFonts w:eastAsia="Meiryo UI" w:cs="Arial"/>
              </w:rPr>
              <w:t> </w:t>
            </w:r>
          </w:p>
        </w:tc>
        <w:tc>
          <w:tcPr>
            <w:tcW w:w="7197" w:type="dxa"/>
          </w:tcPr>
          <w:p w14:paraId="646812FC" w14:textId="77777777" w:rsidR="008B0F14" w:rsidRDefault="008B0F14" w:rsidP="008B0F14">
            <w:pPr>
              <w:pStyle w:val="paragraph"/>
              <w:spacing w:before="0" w:beforeAutospacing="0" w:after="0" w:afterAutospacing="0"/>
              <w:textAlignment w:val="baseline"/>
              <w:divId w:val="1353265258"/>
              <w:rPr>
                <w:rFonts w:ascii="Meiryo UI" w:eastAsia="Meiryo UI" w:hAnsi="Meiryo UI"/>
                <w:sz w:val="18"/>
                <w:szCs w:val="18"/>
              </w:rPr>
            </w:pPr>
            <w:r>
              <w:rPr>
                <w:rStyle w:val="normaltextrun"/>
                <w:rFonts w:ascii="Arial" w:eastAsia="Meiryo UI" w:hAnsi="Arial" w:cs="Arial"/>
                <w:sz w:val="20"/>
                <w:szCs w:val="20"/>
              </w:rPr>
              <w:t>We are supportive with studying OFDM-based DL WUS</w:t>
            </w:r>
            <w:r>
              <w:rPr>
                <w:rStyle w:val="eop"/>
                <w:rFonts w:ascii="Arial" w:eastAsia="Meiryo UI" w:hAnsi="Arial" w:cs="Arial"/>
                <w:sz w:val="20"/>
                <w:szCs w:val="20"/>
              </w:rPr>
              <w:t> </w:t>
            </w:r>
          </w:p>
          <w:p w14:paraId="07AD30E8" w14:textId="77777777" w:rsidR="008B0F14" w:rsidRDefault="008B0F14" w:rsidP="008B0F14">
            <w:pPr>
              <w:pStyle w:val="paragraph"/>
              <w:spacing w:before="0" w:beforeAutospacing="0" w:after="0" w:afterAutospacing="0"/>
              <w:textAlignment w:val="baseline"/>
              <w:divId w:val="1942950745"/>
              <w:rPr>
                <w:rFonts w:ascii="Meiryo UI" w:eastAsia="Meiryo UI" w:hAnsi="Meiryo UI"/>
                <w:sz w:val="18"/>
                <w:szCs w:val="18"/>
              </w:rPr>
            </w:pPr>
            <w:r>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eop"/>
                <w:rFonts w:ascii="Arial" w:eastAsia="Meiryo UI" w:hAnsi="Arial" w:cs="Arial"/>
                <w:sz w:val="20"/>
                <w:szCs w:val="20"/>
              </w:rPr>
              <w:t> </w:t>
            </w:r>
          </w:p>
          <w:p w14:paraId="1A39E237" w14:textId="77777777" w:rsidR="008B0F14" w:rsidRDefault="008B0F14" w:rsidP="008B0F14">
            <w:pPr>
              <w:pStyle w:val="paragraph"/>
              <w:spacing w:before="0" w:beforeAutospacing="0" w:after="0" w:afterAutospacing="0"/>
              <w:textAlignment w:val="baseline"/>
              <w:divId w:val="1103963391"/>
              <w:rPr>
                <w:rFonts w:ascii="Meiryo UI" w:eastAsia="Meiryo UI" w:hAnsi="Meiryo UI"/>
                <w:sz w:val="18"/>
                <w:szCs w:val="18"/>
              </w:rPr>
            </w:pPr>
            <w:r>
              <w:rPr>
                <w:rStyle w:val="normaltextrun"/>
                <w:rFonts w:ascii="Arial" w:eastAsia="Meiryo UI" w:hAnsi="Arial" w:cs="Arial"/>
                <w:sz w:val="20"/>
                <w:szCs w:val="20"/>
              </w:rPr>
              <w:t>This is a significa</w:t>
            </w:r>
            <w:r>
              <w:rPr>
                <w:rStyle w:val="normaltextrun"/>
                <w:rFonts w:ascii="Arial" w:eastAsia="Meiryo UI" w:hAnsi="Arial" w:cs="Arial"/>
                <w:sz w:val="22"/>
                <w:szCs w:val="22"/>
              </w:rPr>
              <w:t>nt</w:t>
            </w:r>
            <w:r>
              <w:rPr>
                <w:rStyle w:val="normaltextrun"/>
                <w:rFonts w:ascii="Arial" w:eastAsia="Meiryo UI" w:hAnsi="Arial" w:cs="Arial"/>
                <w:sz w:val="20"/>
                <w:szCs w:val="20"/>
              </w:rPr>
              <w:t xml:space="preserve"> issue regarding commercial deployment.</w:t>
            </w:r>
            <w:r>
              <w:rPr>
                <w:rStyle w:val="eop"/>
                <w:rFonts w:ascii="Arial" w:eastAsia="Meiryo UI" w:hAnsi="Arial" w:cs="Arial"/>
                <w:sz w:val="20"/>
                <w:szCs w:val="20"/>
              </w:rPr>
              <w:t> </w:t>
            </w:r>
          </w:p>
          <w:p w14:paraId="1ACCB190" w14:textId="39A818B8" w:rsidR="008B0F14" w:rsidRDefault="008B0F14" w:rsidP="008B0F14">
            <w:pPr>
              <w:rPr>
                <w:rFonts w:eastAsia="DengXian"/>
                <w:lang w:eastAsia="zh-CN"/>
              </w:rPr>
            </w:pPr>
            <w:r>
              <w:rPr>
                <w:rStyle w:val="normaltextrun"/>
                <w:rFonts w:eastAsia="Meiryo UI" w:cs="Arial"/>
                <w:sz w:val="20"/>
                <w:szCs w:val="20"/>
              </w:rPr>
              <w:t>For this reason, in release 20, we need to study OFDM-based LP-WUS signals to achieve minimized NW resource overhead and maximized use cases with good UE PS gain.</w:t>
            </w:r>
            <w:r>
              <w:rPr>
                <w:rStyle w:val="eop"/>
                <w:rFonts w:eastAsia="Meiryo UI" w:cs="Arial"/>
                <w:sz w:val="20"/>
                <w:szCs w:val="20"/>
              </w:rPr>
              <w:t> </w:t>
            </w:r>
          </w:p>
        </w:tc>
      </w:tr>
      <w:tr w:rsidR="00870CBB" w:rsidRPr="00DF6227" w14:paraId="4025AAC0" w14:textId="77777777" w:rsidTr="00DE30A9">
        <w:tc>
          <w:tcPr>
            <w:tcW w:w="2431" w:type="dxa"/>
          </w:tcPr>
          <w:p w14:paraId="6F2F3E2B" w14:textId="72FDECA4" w:rsidR="00870CBB" w:rsidRDefault="00870CBB" w:rsidP="00870CBB">
            <w:pPr>
              <w:rPr>
                <w:rStyle w:val="normaltextrun"/>
                <w:rFonts w:eastAsia="Meiryo UI" w:cs="Arial"/>
              </w:rPr>
            </w:pPr>
            <w:r>
              <w:rPr>
                <w:rFonts w:eastAsia="DengXian" w:hint="eastAsia"/>
                <w:sz w:val="20"/>
                <w:szCs w:val="20"/>
                <w:lang w:eastAsia="zh-CN"/>
              </w:rPr>
              <w:t>C</w:t>
            </w:r>
            <w:r>
              <w:rPr>
                <w:rFonts w:eastAsia="DengXian"/>
                <w:sz w:val="20"/>
                <w:szCs w:val="20"/>
                <w:lang w:eastAsia="zh-CN"/>
              </w:rPr>
              <w:t>MCC</w:t>
            </w:r>
          </w:p>
        </w:tc>
        <w:tc>
          <w:tcPr>
            <w:tcW w:w="7197" w:type="dxa"/>
          </w:tcPr>
          <w:p w14:paraId="0270E59F" w14:textId="126C4345" w:rsidR="00870CBB" w:rsidRDefault="00870CBB" w:rsidP="00870CBB">
            <w:pPr>
              <w:pStyle w:val="paragraph"/>
              <w:spacing w:before="0" w:beforeAutospacing="0" w:after="0" w:afterAutospacing="0"/>
              <w:textAlignment w:val="baseline"/>
              <w:rPr>
                <w:rStyle w:val="normaltextrun"/>
                <w:rFonts w:ascii="Arial" w:eastAsia="Meiryo UI" w:hAnsi="Arial" w:cs="Arial"/>
                <w:sz w:val="20"/>
                <w:szCs w:val="20"/>
              </w:rPr>
            </w:pPr>
            <w:r w:rsidRPr="00870CBB">
              <w:rPr>
                <w:rStyle w:val="normaltextrun"/>
                <w:rFonts w:ascii="Arial" w:eastAsia="Meiryo UI" w:hAnsi="Arial" w:cs="Arial" w:hint="eastAsia"/>
                <w:sz w:val="20"/>
              </w:rPr>
              <w:t>S</w:t>
            </w:r>
            <w:r w:rsidRPr="00870CBB">
              <w:rPr>
                <w:rStyle w:val="normaltextrun"/>
                <w:rFonts w:ascii="Arial" w:eastAsia="Meiryo UI" w:hAnsi="Arial" w:cs="Arial"/>
                <w:sz w:val="20"/>
              </w:rPr>
              <w:t>upport</w:t>
            </w:r>
          </w:p>
        </w:tc>
      </w:tr>
      <w:tr w:rsidR="00D74749" w:rsidRPr="00DF6227" w14:paraId="5DF4CFF9" w14:textId="77777777" w:rsidTr="00DE30A9">
        <w:tc>
          <w:tcPr>
            <w:tcW w:w="2431" w:type="dxa"/>
          </w:tcPr>
          <w:p w14:paraId="70DEB6FD" w14:textId="7BA09BB3" w:rsidR="00D74749" w:rsidRPr="00D74749" w:rsidRDefault="00D74749" w:rsidP="00D74749">
            <w:pPr>
              <w:rPr>
                <w:rFonts w:eastAsia="DengXian"/>
                <w:sz w:val="20"/>
                <w:szCs w:val="20"/>
                <w:lang w:eastAsia="zh-CN"/>
              </w:rPr>
            </w:pPr>
            <w:r w:rsidRPr="00D74749">
              <w:rPr>
                <w:rFonts w:eastAsia="DengXian" w:hint="eastAsia"/>
                <w:sz w:val="20"/>
                <w:szCs w:val="20"/>
                <w:lang w:eastAsia="zh-CN"/>
              </w:rPr>
              <w:t>ETRI</w:t>
            </w:r>
          </w:p>
        </w:tc>
        <w:tc>
          <w:tcPr>
            <w:tcW w:w="7197" w:type="dxa"/>
          </w:tcPr>
          <w:p w14:paraId="2B1EF6F5" w14:textId="5B8220CE" w:rsidR="00D74749" w:rsidRPr="00D74749" w:rsidRDefault="00D74749" w:rsidP="00D74749">
            <w:pPr>
              <w:pStyle w:val="paragraph"/>
              <w:spacing w:before="0" w:beforeAutospacing="0" w:after="0" w:afterAutospacing="0"/>
              <w:textAlignment w:val="baseline"/>
              <w:rPr>
                <w:rFonts w:eastAsia="DengXian" w:cstheme="minorBidi"/>
                <w:szCs w:val="20"/>
                <w:lang w:eastAsia="zh-CN"/>
              </w:rPr>
            </w:pPr>
            <w:r w:rsidRPr="00D74749">
              <w:rPr>
                <w:rFonts w:ascii="Arial" w:eastAsia="DengXian" w:hAnsi="Arial" w:cstheme="minorBidi" w:hint="eastAsia"/>
                <w:sz w:val="20"/>
                <w:szCs w:val="20"/>
                <w:lang w:eastAsia="zh-CN"/>
              </w:rPr>
              <w:t>To avoid multiple waveform variants and devices, we prefer to focus the study on OFDM-based DL WUS.</w:t>
            </w:r>
          </w:p>
        </w:tc>
      </w:tr>
      <w:tr w:rsidR="00DE30A9" w:rsidRPr="00DF6227" w14:paraId="23061E0F" w14:textId="77777777" w:rsidTr="00DE30A9">
        <w:tc>
          <w:tcPr>
            <w:tcW w:w="2431" w:type="dxa"/>
          </w:tcPr>
          <w:p w14:paraId="145222AC" w14:textId="5789FEC7" w:rsidR="00DE30A9" w:rsidRPr="00D74749" w:rsidRDefault="00DE30A9" w:rsidP="00D74749">
            <w:pPr>
              <w:rPr>
                <w:rFonts w:eastAsia="DengXian"/>
                <w:szCs w:val="20"/>
                <w:lang w:eastAsia="zh-CN"/>
              </w:rPr>
            </w:pPr>
            <w:r w:rsidRPr="00DE30A9">
              <w:rPr>
                <w:rFonts w:eastAsia="DengXian"/>
                <w:szCs w:val="20"/>
                <w:lang w:eastAsia="zh-CN"/>
              </w:rPr>
              <w:t>NEC</w:t>
            </w:r>
          </w:p>
        </w:tc>
        <w:tc>
          <w:tcPr>
            <w:tcW w:w="7197" w:type="dxa"/>
          </w:tcPr>
          <w:p w14:paraId="2E08CF51" w14:textId="78C33207" w:rsidR="00DE30A9" w:rsidRPr="00D74749" w:rsidRDefault="00250E2B" w:rsidP="00D74749">
            <w:pPr>
              <w:pStyle w:val="paragraph"/>
              <w:spacing w:before="0" w:beforeAutospacing="0" w:after="0" w:afterAutospacing="0"/>
              <w:textAlignment w:val="baseline"/>
              <w:rPr>
                <w:rFonts w:ascii="Arial" w:eastAsia="DengXian" w:hAnsi="Arial" w:cstheme="minorBidi"/>
                <w:sz w:val="20"/>
                <w:szCs w:val="20"/>
                <w:lang w:eastAsia="zh-CN"/>
              </w:rPr>
            </w:pPr>
            <w:r w:rsidRPr="00250E2B">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bl>
    <w:p w14:paraId="44CA9403" w14:textId="77777777" w:rsidR="00A66F83" w:rsidRPr="003749C0"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973417">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rsidR="003B2B75">
        <w:fldChar w:fldCharType="begin"/>
      </w:r>
      <w:r w:rsidR="003B2B75">
        <w:instrText xml:space="preserve"> SEQ FL_Proposal \* ARABIC </w:instrText>
      </w:r>
      <w:r w:rsidR="003B2B75">
        <w:fldChar w:fldCharType="separate"/>
      </w:r>
      <w:r>
        <w:t>14</w:t>
      </w:r>
      <w:r w:rsidR="003B2B75">
        <w:fldChar w:fldCharType="end"/>
      </w:r>
      <w:bookmarkEnd w:id="4"/>
      <w:r>
        <w:t>:</w:t>
      </w:r>
    </w:p>
    <w:p w14:paraId="3D2715DB" w14:textId="77777777" w:rsidR="00A66F83" w:rsidRDefault="00973417">
      <w:r>
        <w:t>Study further use cases and potential energy efficiency gains for an OFDM-based DL WUS/WUR, apart from wake-up indication, e.g.,</w:t>
      </w:r>
    </w:p>
    <w:p w14:paraId="1F7E4A01" w14:textId="77777777" w:rsidR="00A66F83" w:rsidRDefault="00973417" w:rsidP="00973417">
      <w:pPr>
        <w:pStyle w:val="ListParagraph"/>
        <w:numPr>
          <w:ilvl w:val="0"/>
          <w:numId w:val="109"/>
        </w:numPr>
      </w:pPr>
      <w:r>
        <w:t>Synchronization,</w:t>
      </w:r>
    </w:p>
    <w:p w14:paraId="4AE9BADD" w14:textId="77777777" w:rsidR="00A66F83" w:rsidRDefault="00973417" w:rsidP="00973417">
      <w:pPr>
        <w:pStyle w:val="ListParagraph"/>
        <w:numPr>
          <w:ilvl w:val="0"/>
          <w:numId w:val="109"/>
        </w:numPr>
        <w:rPr>
          <w:lang w:val="en-US"/>
        </w:rPr>
      </w:pPr>
      <w:r>
        <w:rPr>
          <w:lang w:val="en-US"/>
        </w:rPr>
        <w:t>RRM measurements (e.g., neighbor cells),</w:t>
      </w:r>
    </w:p>
    <w:p w14:paraId="03B29A76" w14:textId="77777777" w:rsidR="00A66F83" w:rsidRDefault="00973417" w:rsidP="00973417">
      <w:pPr>
        <w:pStyle w:val="ListParagraph"/>
        <w:numPr>
          <w:ilvl w:val="0"/>
          <w:numId w:val="109"/>
        </w:numPr>
        <w:rPr>
          <w:lang w:val="en-US"/>
        </w:rPr>
      </w:pPr>
      <w:r>
        <w:rPr>
          <w:lang w:val="en-US"/>
        </w:rPr>
        <w:t>Small control information and/or data,</w:t>
      </w:r>
    </w:p>
    <w:p w14:paraId="75DC631A" w14:textId="77777777" w:rsidR="00A66F83" w:rsidRDefault="00973417" w:rsidP="00973417">
      <w:pPr>
        <w:pStyle w:val="ListParagraph"/>
        <w:numPr>
          <w:ilvl w:val="0"/>
          <w:numId w:val="109"/>
        </w:numPr>
      </w:pPr>
      <w:r>
        <w:lastRenderedPageBreak/>
        <w:t>Etc.</w:t>
      </w:r>
    </w:p>
    <w:p w14:paraId="22D2CC2A" w14:textId="77777777" w:rsidR="00A66F83" w:rsidRDefault="00A66F83">
      <w:pPr>
        <w:pStyle w:val="Proposal"/>
        <w:numPr>
          <w:ilvl w:val="0"/>
          <w:numId w:val="0"/>
        </w:numPr>
        <w:ind w:left="1304" w:hanging="1304"/>
      </w:pPr>
    </w:p>
    <w:p w14:paraId="0BEF3A82"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2E147752" w14:textId="77777777" w:rsidTr="007577E7">
        <w:tc>
          <w:tcPr>
            <w:tcW w:w="2423" w:type="dxa"/>
            <w:shd w:val="clear" w:color="auto" w:fill="FFC000" w:themeFill="accent4"/>
          </w:tcPr>
          <w:p w14:paraId="73A43922" w14:textId="77777777" w:rsidR="00A66F83" w:rsidRDefault="00973417">
            <w:pPr>
              <w:jc w:val="center"/>
              <w:rPr>
                <w:b/>
                <w:bCs/>
                <w:szCs w:val="20"/>
              </w:rPr>
            </w:pPr>
            <w:r>
              <w:rPr>
                <w:b/>
                <w:bCs/>
                <w:szCs w:val="20"/>
              </w:rPr>
              <w:t>Company</w:t>
            </w:r>
          </w:p>
        </w:tc>
        <w:tc>
          <w:tcPr>
            <w:tcW w:w="7205" w:type="dxa"/>
            <w:shd w:val="clear" w:color="auto" w:fill="FFC000" w:themeFill="accent4"/>
          </w:tcPr>
          <w:p w14:paraId="7E30B81F" w14:textId="77777777" w:rsidR="00A66F83" w:rsidRDefault="00973417">
            <w:pPr>
              <w:jc w:val="center"/>
              <w:rPr>
                <w:b/>
                <w:bCs/>
                <w:szCs w:val="20"/>
              </w:rPr>
            </w:pPr>
            <w:r>
              <w:rPr>
                <w:b/>
                <w:bCs/>
                <w:szCs w:val="20"/>
              </w:rPr>
              <w:t>View</w:t>
            </w:r>
          </w:p>
        </w:tc>
      </w:tr>
      <w:tr w:rsidR="00A66F83" w14:paraId="1B826031" w14:textId="77777777" w:rsidTr="007577E7">
        <w:tc>
          <w:tcPr>
            <w:tcW w:w="2423" w:type="dxa"/>
          </w:tcPr>
          <w:p w14:paraId="62325A95" w14:textId="77777777" w:rsidR="00A66F83" w:rsidRDefault="00973417">
            <w:pPr>
              <w:rPr>
                <w:szCs w:val="20"/>
              </w:rPr>
            </w:pPr>
            <w:r>
              <w:rPr>
                <w:szCs w:val="20"/>
              </w:rPr>
              <w:t>Google</w:t>
            </w:r>
          </w:p>
        </w:tc>
        <w:tc>
          <w:tcPr>
            <w:tcW w:w="7205" w:type="dxa"/>
          </w:tcPr>
          <w:p w14:paraId="40C9DF25" w14:textId="77777777" w:rsidR="00A66F83" w:rsidRDefault="00973417">
            <w:pPr>
              <w:rPr>
                <w:szCs w:val="20"/>
              </w:rPr>
            </w:pPr>
            <w:r>
              <w:rPr>
                <w:szCs w:val="20"/>
              </w:rPr>
              <w:t xml:space="preserve">We are supportive of use case of synchronization. Given that likely increased SSB periodicity, an additional signal in between two SSBs would be helpful for UE’s sync performance. </w:t>
            </w:r>
          </w:p>
        </w:tc>
      </w:tr>
      <w:tr w:rsidR="00A66F83" w14:paraId="3057AF2F" w14:textId="77777777" w:rsidTr="007577E7">
        <w:tc>
          <w:tcPr>
            <w:tcW w:w="2423" w:type="dxa"/>
          </w:tcPr>
          <w:p w14:paraId="73B0F1CB" w14:textId="77777777" w:rsidR="00A66F83" w:rsidRDefault="00973417">
            <w:pPr>
              <w:rPr>
                <w:szCs w:val="20"/>
              </w:rPr>
            </w:pPr>
            <w:r>
              <w:rPr>
                <w:szCs w:val="20"/>
              </w:rPr>
              <w:t>TCL</w:t>
            </w:r>
          </w:p>
        </w:tc>
        <w:tc>
          <w:tcPr>
            <w:tcW w:w="7205" w:type="dxa"/>
          </w:tcPr>
          <w:p w14:paraId="6638E936" w14:textId="77777777" w:rsidR="00A66F83" w:rsidRDefault="00973417">
            <w:pPr>
              <w:jc w:val="both"/>
              <w:rPr>
                <w:szCs w:val="20"/>
              </w:rPr>
            </w:pPr>
            <w:r>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A66F83" w14:paraId="1D701A43" w14:textId="77777777" w:rsidTr="007577E7">
        <w:tc>
          <w:tcPr>
            <w:tcW w:w="2423" w:type="dxa"/>
          </w:tcPr>
          <w:p w14:paraId="2EE86D80" w14:textId="77777777" w:rsidR="00A66F83" w:rsidRDefault="00973417">
            <w:pPr>
              <w:rPr>
                <w:rFonts w:eastAsia="DengXian"/>
                <w:szCs w:val="20"/>
                <w:lang w:eastAsia="zh-CN"/>
              </w:rPr>
            </w:pPr>
            <w:r>
              <w:rPr>
                <w:rFonts w:eastAsia="DengXian"/>
                <w:szCs w:val="20"/>
                <w:lang w:eastAsia="zh-CN"/>
              </w:rPr>
              <w:t>Spreadtrum</w:t>
            </w:r>
          </w:p>
        </w:tc>
        <w:tc>
          <w:tcPr>
            <w:tcW w:w="7205" w:type="dxa"/>
          </w:tcPr>
          <w:p w14:paraId="25BD8FA8" w14:textId="77777777" w:rsidR="00A66F83" w:rsidRDefault="00973417">
            <w:pPr>
              <w:rPr>
                <w:rFonts w:eastAsia="DengXian"/>
                <w:szCs w:val="20"/>
                <w:lang w:eastAsia="zh-CN"/>
              </w:rPr>
            </w:pPr>
            <w:r>
              <w:rPr>
                <w:rFonts w:eastAsia="DengXian"/>
                <w:szCs w:val="20"/>
                <w:lang w:eastAsia="zh-CN"/>
              </w:rPr>
              <w:t>We are fine with the proposal. A small modification is as follows</w:t>
            </w:r>
          </w:p>
          <w:p w14:paraId="743CF6CC" w14:textId="77777777" w:rsidR="00A66F83" w:rsidRDefault="00973417">
            <w:pPr>
              <w:pStyle w:val="Proposal"/>
              <w:numPr>
                <w:ilvl w:val="0"/>
                <w:numId w:val="0"/>
              </w:numPr>
              <w:ind w:left="2265" w:hanging="2265"/>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61D4D6FC" w14:textId="77777777" w:rsidR="00A66F83" w:rsidRDefault="00973417">
            <w:r>
              <w:t>Study further use cases and potential energy efficiency gains for an OFDM-based DL WUS/WUR, apart from wake-up indication, e.g.,</w:t>
            </w:r>
          </w:p>
          <w:p w14:paraId="3D486A86" w14:textId="77777777" w:rsidR="00A66F83" w:rsidRDefault="00973417" w:rsidP="00973417">
            <w:pPr>
              <w:pStyle w:val="ListParagraph"/>
              <w:numPr>
                <w:ilvl w:val="0"/>
                <w:numId w:val="109"/>
              </w:numPr>
              <w:tabs>
                <w:tab w:val="left" w:pos="720"/>
              </w:tabs>
            </w:pPr>
            <w:r>
              <w:t>Synchronization,</w:t>
            </w:r>
          </w:p>
          <w:p w14:paraId="1E2B5C84" w14:textId="77777777" w:rsidR="00A66F83" w:rsidRDefault="00973417" w:rsidP="00973417">
            <w:pPr>
              <w:pStyle w:val="ListParagraph"/>
              <w:numPr>
                <w:ilvl w:val="0"/>
                <w:numId w:val="109"/>
              </w:numPr>
              <w:tabs>
                <w:tab w:val="left" w:pos="720"/>
              </w:tabs>
              <w:rPr>
                <w:lang w:val="en-US"/>
              </w:rPr>
            </w:pPr>
            <w:r>
              <w:rPr>
                <w:lang w:val="en-US"/>
              </w:rPr>
              <w:t xml:space="preserve">RRM measurements (e.g., </w:t>
            </w:r>
            <w:r>
              <w:rPr>
                <w:color w:val="FF0000"/>
                <w:u w:val="single"/>
                <w:lang w:val="en-US"/>
              </w:rPr>
              <w:t>serving cell and/or</w:t>
            </w:r>
            <w:r>
              <w:rPr>
                <w:lang w:val="en-US"/>
              </w:rPr>
              <w:t xml:space="preserve"> neighbor cells),</w:t>
            </w:r>
          </w:p>
          <w:p w14:paraId="0088F286" w14:textId="77777777" w:rsidR="00A66F83" w:rsidRDefault="00973417" w:rsidP="00973417">
            <w:pPr>
              <w:pStyle w:val="ListParagraph"/>
              <w:numPr>
                <w:ilvl w:val="0"/>
                <w:numId w:val="109"/>
              </w:numPr>
              <w:tabs>
                <w:tab w:val="left" w:pos="720"/>
              </w:tabs>
              <w:rPr>
                <w:lang w:val="en-US"/>
              </w:rPr>
            </w:pPr>
            <w:r>
              <w:rPr>
                <w:lang w:val="en-US"/>
              </w:rPr>
              <w:t>Small control information and/or data,</w:t>
            </w:r>
          </w:p>
          <w:p w14:paraId="20CCA57F" w14:textId="77777777" w:rsidR="00A66F83" w:rsidRDefault="00973417" w:rsidP="00973417">
            <w:pPr>
              <w:pStyle w:val="ListParagraph"/>
              <w:numPr>
                <w:ilvl w:val="0"/>
                <w:numId w:val="109"/>
              </w:numPr>
              <w:tabs>
                <w:tab w:val="left" w:pos="720"/>
              </w:tabs>
            </w:pPr>
            <w:r>
              <w:t>Etc.</w:t>
            </w:r>
          </w:p>
          <w:p w14:paraId="65F5B00F" w14:textId="77777777" w:rsidR="00A66F83" w:rsidRDefault="00A66F83">
            <w:pPr>
              <w:rPr>
                <w:szCs w:val="20"/>
              </w:rPr>
            </w:pPr>
          </w:p>
        </w:tc>
      </w:tr>
      <w:tr w:rsidR="00A66F83" w14:paraId="78A31706" w14:textId="77777777" w:rsidTr="007577E7">
        <w:tc>
          <w:tcPr>
            <w:tcW w:w="2423" w:type="dxa"/>
          </w:tcPr>
          <w:p w14:paraId="70AC4039" w14:textId="77777777" w:rsidR="00A66F83" w:rsidRDefault="00973417">
            <w:pPr>
              <w:rPr>
                <w:rFonts w:eastAsia="DengXian"/>
                <w:szCs w:val="20"/>
                <w:lang w:eastAsia="zh-CN"/>
              </w:rPr>
            </w:pPr>
            <w:r>
              <w:rPr>
                <w:szCs w:val="20"/>
              </w:rPr>
              <w:t>Panasonic</w:t>
            </w:r>
          </w:p>
        </w:tc>
        <w:tc>
          <w:tcPr>
            <w:tcW w:w="7205" w:type="dxa"/>
          </w:tcPr>
          <w:p w14:paraId="1B28BA47" w14:textId="77777777" w:rsidR="00A66F83" w:rsidRDefault="00973417">
            <w:pPr>
              <w:rPr>
                <w:szCs w:val="20"/>
              </w:rPr>
            </w:pPr>
            <w:r>
              <w:rPr>
                <w:szCs w:val="20"/>
              </w:rPr>
              <w:t xml:space="preserve">We believe this is regarding basic IDLE mode UE procedures and operations. So </w:t>
            </w:r>
            <w:r>
              <w:rPr>
                <w:b/>
                <w:bCs/>
                <w:szCs w:val="20"/>
              </w:rPr>
              <w:t>cell identification</w:t>
            </w:r>
            <w:r>
              <w:rPr>
                <w:szCs w:val="20"/>
              </w:rPr>
              <w:t xml:space="preserve"> should also be added.</w:t>
            </w:r>
          </w:p>
          <w:p w14:paraId="047EFB1B" w14:textId="77777777" w:rsidR="00A66F83" w:rsidRDefault="00973417">
            <w:pPr>
              <w:rPr>
                <w:szCs w:val="20"/>
              </w:rPr>
            </w:pPr>
            <w:r>
              <w:rPr>
                <w:szCs w:val="20"/>
              </w:rPr>
              <w:t>Also, the meaning of the wake-up indication should also be open at this moment. Thus, to put wake-up indication to the bullet is suggested:</w:t>
            </w:r>
          </w:p>
          <w:p w14:paraId="1673EEF6" w14:textId="77777777" w:rsidR="00A66F83" w:rsidRDefault="00973417" w:rsidP="00973417">
            <w:pPr>
              <w:pStyle w:val="ListParagraph"/>
              <w:numPr>
                <w:ilvl w:val="0"/>
                <w:numId w:val="156"/>
              </w:numPr>
              <w:rPr>
                <w:rFonts w:eastAsia="DengXian"/>
                <w:szCs w:val="20"/>
                <w:lang w:val="en-US" w:eastAsia="zh-CN"/>
              </w:rPr>
            </w:pPr>
            <w:r>
              <w:rPr>
                <w:szCs w:val="20"/>
                <w:lang w:val="en-US"/>
              </w:rPr>
              <w:t>Wake-up indication and function</w:t>
            </w:r>
          </w:p>
        </w:tc>
      </w:tr>
      <w:tr w:rsidR="00A66F83" w14:paraId="1B26895C" w14:textId="77777777" w:rsidTr="007577E7">
        <w:tc>
          <w:tcPr>
            <w:tcW w:w="2423" w:type="dxa"/>
          </w:tcPr>
          <w:p w14:paraId="23B74235" w14:textId="77777777" w:rsidR="00A66F83" w:rsidRDefault="00973417">
            <w:pPr>
              <w:rPr>
                <w:szCs w:val="20"/>
              </w:rPr>
            </w:pPr>
            <w:r>
              <w:rPr>
                <w:szCs w:val="20"/>
              </w:rPr>
              <w:t>Qualcomm</w:t>
            </w:r>
          </w:p>
        </w:tc>
        <w:tc>
          <w:tcPr>
            <w:tcW w:w="7205" w:type="dxa"/>
          </w:tcPr>
          <w:p w14:paraId="4873BD00" w14:textId="77777777" w:rsidR="00A66F83" w:rsidRDefault="00973417">
            <w:pPr>
              <w:rPr>
                <w:szCs w:val="20"/>
              </w:rPr>
            </w:pPr>
            <w:r>
              <w:rPr>
                <w:szCs w:val="20"/>
              </w:rPr>
              <w:t>Ok with the proposal with the same note on removing “/WUR”</w:t>
            </w:r>
          </w:p>
        </w:tc>
      </w:tr>
      <w:tr w:rsidR="00A66F83" w14:paraId="7E4A0370" w14:textId="77777777" w:rsidTr="007577E7">
        <w:tc>
          <w:tcPr>
            <w:tcW w:w="2423" w:type="dxa"/>
          </w:tcPr>
          <w:p w14:paraId="30705887" w14:textId="77777777" w:rsidR="00A66F83" w:rsidRDefault="00973417">
            <w:pPr>
              <w:rPr>
                <w:szCs w:val="20"/>
              </w:rPr>
            </w:pPr>
            <w:r>
              <w:rPr>
                <w:rFonts w:eastAsiaTheme="minorEastAsia"/>
                <w:szCs w:val="20"/>
                <w:lang w:eastAsia="ja-JP"/>
              </w:rPr>
              <w:t>Fujitsu</w:t>
            </w:r>
          </w:p>
        </w:tc>
        <w:tc>
          <w:tcPr>
            <w:tcW w:w="7205" w:type="dxa"/>
          </w:tcPr>
          <w:p w14:paraId="6100FF2B" w14:textId="77777777" w:rsidR="00A66F83" w:rsidRDefault="00973417">
            <w:pPr>
              <w:rPr>
                <w:szCs w:val="20"/>
              </w:rPr>
            </w:pPr>
            <w:r>
              <w:rPr>
                <w:rFonts w:eastAsia="DengXian"/>
                <w:szCs w:val="20"/>
                <w:lang w:eastAsia="zh-CN"/>
              </w:rPr>
              <w:t>We are fine with the proposal.</w:t>
            </w:r>
          </w:p>
        </w:tc>
      </w:tr>
      <w:tr w:rsidR="00A66F83" w14:paraId="3EAA8C7F" w14:textId="77777777" w:rsidTr="007577E7">
        <w:tc>
          <w:tcPr>
            <w:tcW w:w="2423" w:type="dxa"/>
          </w:tcPr>
          <w:p w14:paraId="7872D253" w14:textId="77777777" w:rsidR="00A66F83" w:rsidRDefault="00973417">
            <w:pPr>
              <w:rPr>
                <w:rFonts w:eastAsiaTheme="minorEastAsia"/>
                <w:szCs w:val="20"/>
                <w:lang w:eastAsia="ja-JP"/>
              </w:rPr>
            </w:pPr>
            <w:r>
              <w:t>Fainity</w:t>
            </w:r>
          </w:p>
        </w:tc>
        <w:tc>
          <w:tcPr>
            <w:tcW w:w="7205" w:type="dxa"/>
          </w:tcPr>
          <w:p w14:paraId="67FBB70E" w14:textId="77777777" w:rsidR="00A66F83" w:rsidRDefault="00973417">
            <w:pPr>
              <w:rPr>
                <w:rFonts w:eastAsia="DengXian"/>
                <w:szCs w:val="20"/>
                <w:lang w:eastAsia="zh-CN"/>
              </w:rPr>
            </w:pPr>
            <w:r>
              <w:t>We suggest the redirect behavior upon cell selection and on-demand SSB behavior should be included in this study.</w:t>
            </w:r>
          </w:p>
        </w:tc>
      </w:tr>
      <w:tr w:rsidR="00A66F83" w14:paraId="2D595BF6" w14:textId="77777777" w:rsidTr="007577E7">
        <w:tc>
          <w:tcPr>
            <w:tcW w:w="2423" w:type="dxa"/>
          </w:tcPr>
          <w:p w14:paraId="2FDCBA01" w14:textId="77777777" w:rsidR="00A66F83" w:rsidRDefault="00973417">
            <w:r>
              <w:rPr>
                <w:szCs w:val="20"/>
              </w:rPr>
              <w:t>Ofinno</w:t>
            </w:r>
          </w:p>
        </w:tc>
        <w:tc>
          <w:tcPr>
            <w:tcW w:w="7205" w:type="dxa"/>
          </w:tcPr>
          <w:p w14:paraId="41D89859" w14:textId="77777777" w:rsidR="00A66F83" w:rsidRDefault="00973417">
            <w:r>
              <w:rPr>
                <w:szCs w:val="20"/>
              </w:rPr>
              <w:t>Support the main bullet. Could we clarify what we mean by small control information and/or data? If we understand right it may be simpler to say “enhance information LP-WUS can indicate/carry”</w:t>
            </w:r>
          </w:p>
        </w:tc>
      </w:tr>
      <w:tr w:rsidR="00A66F83" w14:paraId="64FB9368" w14:textId="77777777" w:rsidTr="007577E7">
        <w:tc>
          <w:tcPr>
            <w:tcW w:w="2423" w:type="dxa"/>
            <w:tcBorders>
              <w:top w:val="nil"/>
              <w:bottom w:val="single" w:sz="4" w:space="0" w:color="auto"/>
            </w:tcBorders>
          </w:tcPr>
          <w:p w14:paraId="5829A6BC" w14:textId="77777777" w:rsidR="00A66F83" w:rsidRDefault="00973417">
            <w:pPr>
              <w:rPr>
                <w:rFonts w:eastAsia="DengXian"/>
                <w:szCs w:val="20"/>
                <w:lang w:eastAsia="zh-CN"/>
              </w:rPr>
            </w:pPr>
            <w:r>
              <w:rPr>
                <w:rFonts w:eastAsia="DengXian"/>
                <w:szCs w:val="20"/>
                <w:lang w:eastAsia="zh-CN"/>
              </w:rPr>
              <w:t>CEWiT</w:t>
            </w:r>
          </w:p>
        </w:tc>
        <w:tc>
          <w:tcPr>
            <w:tcW w:w="7205" w:type="dxa"/>
            <w:tcBorders>
              <w:top w:val="nil"/>
              <w:bottom w:val="single" w:sz="4" w:space="0" w:color="auto"/>
            </w:tcBorders>
          </w:tcPr>
          <w:p w14:paraId="50EE673E" w14:textId="77777777" w:rsidR="00A66F83" w:rsidRDefault="00973417">
            <w:pPr>
              <w:rPr>
                <w:szCs w:val="20"/>
              </w:rPr>
            </w:pPr>
            <w:r>
              <w:rPr>
                <w:szCs w:val="20"/>
              </w:rPr>
              <w:t>We are open to discuss the enhancements needed for the proposal</w:t>
            </w:r>
          </w:p>
        </w:tc>
      </w:tr>
      <w:tr w:rsidR="00381275" w14:paraId="2D5182FF" w14:textId="77777777" w:rsidTr="007577E7">
        <w:tc>
          <w:tcPr>
            <w:tcW w:w="2423" w:type="dxa"/>
            <w:tcBorders>
              <w:top w:val="single" w:sz="4" w:space="0" w:color="auto"/>
              <w:bottom w:val="single" w:sz="4" w:space="0" w:color="auto"/>
            </w:tcBorders>
          </w:tcPr>
          <w:p w14:paraId="3037C1D7" w14:textId="7D126B1A" w:rsidR="00381275" w:rsidRDefault="00381275" w:rsidP="00381275">
            <w:pPr>
              <w:rPr>
                <w:rFonts w:eastAsia="DengXian"/>
                <w:szCs w:val="20"/>
                <w:lang w:eastAsia="zh-CN"/>
              </w:rPr>
            </w:pPr>
            <w:r>
              <w:rPr>
                <w:szCs w:val="20"/>
              </w:rPr>
              <w:t>Nokia</w:t>
            </w:r>
          </w:p>
        </w:tc>
        <w:tc>
          <w:tcPr>
            <w:tcW w:w="7205" w:type="dxa"/>
            <w:tcBorders>
              <w:top w:val="single" w:sz="4" w:space="0" w:color="auto"/>
              <w:bottom w:val="single" w:sz="4" w:space="0" w:color="auto"/>
            </w:tcBorders>
          </w:tcPr>
          <w:p w14:paraId="66142161" w14:textId="46A3AEFE" w:rsidR="00381275" w:rsidRDefault="00381275" w:rsidP="00381275">
            <w:pPr>
              <w:rPr>
                <w:szCs w:val="20"/>
              </w:rPr>
            </w:pPr>
            <w:r>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5E65E6" w14:paraId="680410A3" w14:textId="77777777" w:rsidTr="007577E7">
        <w:tc>
          <w:tcPr>
            <w:tcW w:w="2423" w:type="dxa"/>
            <w:tcBorders>
              <w:top w:val="single" w:sz="4" w:space="0" w:color="auto"/>
              <w:bottom w:val="single" w:sz="4" w:space="0" w:color="auto"/>
            </w:tcBorders>
          </w:tcPr>
          <w:p w14:paraId="27E4F3F2" w14:textId="457F070F" w:rsidR="005E65E6" w:rsidRDefault="005E65E6" w:rsidP="005E65E6">
            <w:pPr>
              <w:rPr>
                <w:szCs w:val="20"/>
              </w:rPr>
            </w:pPr>
            <w:r>
              <w:rPr>
                <w:rFonts w:eastAsia="Malgun Gothic" w:hint="eastAsia"/>
                <w:sz w:val="20"/>
                <w:szCs w:val="20"/>
                <w:lang w:eastAsia="ko-KR"/>
              </w:rPr>
              <w:lastRenderedPageBreak/>
              <w:t>LG Electronics</w:t>
            </w:r>
          </w:p>
        </w:tc>
        <w:tc>
          <w:tcPr>
            <w:tcW w:w="7205" w:type="dxa"/>
            <w:tcBorders>
              <w:top w:val="single" w:sz="4" w:space="0" w:color="auto"/>
              <w:bottom w:val="single" w:sz="4" w:space="0" w:color="auto"/>
            </w:tcBorders>
          </w:tcPr>
          <w:p w14:paraId="353EA5B6" w14:textId="77777777" w:rsidR="005E65E6" w:rsidRDefault="005E65E6" w:rsidP="005E65E6">
            <w:pPr>
              <w:rPr>
                <w:rFonts w:eastAsia="Malgun Gothic"/>
                <w:sz w:val="20"/>
                <w:szCs w:val="20"/>
                <w:lang w:eastAsia="ko-KR"/>
              </w:rPr>
            </w:pPr>
            <w:r>
              <w:rPr>
                <w:rFonts w:eastAsia="Malgun Gothic" w:hint="eastAsia"/>
                <w:sz w:val="20"/>
                <w:szCs w:val="20"/>
                <w:lang w:eastAsia="ko-KR"/>
              </w:rPr>
              <w:t>As we stated in Proposal 2.4-1, we would like to study/compare candidate techniques on the table. In that sense, our proposal can be as follow,</w:t>
            </w:r>
          </w:p>
          <w:p w14:paraId="3F681A19" w14:textId="77777777" w:rsidR="005E65E6" w:rsidRDefault="005E65E6" w:rsidP="005E65E6">
            <w:pPr>
              <w:rPr>
                <w:rFonts w:eastAsia="Malgun Gothic"/>
                <w:sz w:val="20"/>
                <w:szCs w:val="20"/>
                <w:lang w:eastAsia="ko-KR"/>
              </w:rPr>
            </w:pPr>
          </w:p>
          <w:p w14:paraId="17BE08E7" w14:textId="77777777" w:rsidR="005E65E6" w:rsidRDefault="005E65E6" w:rsidP="005E65E6">
            <w:r w:rsidRPr="00A2167D">
              <w:t xml:space="preserve">Study further use cases </w:t>
            </w:r>
            <w:r>
              <w:t xml:space="preserve">and potential energy efficiency gains </w:t>
            </w:r>
            <w:r w:rsidRPr="00A2167D">
              <w:t xml:space="preserve">for </w:t>
            </w:r>
            <w:r w:rsidRPr="00E66D2E">
              <w:rPr>
                <w:strike/>
                <w:color w:val="EE0000"/>
              </w:rPr>
              <w:t>an OFDM-based DL WUS/WUR</w:t>
            </w:r>
            <w:r>
              <w:rPr>
                <w:rFonts w:eastAsia="Malgun Gothic" w:hint="eastAsia"/>
                <w:lang w:eastAsia="ko-KR"/>
              </w:rPr>
              <w:t xml:space="preserve"> </w:t>
            </w:r>
            <w:r w:rsidRPr="00E66D2E">
              <w:rPr>
                <w:rFonts w:eastAsia="Malgun Gothic"/>
                <w:color w:val="EE0000"/>
                <w:lang w:eastAsia="ko-KR"/>
              </w:rPr>
              <w:t>candidate DL WUS/WUR techniques (i.e., DCI-based approach, OFDM-based DL WUS, and OOK-based DL WUS)</w:t>
            </w:r>
            <w:r>
              <w:t>,</w:t>
            </w:r>
            <w:r w:rsidRPr="00A2167D">
              <w:t xml:space="preserve"> apart from wake-up</w:t>
            </w:r>
            <w:r>
              <w:t xml:space="preserve"> indication</w:t>
            </w:r>
            <w:r w:rsidRPr="00A2167D">
              <w:t>, e.g.,</w:t>
            </w:r>
          </w:p>
          <w:p w14:paraId="706834E5" w14:textId="77777777" w:rsidR="005E65E6" w:rsidRDefault="005E65E6" w:rsidP="00973417">
            <w:pPr>
              <w:pStyle w:val="ListParagraph"/>
              <w:numPr>
                <w:ilvl w:val="0"/>
                <w:numId w:val="160"/>
              </w:numPr>
              <w:suppressAutoHyphens w:val="0"/>
            </w:pPr>
            <w:r>
              <w:t>Synchronization,</w:t>
            </w:r>
          </w:p>
          <w:p w14:paraId="68C2311F" w14:textId="77777777" w:rsidR="005E65E6" w:rsidRPr="005E65E6" w:rsidRDefault="005E65E6" w:rsidP="00973417">
            <w:pPr>
              <w:pStyle w:val="ListParagraph"/>
              <w:numPr>
                <w:ilvl w:val="0"/>
                <w:numId w:val="160"/>
              </w:numPr>
              <w:suppressAutoHyphens w:val="0"/>
              <w:rPr>
                <w:lang w:val="en-US"/>
              </w:rPr>
            </w:pPr>
            <w:r w:rsidRPr="005E65E6">
              <w:rPr>
                <w:lang w:val="en-US"/>
              </w:rPr>
              <w:t>RRM measurements (e.g., neighbor cells),</w:t>
            </w:r>
          </w:p>
          <w:p w14:paraId="7CE35CE2" w14:textId="77777777" w:rsidR="005E65E6" w:rsidRPr="005E65E6" w:rsidRDefault="005E65E6" w:rsidP="00973417">
            <w:pPr>
              <w:pStyle w:val="ListParagraph"/>
              <w:numPr>
                <w:ilvl w:val="0"/>
                <w:numId w:val="160"/>
              </w:numPr>
              <w:suppressAutoHyphens w:val="0"/>
              <w:rPr>
                <w:lang w:val="en-US"/>
              </w:rPr>
            </w:pPr>
            <w:r w:rsidRPr="005E65E6">
              <w:rPr>
                <w:lang w:val="en-US"/>
              </w:rPr>
              <w:t>Small control information and/or data,</w:t>
            </w:r>
          </w:p>
          <w:p w14:paraId="396F3626" w14:textId="77777777" w:rsidR="005E65E6" w:rsidRPr="00A2167D" w:rsidRDefault="005E65E6" w:rsidP="00973417">
            <w:pPr>
              <w:pStyle w:val="ListParagraph"/>
              <w:numPr>
                <w:ilvl w:val="0"/>
                <w:numId w:val="160"/>
              </w:numPr>
              <w:suppressAutoHyphens w:val="0"/>
            </w:pPr>
            <w:r w:rsidRPr="00A2167D">
              <w:t>Etc.</w:t>
            </w:r>
          </w:p>
          <w:p w14:paraId="156F4057" w14:textId="77777777" w:rsidR="005E65E6" w:rsidRDefault="005E65E6" w:rsidP="005E65E6">
            <w:pPr>
              <w:rPr>
                <w:szCs w:val="20"/>
              </w:rPr>
            </w:pPr>
          </w:p>
        </w:tc>
      </w:tr>
      <w:tr w:rsidR="00811691" w14:paraId="53A31A0D" w14:textId="77777777" w:rsidTr="007577E7">
        <w:tc>
          <w:tcPr>
            <w:tcW w:w="2423" w:type="dxa"/>
            <w:tcBorders>
              <w:top w:val="single" w:sz="4" w:space="0" w:color="auto"/>
              <w:bottom w:val="single" w:sz="4" w:space="0" w:color="auto"/>
            </w:tcBorders>
          </w:tcPr>
          <w:p w14:paraId="69AD5DFA" w14:textId="37394538"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bottom w:val="single" w:sz="4" w:space="0" w:color="auto"/>
            </w:tcBorders>
          </w:tcPr>
          <w:p w14:paraId="3AFB3EC0" w14:textId="2B213748"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870CBB" w14:paraId="657757CF" w14:textId="77777777" w:rsidTr="007577E7">
        <w:tc>
          <w:tcPr>
            <w:tcW w:w="2423" w:type="dxa"/>
            <w:tcBorders>
              <w:top w:val="single" w:sz="4" w:space="0" w:color="auto"/>
              <w:bottom w:val="single" w:sz="4" w:space="0" w:color="auto"/>
            </w:tcBorders>
          </w:tcPr>
          <w:p w14:paraId="2D59C9BB" w14:textId="01CF467F" w:rsidR="00870CBB" w:rsidRDefault="00870CBB" w:rsidP="00870CBB">
            <w:pPr>
              <w:rPr>
                <w:rFonts w:eastAsiaTheme="minorEastAsia"/>
                <w:szCs w:val="20"/>
                <w:lang w:eastAsia="ja-JP"/>
              </w:rPr>
            </w:pPr>
            <w:r>
              <w:rPr>
                <w:rFonts w:eastAsia="DengXian" w:hint="eastAsia"/>
                <w:sz w:val="20"/>
                <w:szCs w:val="20"/>
                <w:lang w:eastAsia="zh-CN"/>
              </w:rPr>
              <w:t>C</w:t>
            </w:r>
            <w:r>
              <w:rPr>
                <w:rFonts w:eastAsia="DengXian"/>
                <w:sz w:val="20"/>
                <w:szCs w:val="20"/>
                <w:lang w:eastAsia="zh-CN"/>
              </w:rPr>
              <w:t>MCC</w:t>
            </w:r>
          </w:p>
        </w:tc>
        <w:tc>
          <w:tcPr>
            <w:tcW w:w="7205" w:type="dxa"/>
            <w:tcBorders>
              <w:top w:val="single" w:sz="4" w:space="0" w:color="auto"/>
              <w:bottom w:val="single" w:sz="4" w:space="0" w:color="auto"/>
            </w:tcBorders>
          </w:tcPr>
          <w:p w14:paraId="689CE12D" w14:textId="07D01755" w:rsidR="00870CBB" w:rsidRDefault="00870CBB" w:rsidP="00870CBB">
            <w:pPr>
              <w:rPr>
                <w:rFonts w:eastAsiaTheme="minorEastAsia"/>
                <w:szCs w:val="20"/>
                <w:lang w:eastAsia="ja-JP"/>
              </w:rPr>
            </w:pPr>
            <w:r w:rsidRPr="00870CBB">
              <w:rPr>
                <w:rStyle w:val="normaltextrun"/>
                <w:rFonts w:eastAsia="Meiryo UI" w:cs="Arial" w:hint="eastAsia"/>
                <w:sz w:val="20"/>
                <w:lang w:eastAsia="ja-JP"/>
              </w:rPr>
              <w:t>S</w:t>
            </w:r>
            <w:r w:rsidRPr="00870CBB">
              <w:rPr>
                <w:rStyle w:val="normaltextrun"/>
                <w:rFonts w:eastAsia="Meiryo UI" w:cs="Arial"/>
                <w:sz w:val="20"/>
                <w:lang w:eastAsia="ja-JP"/>
              </w:rPr>
              <w:t>upport</w:t>
            </w:r>
          </w:p>
        </w:tc>
      </w:tr>
      <w:tr w:rsidR="00D74749" w14:paraId="52CED4BD" w14:textId="77777777" w:rsidTr="007577E7">
        <w:tc>
          <w:tcPr>
            <w:tcW w:w="2423" w:type="dxa"/>
            <w:tcBorders>
              <w:top w:val="single" w:sz="4" w:space="0" w:color="auto"/>
              <w:bottom w:val="single" w:sz="4" w:space="0" w:color="auto"/>
            </w:tcBorders>
          </w:tcPr>
          <w:p w14:paraId="1CFCE629" w14:textId="4A8AE9BF" w:rsidR="00D74749" w:rsidRDefault="00D74749" w:rsidP="00D74749">
            <w:pPr>
              <w:rPr>
                <w:rFonts w:eastAsia="DengXian"/>
                <w:szCs w:val="20"/>
                <w:lang w:eastAsia="zh-CN"/>
              </w:rPr>
            </w:pPr>
            <w:r>
              <w:rPr>
                <w:rFonts w:eastAsia="Malgun Gothic" w:hint="eastAsia"/>
                <w:szCs w:val="20"/>
                <w:lang w:eastAsia="ko-KR"/>
              </w:rPr>
              <w:t>ETRI</w:t>
            </w:r>
          </w:p>
        </w:tc>
        <w:tc>
          <w:tcPr>
            <w:tcW w:w="7205" w:type="dxa"/>
            <w:tcBorders>
              <w:top w:val="single" w:sz="4" w:space="0" w:color="auto"/>
              <w:bottom w:val="single" w:sz="4" w:space="0" w:color="auto"/>
            </w:tcBorders>
          </w:tcPr>
          <w:p w14:paraId="2D167D3A" w14:textId="4E361682" w:rsidR="00D74749" w:rsidRPr="00870CBB" w:rsidRDefault="00D74749" w:rsidP="00D74749">
            <w:pPr>
              <w:rPr>
                <w:rStyle w:val="normaltextrun"/>
                <w:rFonts w:eastAsia="Meiryo UI" w:cs="Arial"/>
                <w:lang w:eastAsia="ja-JP"/>
              </w:rPr>
            </w:pPr>
            <w:r w:rsidRPr="00726233">
              <w:rPr>
                <w:rFonts w:eastAsia="Malgun Gothic" w:hint="eastAsia"/>
                <w:szCs w:val="20"/>
                <w:lang w:val="en-US"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7577E7" w14:paraId="79EF63E0" w14:textId="77777777" w:rsidTr="007577E7">
        <w:tc>
          <w:tcPr>
            <w:tcW w:w="2423" w:type="dxa"/>
            <w:tcBorders>
              <w:top w:val="single" w:sz="4" w:space="0" w:color="auto"/>
            </w:tcBorders>
          </w:tcPr>
          <w:p w14:paraId="493FEA10" w14:textId="54F7E9F2" w:rsidR="007577E7" w:rsidRDefault="007577E7" w:rsidP="00D74749">
            <w:pPr>
              <w:rPr>
                <w:rFonts w:eastAsia="Malgun Gothic"/>
                <w:szCs w:val="20"/>
                <w:lang w:eastAsia="ko-KR"/>
              </w:rPr>
            </w:pPr>
            <w:r>
              <w:rPr>
                <w:rFonts w:eastAsia="Malgun Gothic"/>
                <w:szCs w:val="20"/>
                <w:lang w:eastAsia="ko-KR"/>
              </w:rPr>
              <w:t>NEC</w:t>
            </w:r>
          </w:p>
        </w:tc>
        <w:tc>
          <w:tcPr>
            <w:tcW w:w="7205" w:type="dxa"/>
            <w:tcBorders>
              <w:top w:val="single" w:sz="4" w:space="0" w:color="auto"/>
            </w:tcBorders>
          </w:tcPr>
          <w:p w14:paraId="34033405" w14:textId="49AF94BD" w:rsidR="007577E7" w:rsidRPr="00726233" w:rsidRDefault="004D0304" w:rsidP="00D74749">
            <w:pPr>
              <w:rPr>
                <w:rFonts w:eastAsia="Malgun Gothic"/>
                <w:szCs w:val="20"/>
                <w:lang w:eastAsia="ko-KR"/>
              </w:rPr>
            </w:pPr>
            <w:r w:rsidRPr="004D0304">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bl>
    <w:p w14:paraId="2252ED7A" w14:textId="77777777" w:rsidR="00A66F83" w:rsidRDefault="00A66F83">
      <w:pPr>
        <w:pStyle w:val="Proposal"/>
        <w:numPr>
          <w:ilvl w:val="0"/>
          <w:numId w:val="0"/>
        </w:numPr>
        <w:ind w:left="1304" w:hanging="1304"/>
      </w:pPr>
    </w:p>
    <w:p w14:paraId="626D1BFD" w14:textId="77777777" w:rsidR="00A66F83" w:rsidRDefault="00973417">
      <w:pPr>
        <w:pStyle w:val="Heading2"/>
      </w:pPr>
      <w:r>
        <w:t>Cell DTX/DRX and sleep mechanisms</w:t>
      </w:r>
    </w:p>
    <w:p w14:paraId="0ED79B5F" w14:textId="77777777" w:rsidR="00A66F83" w:rsidRDefault="00973417">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973417">
            <w:pPr>
              <w:rPr>
                <w:szCs w:val="20"/>
                <w:lang w:eastAsia="ja-JP"/>
              </w:rPr>
            </w:pPr>
            <w:r>
              <w:rPr>
                <w:szCs w:val="20"/>
                <w:lang w:eastAsia="ja-JP"/>
              </w:rPr>
              <w:t>Nokia - R1-2505131</w:t>
            </w:r>
          </w:p>
          <w:p w14:paraId="6B50170C" w14:textId="77777777" w:rsidR="00A66F83" w:rsidRDefault="00973417" w:rsidP="00973417">
            <w:pPr>
              <w:numPr>
                <w:ilvl w:val="0"/>
                <w:numId w:val="111"/>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7A9120AB" w14:textId="77777777" w:rsidR="00A66F83" w:rsidRDefault="00973417" w:rsidP="00973417">
            <w:pPr>
              <w:numPr>
                <w:ilvl w:val="0"/>
                <w:numId w:val="111"/>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C9F287F" w14:textId="77777777" w:rsidR="00A66F83" w:rsidRDefault="00973417" w:rsidP="00973417">
            <w:pPr>
              <w:numPr>
                <w:ilvl w:val="0"/>
                <w:numId w:val="111"/>
              </w:numPr>
              <w:rPr>
                <w:szCs w:val="20"/>
                <w:lang w:eastAsia="ja-JP"/>
              </w:rPr>
            </w:pPr>
            <w:r>
              <w:rPr>
                <w:b/>
                <w:szCs w:val="20"/>
                <w:lang w:eastAsia="ja-JP"/>
              </w:rPr>
              <w:t>Proposal 4</w:t>
            </w:r>
            <w:r>
              <w:rPr>
                <w:szCs w:val="20"/>
                <w:lang w:eastAsia="ja-JP"/>
              </w:rPr>
              <w:t>: 6G should support lean carrier operation in capacity cells where always-on signals can be turned off in the absence of traffic.</w:t>
            </w:r>
          </w:p>
          <w:p w14:paraId="70E16B06" w14:textId="77777777" w:rsidR="00A66F83" w:rsidRDefault="00973417" w:rsidP="00973417">
            <w:pPr>
              <w:numPr>
                <w:ilvl w:val="0"/>
                <w:numId w:val="111"/>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12D3ABAF" w14:textId="77777777" w:rsidR="00A66F83" w:rsidRDefault="00973417">
            <w:pPr>
              <w:rPr>
                <w:szCs w:val="20"/>
                <w:lang w:eastAsia="ja-JP"/>
              </w:rPr>
            </w:pPr>
            <w:r>
              <w:rPr>
                <w:szCs w:val="20"/>
                <w:lang w:eastAsia="ja-JP"/>
              </w:rPr>
              <w:lastRenderedPageBreak/>
              <w:t>FUTUREWEI - R1-2505145</w:t>
            </w:r>
          </w:p>
          <w:p w14:paraId="5D6E1EA1" w14:textId="77777777" w:rsidR="00A66F83" w:rsidRDefault="00973417" w:rsidP="00973417">
            <w:pPr>
              <w:numPr>
                <w:ilvl w:val="0"/>
                <w:numId w:val="112"/>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649A0052" w14:textId="77777777" w:rsidR="00A66F83" w:rsidRDefault="00973417" w:rsidP="00973417">
            <w:pPr>
              <w:numPr>
                <w:ilvl w:val="0"/>
                <w:numId w:val="112"/>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030B30F8" w14:textId="77777777" w:rsidR="00A66F83" w:rsidRDefault="00973417">
            <w:pPr>
              <w:rPr>
                <w:szCs w:val="20"/>
                <w:lang w:eastAsia="ja-JP"/>
              </w:rPr>
            </w:pPr>
            <w:r>
              <w:rPr>
                <w:szCs w:val="20"/>
                <w:lang w:eastAsia="ja-JP"/>
              </w:rPr>
              <w:t>CATT - R1-2505297</w:t>
            </w:r>
          </w:p>
          <w:p w14:paraId="5F625223" w14:textId="77777777" w:rsidR="00A66F83" w:rsidRDefault="00973417" w:rsidP="00973417">
            <w:pPr>
              <w:numPr>
                <w:ilvl w:val="0"/>
                <w:numId w:val="113"/>
              </w:numPr>
              <w:rPr>
                <w:szCs w:val="20"/>
                <w:lang w:eastAsia="ja-JP"/>
              </w:rPr>
            </w:pPr>
            <w:r>
              <w:rPr>
                <w:b/>
                <w:szCs w:val="20"/>
                <w:lang w:eastAsia="ja-JP"/>
              </w:rPr>
              <w:t>Proposal 2</w:t>
            </w:r>
            <w:r>
              <w:rPr>
                <w:szCs w:val="20"/>
                <w:lang w:eastAsia="ja-JP"/>
              </w:rPr>
              <w:t>: In 6GR, cell DTX/DRX should be supported for both homogeneous network and heterogeneous network.</w:t>
            </w:r>
          </w:p>
          <w:p w14:paraId="59F603D3" w14:textId="77777777" w:rsidR="00A66F83" w:rsidRDefault="00973417" w:rsidP="00973417">
            <w:pPr>
              <w:numPr>
                <w:ilvl w:val="0"/>
                <w:numId w:val="113"/>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4DFD90D7" w14:textId="77777777" w:rsidR="00A66F83" w:rsidRDefault="00973417" w:rsidP="00973417">
            <w:pPr>
              <w:numPr>
                <w:ilvl w:val="0"/>
                <w:numId w:val="113"/>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13AA641F" w14:textId="77777777" w:rsidR="00A66F83" w:rsidRDefault="00973417">
            <w:pPr>
              <w:rPr>
                <w:szCs w:val="20"/>
                <w:lang w:eastAsia="ja-JP"/>
              </w:rPr>
            </w:pPr>
            <w:r>
              <w:rPr>
                <w:szCs w:val="20"/>
                <w:lang w:eastAsia="ja-JP"/>
              </w:rPr>
              <w:t>Xiaomi - R1-2505467</w:t>
            </w:r>
          </w:p>
          <w:p w14:paraId="0ACFAED7" w14:textId="77777777" w:rsidR="00A66F83" w:rsidRDefault="00973417" w:rsidP="00973417">
            <w:pPr>
              <w:numPr>
                <w:ilvl w:val="0"/>
                <w:numId w:val="114"/>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5C731CB6" w14:textId="77777777" w:rsidR="00A66F83" w:rsidRDefault="00973417">
            <w:pPr>
              <w:rPr>
                <w:szCs w:val="20"/>
                <w:lang w:eastAsia="ja-JP"/>
              </w:rPr>
            </w:pPr>
            <w:r>
              <w:rPr>
                <w:szCs w:val="20"/>
                <w:lang w:eastAsia="ja-JP"/>
              </w:rPr>
              <w:t>ZTE - R1-2505607</w:t>
            </w:r>
          </w:p>
          <w:p w14:paraId="47214B35" w14:textId="77777777" w:rsidR="00A66F83" w:rsidRDefault="00973417" w:rsidP="00973417">
            <w:pPr>
              <w:numPr>
                <w:ilvl w:val="0"/>
                <w:numId w:val="115"/>
              </w:numPr>
              <w:rPr>
                <w:szCs w:val="20"/>
                <w:lang w:eastAsia="ja-JP"/>
              </w:rPr>
            </w:pPr>
            <w:r>
              <w:rPr>
                <w:b/>
                <w:szCs w:val="20"/>
                <w:lang w:eastAsia="ja-JP"/>
              </w:rPr>
              <w:t>Proposal 4</w:t>
            </w:r>
            <w:r>
              <w:rPr>
                <w:szCs w:val="20"/>
                <w:lang w:eastAsia="ja-JP"/>
              </w:rPr>
              <w:t>: Cell DTX/DRX should be supported in 6GR to allow sufficient BS sleep opportunities.</w:t>
            </w:r>
          </w:p>
          <w:p w14:paraId="634F08F8" w14:textId="77777777" w:rsidR="00A66F83" w:rsidRDefault="00973417">
            <w:pPr>
              <w:rPr>
                <w:szCs w:val="20"/>
                <w:lang w:eastAsia="ja-JP"/>
              </w:rPr>
            </w:pPr>
            <w:r>
              <w:rPr>
                <w:szCs w:val="20"/>
                <w:lang w:eastAsia="ja-JP"/>
              </w:rPr>
              <w:t>Ericsson - R1-2505625</w:t>
            </w:r>
          </w:p>
          <w:p w14:paraId="6A17EE54" w14:textId="77777777" w:rsidR="00A66F83" w:rsidRDefault="00973417" w:rsidP="00973417">
            <w:pPr>
              <w:numPr>
                <w:ilvl w:val="0"/>
                <w:numId w:val="116"/>
              </w:numPr>
              <w:rPr>
                <w:szCs w:val="20"/>
                <w:lang w:eastAsia="ja-JP"/>
              </w:rPr>
            </w:pPr>
            <w:r>
              <w:rPr>
                <w:b/>
                <w:szCs w:val="20"/>
                <w:lang w:eastAsia="ja-JP"/>
              </w:rPr>
              <w:t>Proposal 4</w:t>
            </w:r>
            <w:r>
              <w:rPr>
                <w:szCs w:val="20"/>
                <w:lang w:eastAsia="ja-JP"/>
              </w:rPr>
              <w:t>: Study cell DTX/DRX to allow sufficient BS sleep opportunities, including support for legacy operation.</w:t>
            </w:r>
          </w:p>
          <w:p w14:paraId="331EFD5C" w14:textId="77777777" w:rsidR="00A66F83" w:rsidRDefault="00973417">
            <w:pPr>
              <w:rPr>
                <w:szCs w:val="20"/>
                <w:lang w:eastAsia="ja-JP"/>
              </w:rPr>
            </w:pPr>
            <w:r>
              <w:rPr>
                <w:szCs w:val="20"/>
                <w:lang w:eastAsia="ja-JP"/>
              </w:rPr>
              <w:t>Tejas Networks Ltd. - R1-2505631</w:t>
            </w:r>
          </w:p>
          <w:p w14:paraId="46EA7B07" w14:textId="77777777" w:rsidR="00A66F83" w:rsidRDefault="00973417" w:rsidP="00973417">
            <w:pPr>
              <w:numPr>
                <w:ilvl w:val="0"/>
                <w:numId w:val="117"/>
              </w:numPr>
              <w:rPr>
                <w:szCs w:val="20"/>
                <w:lang w:eastAsia="ja-JP"/>
              </w:rPr>
            </w:pPr>
            <w:r>
              <w:rPr>
                <w:b/>
                <w:szCs w:val="20"/>
                <w:lang w:eastAsia="ja-JP"/>
              </w:rPr>
              <w:t>Proposal 6</w:t>
            </w:r>
            <w:r>
              <w:rPr>
                <w:szCs w:val="20"/>
                <w:lang w:eastAsia="ja-JP"/>
              </w:rPr>
              <w:t>: Cell DTX/DRX should be supported in 6GR to enhance energy efficiency for BS under various traffic load.</w:t>
            </w:r>
          </w:p>
          <w:p w14:paraId="2C7E95C2" w14:textId="77777777" w:rsidR="00A66F83" w:rsidRDefault="00973417" w:rsidP="00973417">
            <w:pPr>
              <w:numPr>
                <w:ilvl w:val="0"/>
                <w:numId w:val="117"/>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0F4401A1" w14:textId="77777777" w:rsidR="00A66F83" w:rsidRDefault="00973417">
            <w:pPr>
              <w:rPr>
                <w:szCs w:val="20"/>
                <w:lang w:eastAsia="ja-JP"/>
              </w:rPr>
            </w:pPr>
            <w:r>
              <w:rPr>
                <w:szCs w:val="20"/>
                <w:lang w:eastAsia="ja-JP"/>
              </w:rPr>
              <w:t>Ofinno - R1-2505677</w:t>
            </w:r>
          </w:p>
          <w:p w14:paraId="3EFF4246" w14:textId="77777777" w:rsidR="00A66F83" w:rsidRDefault="00973417" w:rsidP="00973417">
            <w:pPr>
              <w:numPr>
                <w:ilvl w:val="0"/>
                <w:numId w:val="118"/>
              </w:numPr>
              <w:rPr>
                <w:szCs w:val="20"/>
                <w:lang w:eastAsia="ja-JP"/>
              </w:rPr>
            </w:pPr>
            <w:r>
              <w:rPr>
                <w:b/>
                <w:szCs w:val="20"/>
                <w:lang w:eastAsia="ja-JP"/>
              </w:rPr>
              <w:t>Proposal 4</w:t>
            </w:r>
            <w:r>
              <w:rPr>
                <w:szCs w:val="20"/>
                <w:lang w:eastAsia="ja-JP"/>
              </w:rPr>
              <w:t>: 6GR should support cell DTX/DRX for PCell and SCell from day-1.</w:t>
            </w:r>
          </w:p>
          <w:p w14:paraId="619E4787" w14:textId="77777777" w:rsidR="00A66F83" w:rsidRDefault="00973417">
            <w:pPr>
              <w:rPr>
                <w:szCs w:val="20"/>
                <w:lang w:eastAsia="ja-JP"/>
              </w:rPr>
            </w:pPr>
            <w:r>
              <w:rPr>
                <w:szCs w:val="20"/>
                <w:lang w:eastAsia="ja-JP"/>
              </w:rPr>
              <w:t>OPPO - R1-2505761</w:t>
            </w:r>
          </w:p>
          <w:p w14:paraId="102AE68E" w14:textId="77777777" w:rsidR="00A66F83" w:rsidRDefault="00973417" w:rsidP="00973417">
            <w:pPr>
              <w:numPr>
                <w:ilvl w:val="0"/>
                <w:numId w:val="119"/>
              </w:numPr>
              <w:rPr>
                <w:szCs w:val="20"/>
                <w:lang w:eastAsia="ja-JP"/>
              </w:rPr>
            </w:pPr>
            <w:r>
              <w:rPr>
                <w:b/>
                <w:szCs w:val="20"/>
                <w:lang w:eastAsia="ja-JP"/>
              </w:rPr>
              <w:t>Proposal 2</w:t>
            </w:r>
            <w:r>
              <w:rPr>
                <w:szCs w:val="20"/>
                <w:lang w:eastAsia="ja-JP"/>
              </w:rPr>
              <w:t>: Cell DTX/DRX can be studied for 6GR to allow sufficient BS sleep opportunities and achieve meaningful BS energy saving.</w:t>
            </w:r>
          </w:p>
          <w:p w14:paraId="58DB8743" w14:textId="77777777" w:rsidR="00A66F83" w:rsidRDefault="00973417" w:rsidP="00973417">
            <w:pPr>
              <w:numPr>
                <w:ilvl w:val="0"/>
                <w:numId w:val="119"/>
              </w:numPr>
              <w:rPr>
                <w:szCs w:val="20"/>
                <w:lang w:eastAsia="ja-JP"/>
              </w:rPr>
            </w:pPr>
            <w:r>
              <w:rPr>
                <w:b/>
                <w:szCs w:val="20"/>
                <w:lang w:eastAsia="ja-JP"/>
              </w:rPr>
              <w:t>Proposal 13</w:t>
            </w:r>
            <w:r>
              <w:rPr>
                <w:szCs w:val="20"/>
                <w:lang w:eastAsia="ja-JP"/>
              </w:rPr>
              <w:t>: For the 6GR, OD-SIB1 without relying on cell A can be studied with the following considerations:</w:t>
            </w:r>
          </w:p>
          <w:p w14:paraId="78E0FF96" w14:textId="77777777" w:rsidR="00A66F83" w:rsidRDefault="00973417" w:rsidP="00973417">
            <w:pPr>
              <w:numPr>
                <w:ilvl w:val="1"/>
                <w:numId w:val="119"/>
              </w:numPr>
              <w:rPr>
                <w:szCs w:val="20"/>
                <w:lang w:eastAsia="ja-JP"/>
              </w:rPr>
            </w:pPr>
            <w:r>
              <w:rPr>
                <w:szCs w:val="20"/>
                <w:lang w:eastAsia="ja-JP"/>
              </w:rPr>
              <w:t>further simplify the OD-SIB1 procedure compared to the 5G OD-SIB1 counterpart,</w:t>
            </w:r>
          </w:p>
          <w:p w14:paraId="6ABA0D0F" w14:textId="77777777" w:rsidR="00A66F83" w:rsidRDefault="00973417" w:rsidP="00973417">
            <w:pPr>
              <w:numPr>
                <w:ilvl w:val="1"/>
                <w:numId w:val="119"/>
              </w:numPr>
              <w:rPr>
                <w:szCs w:val="20"/>
                <w:lang w:eastAsia="ja-JP"/>
              </w:rPr>
            </w:pPr>
            <w:r>
              <w:rPr>
                <w:szCs w:val="20"/>
                <w:lang w:eastAsia="ja-JP"/>
              </w:rPr>
              <w:lastRenderedPageBreak/>
              <w:t>consider adopting default configurations, allowing the necessary OD-SIB1 parameters to be inferred with minimal signaling, or consider introducing an extended MIB to provide necessary configuration.</w:t>
            </w:r>
          </w:p>
          <w:p w14:paraId="7E93E41E" w14:textId="77777777" w:rsidR="00A66F83" w:rsidRDefault="00973417">
            <w:pPr>
              <w:rPr>
                <w:szCs w:val="20"/>
                <w:lang w:eastAsia="ja-JP"/>
              </w:rPr>
            </w:pPr>
            <w:r>
              <w:rPr>
                <w:szCs w:val="20"/>
                <w:lang w:eastAsia="ja-JP"/>
              </w:rPr>
              <w:t>Quectel - R1-2505769</w:t>
            </w:r>
          </w:p>
          <w:p w14:paraId="0AA353C7" w14:textId="77777777" w:rsidR="00A66F83" w:rsidRDefault="00973417" w:rsidP="00973417">
            <w:pPr>
              <w:numPr>
                <w:ilvl w:val="0"/>
                <w:numId w:val="120"/>
              </w:numPr>
              <w:rPr>
                <w:szCs w:val="20"/>
                <w:lang w:eastAsia="ja-JP"/>
              </w:rPr>
            </w:pPr>
            <w:r>
              <w:rPr>
                <w:b/>
                <w:szCs w:val="20"/>
                <w:lang w:eastAsia="ja-JP"/>
              </w:rPr>
              <w:t>Proposal 1</w:t>
            </w:r>
            <w:r>
              <w:rPr>
                <w:szCs w:val="20"/>
                <w:lang w:eastAsia="ja-JP"/>
              </w:rPr>
              <w:t>: The OD-SSB/OD-SIB1 structure simplifying SSB/SIB1 needs discussion in 6G.</w:t>
            </w:r>
          </w:p>
          <w:p w14:paraId="36D1BCF4" w14:textId="77777777" w:rsidR="00A66F83" w:rsidRDefault="00973417">
            <w:pPr>
              <w:rPr>
                <w:szCs w:val="20"/>
                <w:lang w:eastAsia="ja-JP"/>
              </w:rPr>
            </w:pPr>
            <w:r>
              <w:rPr>
                <w:szCs w:val="20"/>
                <w:lang w:eastAsia="ja-JP"/>
              </w:rPr>
              <w:t>Panasonic - R1-2505789</w:t>
            </w:r>
          </w:p>
          <w:p w14:paraId="274AB74E" w14:textId="77777777" w:rsidR="00A66F83" w:rsidRDefault="00973417" w:rsidP="00973417">
            <w:pPr>
              <w:numPr>
                <w:ilvl w:val="0"/>
                <w:numId w:val="121"/>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7866FCEE" w14:textId="77777777" w:rsidR="00A66F83" w:rsidRDefault="00973417">
            <w:pPr>
              <w:rPr>
                <w:szCs w:val="20"/>
                <w:lang w:eastAsia="ja-JP"/>
              </w:rPr>
            </w:pPr>
            <w:r>
              <w:rPr>
                <w:szCs w:val="20"/>
                <w:lang w:eastAsia="ja-JP"/>
              </w:rPr>
              <w:t>Fraunhofer IIS, Fraunhofer HHI - R1-2505834</w:t>
            </w:r>
          </w:p>
          <w:p w14:paraId="22022F3F" w14:textId="77777777" w:rsidR="00A66F83" w:rsidRDefault="00973417" w:rsidP="00973417">
            <w:pPr>
              <w:numPr>
                <w:ilvl w:val="0"/>
                <w:numId w:val="122"/>
              </w:numPr>
              <w:rPr>
                <w:szCs w:val="20"/>
                <w:lang w:eastAsia="ja-JP"/>
              </w:rPr>
            </w:pPr>
            <w:r>
              <w:rPr>
                <w:b/>
                <w:szCs w:val="20"/>
                <w:lang w:eastAsia="ja-JP"/>
              </w:rPr>
              <w:t>Proposal 3</w:t>
            </w:r>
            <w:r>
              <w:rPr>
                <w:szCs w:val="20"/>
                <w:lang w:eastAsia="ja-JP"/>
              </w:rPr>
              <w:t>: The 6GR study should investigate the possibility to deactivate the capacity cell in case of no or low traffic load.</w:t>
            </w:r>
          </w:p>
          <w:p w14:paraId="48DB563C" w14:textId="77777777" w:rsidR="00A66F83" w:rsidRDefault="00973417">
            <w:pPr>
              <w:rPr>
                <w:szCs w:val="20"/>
                <w:lang w:eastAsia="ja-JP"/>
              </w:rPr>
            </w:pPr>
            <w:r>
              <w:rPr>
                <w:szCs w:val="20"/>
                <w:lang w:eastAsia="ja-JP"/>
              </w:rPr>
              <w:t>LG Electronics - R1-2505858</w:t>
            </w:r>
          </w:p>
          <w:p w14:paraId="2188072D" w14:textId="77777777" w:rsidR="00A66F83" w:rsidRDefault="00973417" w:rsidP="00973417">
            <w:pPr>
              <w:numPr>
                <w:ilvl w:val="0"/>
                <w:numId w:val="123"/>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7A8818D8" w14:textId="77777777" w:rsidR="00A66F83" w:rsidRDefault="00973417" w:rsidP="00973417">
            <w:pPr>
              <w:numPr>
                <w:ilvl w:val="0"/>
                <w:numId w:val="123"/>
              </w:numPr>
              <w:rPr>
                <w:szCs w:val="20"/>
                <w:lang w:eastAsia="ja-JP"/>
              </w:rPr>
            </w:pPr>
            <w:r>
              <w:rPr>
                <w:b/>
                <w:szCs w:val="20"/>
                <w:lang w:eastAsia="ja-JP"/>
              </w:rPr>
              <w:t>Proposal 6</w:t>
            </w:r>
            <w:r>
              <w:rPr>
                <w:szCs w:val="20"/>
                <w:lang w:eastAsia="ja-JP"/>
              </w:rPr>
              <w:t>: Study a unified/integrated on-demand procedure for multiple common signals/channels.</w:t>
            </w:r>
          </w:p>
          <w:p w14:paraId="522E0BF5" w14:textId="77777777" w:rsidR="00A66F83" w:rsidRDefault="00973417">
            <w:pPr>
              <w:rPr>
                <w:szCs w:val="20"/>
                <w:lang w:eastAsia="ja-JP"/>
              </w:rPr>
            </w:pPr>
            <w:r>
              <w:rPr>
                <w:szCs w:val="20"/>
                <w:lang w:eastAsia="ja-JP"/>
              </w:rPr>
              <w:t>Apple - R1-2505917</w:t>
            </w:r>
          </w:p>
          <w:p w14:paraId="4B8D88A6" w14:textId="77777777" w:rsidR="00A66F83" w:rsidRDefault="00973417" w:rsidP="00973417">
            <w:pPr>
              <w:numPr>
                <w:ilvl w:val="0"/>
                <w:numId w:val="124"/>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0FC02F8F" w14:textId="77777777" w:rsidR="00A66F83" w:rsidRDefault="00973417">
            <w:pPr>
              <w:rPr>
                <w:szCs w:val="20"/>
                <w:lang w:eastAsia="ja-JP"/>
              </w:rPr>
            </w:pPr>
            <w:r>
              <w:rPr>
                <w:szCs w:val="20"/>
                <w:lang w:eastAsia="ja-JP"/>
              </w:rPr>
              <w:t>Fujitsu - R1-2505972</w:t>
            </w:r>
          </w:p>
          <w:p w14:paraId="5AED3FF6" w14:textId="77777777" w:rsidR="00A66F83" w:rsidRDefault="00973417" w:rsidP="00973417">
            <w:pPr>
              <w:numPr>
                <w:ilvl w:val="0"/>
                <w:numId w:val="125"/>
              </w:numPr>
              <w:rPr>
                <w:szCs w:val="20"/>
                <w:lang w:eastAsia="ja-JP"/>
              </w:rPr>
            </w:pPr>
            <w:r>
              <w:rPr>
                <w:b/>
                <w:szCs w:val="20"/>
                <w:lang w:eastAsia="ja-JP"/>
              </w:rPr>
              <w:t>Proposal 2</w:t>
            </w:r>
            <w:r>
              <w:rPr>
                <w:szCs w:val="20"/>
                <w:lang w:eastAsia="ja-JP"/>
              </w:rPr>
              <w:t>: Study the methods to turn off always-on signals in capacity cells without traffic for energy saving, and enable fast activation of the cell when traffic arrives.</w:t>
            </w:r>
          </w:p>
          <w:p w14:paraId="5ABBB75A" w14:textId="77777777" w:rsidR="00A66F83" w:rsidRDefault="00973417" w:rsidP="00973417">
            <w:pPr>
              <w:numPr>
                <w:ilvl w:val="0"/>
                <w:numId w:val="125"/>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scenarios.</w:t>
            </w:r>
          </w:p>
          <w:p w14:paraId="6E75E29E" w14:textId="77777777" w:rsidR="00A66F83" w:rsidRDefault="00973417" w:rsidP="00973417">
            <w:pPr>
              <w:numPr>
                <w:ilvl w:val="1"/>
                <w:numId w:val="125"/>
              </w:numPr>
              <w:rPr>
                <w:szCs w:val="20"/>
                <w:lang w:eastAsia="ja-JP"/>
              </w:rPr>
            </w:pPr>
            <w:r>
              <w:rPr>
                <w:szCs w:val="20"/>
                <w:lang w:eastAsia="ja-JP"/>
              </w:rPr>
              <w:t>The above aspects can be included in the initial access related discussions.</w:t>
            </w:r>
          </w:p>
          <w:p w14:paraId="3B83A8F5" w14:textId="77777777" w:rsidR="00A66F83" w:rsidRDefault="00973417">
            <w:pPr>
              <w:rPr>
                <w:szCs w:val="20"/>
                <w:lang w:eastAsia="ja-JP"/>
              </w:rPr>
            </w:pPr>
            <w:r>
              <w:rPr>
                <w:szCs w:val="20"/>
                <w:lang w:eastAsia="ja-JP"/>
              </w:rPr>
              <w:t>Lenovo - R1-2505995</w:t>
            </w:r>
          </w:p>
          <w:p w14:paraId="44F585A9" w14:textId="77777777" w:rsidR="00A66F83" w:rsidRDefault="00973417" w:rsidP="00973417">
            <w:pPr>
              <w:numPr>
                <w:ilvl w:val="0"/>
                <w:numId w:val="126"/>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A158940" w14:textId="77777777" w:rsidR="00A66F83" w:rsidRDefault="00973417">
            <w:pPr>
              <w:rPr>
                <w:szCs w:val="20"/>
                <w:lang w:eastAsia="ja-JP"/>
              </w:rPr>
            </w:pPr>
            <w:r>
              <w:rPr>
                <w:szCs w:val="20"/>
                <w:lang w:eastAsia="ja-JP"/>
              </w:rPr>
              <w:t>CAICT - R1-2506005</w:t>
            </w:r>
          </w:p>
          <w:p w14:paraId="473F2275" w14:textId="77777777" w:rsidR="00A66F83" w:rsidRDefault="00973417" w:rsidP="00973417">
            <w:pPr>
              <w:pStyle w:val="ListParagraph"/>
              <w:numPr>
                <w:ilvl w:val="0"/>
                <w:numId w:val="127"/>
              </w:numPr>
              <w:rPr>
                <w:rFonts w:cs="Arial"/>
                <w:szCs w:val="20"/>
                <w:lang w:val="en-US" w:eastAsia="ja-JP"/>
              </w:rPr>
            </w:pPr>
            <w:r>
              <w:rPr>
                <w:rFonts w:cs="Arial"/>
                <w:b/>
                <w:szCs w:val="20"/>
                <w:lang w:val="en-US" w:eastAsia="ja-JP"/>
              </w:rPr>
              <w:t>Proposal 1</w:t>
            </w:r>
            <w:r>
              <w:rPr>
                <w:rFonts w:cs="Arial"/>
                <w:szCs w:val="20"/>
                <w:lang w:val="en-US"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5C19C3E9" w14:textId="77777777" w:rsidR="00A66F83" w:rsidRDefault="00973417">
            <w:pPr>
              <w:rPr>
                <w:szCs w:val="20"/>
                <w:lang w:eastAsia="ja-JP"/>
              </w:rPr>
            </w:pPr>
            <w:r>
              <w:rPr>
                <w:szCs w:val="20"/>
                <w:lang w:eastAsia="ja-JP"/>
              </w:rPr>
              <w:t>Sharp - R1-2506014</w:t>
            </w:r>
          </w:p>
          <w:p w14:paraId="637DA094" w14:textId="77777777" w:rsidR="00A66F83" w:rsidRDefault="00973417" w:rsidP="00973417">
            <w:pPr>
              <w:pStyle w:val="ListParagraph"/>
              <w:numPr>
                <w:ilvl w:val="0"/>
                <w:numId w:val="128"/>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65862CEC" w14:textId="77777777" w:rsidR="00A66F83" w:rsidRDefault="00973417">
            <w:pPr>
              <w:rPr>
                <w:szCs w:val="20"/>
                <w:lang w:eastAsia="ja-JP"/>
              </w:rPr>
            </w:pPr>
            <w:r>
              <w:rPr>
                <w:szCs w:val="20"/>
                <w:lang w:eastAsia="ja-JP"/>
              </w:rPr>
              <w:t>CMCC - R1-2506101</w:t>
            </w:r>
          </w:p>
          <w:p w14:paraId="67764DCC" w14:textId="77777777" w:rsidR="00A66F83" w:rsidRDefault="00973417" w:rsidP="00973417">
            <w:pPr>
              <w:pStyle w:val="ListParagraph"/>
              <w:numPr>
                <w:ilvl w:val="0"/>
                <w:numId w:val="129"/>
              </w:numPr>
              <w:rPr>
                <w:szCs w:val="20"/>
                <w:lang w:val="en-US" w:eastAsia="ja-JP"/>
              </w:rPr>
            </w:pPr>
            <w:r>
              <w:rPr>
                <w:b/>
                <w:szCs w:val="20"/>
                <w:lang w:val="en-US" w:eastAsia="ja-JP"/>
              </w:rPr>
              <w:lastRenderedPageBreak/>
              <w:t>Proposal 3</w:t>
            </w:r>
            <w:r>
              <w:rPr>
                <w:szCs w:val="20"/>
                <w:lang w:val="en-US" w:eastAsia="ja-JP"/>
              </w:rPr>
              <w:t>: RAN1 to further consider and study the following case for multi-carrier scenario in 6GR:</w:t>
            </w:r>
          </w:p>
          <w:p w14:paraId="409372CF" w14:textId="77777777" w:rsidR="00A66F83" w:rsidRDefault="00973417" w:rsidP="00973417">
            <w:pPr>
              <w:pStyle w:val="ListParagraph"/>
              <w:numPr>
                <w:ilvl w:val="1"/>
                <w:numId w:val="129"/>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3A85805" w14:textId="77777777" w:rsidR="00A66F83" w:rsidRDefault="00973417" w:rsidP="00973417">
            <w:pPr>
              <w:pStyle w:val="ListParagraph"/>
              <w:numPr>
                <w:ilvl w:val="1"/>
                <w:numId w:val="129"/>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1C45BC71" w14:textId="77777777" w:rsidR="00A66F83" w:rsidRDefault="00973417">
            <w:pPr>
              <w:rPr>
                <w:szCs w:val="20"/>
                <w:lang w:eastAsia="ja-JP"/>
              </w:rPr>
            </w:pPr>
            <w:r>
              <w:rPr>
                <w:szCs w:val="20"/>
                <w:lang w:eastAsia="ja-JP"/>
              </w:rPr>
              <w:t>InterDigital - R1-2506146</w:t>
            </w:r>
          </w:p>
          <w:p w14:paraId="3A5B0202" w14:textId="77777777" w:rsidR="00A66F83" w:rsidRDefault="00973417" w:rsidP="00973417">
            <w:pPr>
              <w:pStyle w:val="ListParagraph"/>
              <w:numPr>
                <w:ilvl w:val="0"/>
                <w:numId w:val="130"/>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068E117" w14:textId="77777777" w:rsidR="00A66F83" w:rsidRDefault="00973417" w:rsidP="00973417">
            <w:pPr>
              <w:pStyle w:val="ListParagraph"/>
              <w:numPr>
                <w:ilvl w:val="0"/>
                <w:numId w:val="130"/>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2900B71" w14:textId="77777777" w:rsidR="00A66F83" w:rsidRDefault="00973417">
            <w:pPr>
              <w:rPr>
                <w:szCs w:val="20"/>
                <w:lang w:eastAsia="ja-JP"/>
              </w:rPr>
            </w:pPr>
            <w:r>
              <w:rPr>
                <w:szCs w:val="20"/>
                <w:lang w:eastAsia="ja-JP"/>
              </w:rPr>
              <w:t>SK Telecom - R1-2506152</w:t>
            </w:r>
          </w:p>
          <w:p w14:paraId="4B13D0F5" w14:textId="77777777" w:rsidR="00A66F83" w:rsidRDefault="00973417" w:rsidP="00973417">
            <w:pPr>
              <w:pStyle w:val="ListParagraph"/>
              <w:numPr>
                <w:ilvl w:val="0"/>
                <w:numId w:val="131"/>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524417DA" w14:textId="77777777" w:rsidR="00A66F83" w:rsidRDefault="00973417" w:rsidP="00973417">
            <w:pPr>
              <w:pStyle w:val="ListParagraph"/>
              <w:numPr>
                <w:ilvl w:val="1"/>
                <w:numId w:val="131"/>
              </w:numPr>
              <w:rPr>
                <w:szCs w:val="20"/>
                <w:lang w:val="en-US" w:eastAsia="ja-JP"/>
              </w:rPr>
            </w:pPr>
            <w:r>
              <w:rPr>
                <w:szCs w:val="20"/>
                <w:lang w:val="en-US" w:eastAsia="ja-JP"/>
              </w:rPr>
              <w:t>SSB/SIB1 transmission (longer periodicity, on-demand)</w:t>
            </w:r>
          </w:p>
          <w:p w14:paraId="1953DFAA" w14:textId="77777777" w:rsidR="00A66F83" w:rsidRDefault="00973417" w:rsidP="00973417">
            <w:pPr>
              <w:pStyle w:val="ListParagraph"/>
              <w:numPr>
                <w:ilvl w:val="1"/>
                <w:numId w:val="131"/>
              </w:numPr>
              <w:rPr>
                <w:szCs w:val="20"/>
                <w:lang w:eastAsia="ja-JP"/>
              </w:rPr>
            </w:pPr>
            <w:r>
              <w:rPr>
                <w:szCs w:val="20"/>
                <w:lang w:eastAsia="ja-JP"/>
              </w:rPr>
              <w:t>Enhanced BWP mechanism</w:t>
            </w:r>
          </w:p>
          <w:p w14:paraId="41B82B97" w14:textId="77777777" w:rsidR="00A66F83" w:rsidRDefault="00973417" w:rsidP="00973417">
            <w:pPr>
              <w:pStyle w:val="ListParagraph"/>
              <w:numPr>
                <w:ilvl w:val="1"/>
                <w:numId w:val="131"/>
              </w:numPr>
              <w:rPr>
                <w:szCs w:val="20"/>
                <w:lang w:val="en-US" w:eastAsia="ja-JP"/>
              </w:rPr>
            </w:pPr>
            <w:r>
              <w:rPr>
                <w:szCs w:val="20"/>
                <w:lang w:val="en-US" w:eastAsia="ja-JP"/>
              </w:rPr>
              <w:t>Time-domain enhancement (UE-basis C-DRX vs. cell-basis DRX/DTX, LP-WUS/WUR)</w:t>
            </w:r>
          </w:p>
          <w:p w14:paraId="516D077C" w14:textId="77777777" w:rsidR="00A66F83" w:rsidRDefault="00973417" w:rsidP="00973417">
            <w:pPr>
              <w:pStyle w:val="ListParagraph"/>
              <w:numPr>
                <w:ilvl w:val="1"/>
                <w:numId w:val="131"/>
              </w:numPr>
              <w:rPr>
                <w:szCs w:val="20"/>
                <w:lang w:eastAsia="ja-JP"/>
              </w:rPr>
            </w:pPr>
            <w:r>
              <w:rPr>
                <w:szCs w:val="20"/>
                <w:lang w:eastAsia="ja-JP"/>
              </w:rPr>
              <w:t>Reduced RRM measurement</w:t>
            </w:r>
          </w:p>
          <w:p w14:paraId="5EC512C3" w14:textId="77777777" w:rsidR="00A66F83" w:rsidRDefault="00973417" w:rsidP="00973417">
            <w:pPr>
              <w:pStyle w:val="ListParagraph"/>
              <w:numPr>
                <w:ilvl w:val="1"/>
                <w:numId w:val="131"/>
              </w:numPr>
              <w:rPr>
                <w:szCs w:val="20"/>
                <w:lang w:eastAsia="ja-JP"/>
              </w:rPr>
            </w:pPr>
            <w:r>
              <w:rPr>
                <w:szCs w:val="20"/>
                <w:lang w:eastAsia="ja-JP"/>
              </w:rPr>
              <w:t>PEI</w:t>
            </w:r>
          </w:p>
          <w:p w14:paraId="496DA033" w14:textId="77777777" w:rsidR="00A66F83" w:rsidRDefault="00973417">
            <w:pPr>
              <w:rPr>
                <w:szCs w:val="20"/>
                <w:lang w:eastAsia="ja-JP"/>
              </w:rPr>
            </w:pPr>
            <w:r>
              <w:rPr>
                <w:szCs w:val="20"/>
                <w:lang w:eastAsia="ja-JP"/>
              </w:rPr>
              <w:t>NTT DOCOMO - R1-2506310</w:t>
            </w:r>
          </w:p>
          <w:p w14:paraId="0DA7AACF" w14:textId="77777777" w:rsidR="00A66F83" w:rsidRDefault="00973417" w:rsidP="00973417">
            <w:pPr>
              <w:pStyle w:val="ListParagraph"/>
              <w:numPr>
                <w:ilvl w:val="0"/>
                <w:numId w:val="132"/>
              </w:numPr>
              <w:rPr>
                <w:szCs w:val="20"/>
                <w:lang w:val="en-US" w:eastAsia="ja-JP"/>
              </w:rPr>
            </w:pPr>
            <w:r>
              <w:rPr>
                <w:b/>
                <w:szCs w:val="20"/>
                <w:lang w:val="en-US" w:eastAsia="ja-JP"/>
              </w:rPr>
              <w:t>Proposal 2</w:t>
            </w:r>
            <w:r>
              <w:rPr>
                <w:szCs w:val="20"/>
                <w:lang w:val="en-US" w:eastAsia="ja-JP"/>
              </w:rPr>
              <w:t xml:space="preserve">: Study cell DTX/DRX operation for 6GR, including support for legacy operation in </w:t>
            </w:r>
            <w:proofErr w:type="spellStart"/>
            <w:r>
              <w:rPr>
                <w:szCs w:val="20"/>
                <w:lang w:val="en-US" w:eastAsia="ja-JP"/>
              </w:rPr>
              <w:t>PCell</w:t>
            </w:r>
            <w:proofErr w:type="spellEnd"/>
            <w:r>
              <w:rPr>
                <w:szCs w:val="20"/>
                <w:lang w:val="en-US" w:eastAsia="ja-JP"/>
              </w:rPr>
              <w:t>.</w:t>
            </w:r>
          </w:p>
          <w:p w14:paraId="74507859" w14:textId="77777777" w:rsidR="00A66F83" w:rsidRDefault="00973417">
            <w:pPr>
              <w:rPr>
                <w:szCs w:val="20"/>
                <w:lang w:eastAsia="ja-JP"/>
              </w:rPr>
            </w:pPr>
            <w:r>
              <w:rPr>
                <w:szCs w:val="20"/>
                <w:lang w:eastAsia="ja-JP"/>
              </w:rPr>
              <w:t>WILUS Inc. - R1-2506324</w:t>
            </w:r>
          </w:p>
          <w:p w14:paraId="4E25F487" w14:textId="77777777" w:rsidR="00A66F83" w:rsidRDefault="00973417" w:rsidP="00973417">
            <w:pPr>
              <w:pStyle w:val="ListParagraph"/>
              <w:numPr>
                <w:ilvl w:val="0"/>
                <w:numId w:val="133"/>
              </w:numPr>
              <w:rPr>
                <w:szCs w:val="20"/>
                <w:lang w:val="en-US" w:eastAsia="ja-JP"/>
              </w:rPr>
            </w:pPr>
            <w:r>
              <w:rPr>
                <w:b/>
                <w:szCs w:val="20"/>
                <w:lang w:val="en-US" w:eastAsia="ja-JP"/>
              </w:rPr>
              <w:t>Proposal 2</w:t>
            </w:r>
            <w:r>
              <w:rPr>
                <w:szCs w:val="20"/>
                <w:lang w:val="en-US" w:eastAsia="ja-JP"/>
              </w:rPr>
              <w:t>: Study On-Demand SSB/SSB1 for 6GR</w:t>
            </w:r>
          </w:p>
          <w:p w14:paraId="2122C52C" w14:textId="77777777" w:rsidR="00A66F83" w:rsidRDefault="00973417" w:rsidP="00973417">
            <w:pPr>
              <w:pStyle w:val="ListParagraph"/>
              <w:numPr>
                <w:ilvl w:val="1"/>
                <w:numId w:val="133"/>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4DF2F290" w14:textId="77777777" w:rsidR="00A66F83" w:rsidRDefault="00973417">
            <w:pPr>
              <w:rPr>
                <w:szCs w:val="20"/>
                <w:lang w:eastAsia="ja-JP"/>
              </w:rPr>
            </w:pPr>
            <w:r>
              <w:rPr>
                <w:szCs w:val="20"/>
                <w:lang w:eastAsia="ja-JP"/>
              </w:rPr>
              <w:t>Rakuten Mobile, Inc. - R1-2506346</w:t>
            </w:r>
          </w:p>
          <w:p w14:paraId="7C506662" w14:textId="77777777" w:rsidR="00A66F83" w:rsidRDefault="00973417" w:rsidP="00973417">
            <w:pPr>
              <w:pStyle w:val="ListParagraph"/>
              <w:numPr>
                <w:ilvl w:val="0"/>
                <w:numId w:val="134"/>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3374C945" w14:textId="77777777" w:rsidR="00A66F83" w:rsidRDefault="00973417">
            <w:pPr>
              <w:rPr>
                <w:szCs w:val="20"/>
                <w:lang w:eastAsia="ja-JP"/>
              </w:rPr>
            </w:pPr>
            <w:r>
              <w:rPr>
                <w:szCs w:val="20"/>
                <w:lang w:eastAsia="ja-JP"/>
              </w:rPr>
              <w:t>CEWiT - R1-2506363</w:t>
            </w:r>
          </w:p>
          <w:p w14:paraId="225A25B9" w14:textId="77777777" w:rsidR="00A66F83" w:rsidRDefault="00973417" w:rsidP="00973417">
            <w:pPr>
              <w:pStyle w:val="ListParagraph"/>
              <w:numPr>
                <w:ilvl w:val="0"/>
                <w:numId w:val="135"/>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765F2E2" w14:textId="77777777" w:rsidR="00A66F83" w:rsidRDefault="00973417" w:rsidP="00973417">
            <w:pPr>
              <w:pStyle w:val="ListParagraph"/>
              <w:numPr>
                <w:ilvl w:val="1"/>
                <w:numId w:val="135"/>
              </w:numPr>
              <w:rPr>
                <w:szCs w:val="20"/>
                <w:lang w:val="en-US" w:eastAsia="ja-JP"/>
              </w:rPr>
            </w:pPr>
            <w:r>
              <w:rPr>
                <w:szCs w:val="20"/>
                <w:lang w:val="en-US" w:eastAsia="ja-JP"/>
              </w:rPr>
              <w:t>On-Demand Signals for initial access including OD-SSB &amp; OD-SIB1 a. Simplified SSB</w:t>
            </w:r>
          </w:p>
          <w:p w14:paraId="2FDFFDEE" w14:textId="77777777" w:rsidR="00A66F83" w:rsidRPr="00D74749" w:rsidRDefault="00973417" w:rsidP="00973417">
            <w:pPr>
              <w:pStyle w:val="ListParagraph"/>
              <w:numPr>
                <w:ilvl w:val="1"/>
                <w:numId w:val="135"/>
              </w:numPr>
              <w:rPr>
                <w:szCs w:val="20"/>
                <w:lang w:val="en-US" w:eastAsia="ja-JP"/>
              </w:rPr>
            </w:pPr>
            <w:r>
              <w:rPr>
                <w:szCs w:val="20"/>
                <w:lang w:val="en-US" w:eastAsia="ja-JP"/>
              </w:rPr>
              <w:t>SSB periodicity extension beyond 20ms.</w:t>
            </w:r>
          </w:p>
          <w:p w14:paraId="3F1D691B" w14:textId="77777777" w:rsidR="00D74749" w:rsidRPr="00726233" w:rsidRDefault="00D74749" w:rsidP="00D74749">
            <w:pPr>
              <w:rPr>
                <w:ins w:id="5" w:author="ADMIN" w:date="2025-08-27T23:10:00Z"/>
                <w:lang w:eastAsia="ja-JP"/>
              </w:rPr>
            </w:pPr>
            <w:ins w:id="6" w:author="ADMIN" w:date="2025-08-27T23:10:00Z">
              <w:r w:rsidRPr="00726233">
                <w:rPr>
                  <w:rFonts w:hint="eastAsia"/>
                  <w:lang w:eastAsia="ja-JP"/>
                </w:rPr>
                <w:t xml:space="preserve">ETRI </w:t>
              </w:r>
              <w:r w:rsidRPr="00726233">
                <w:rPr>
                  <w:lang w:eastAsia="ja-JP"/>
                </w:rPr>
                <w:t>–</w:t>
              </w:r>
              <w:r w:rsidRPr="00726233">
                <w:rPr>
                  <w:rFonts w:hint="eastAsia"/>
                  <w:lang w:eastAsia="ja-JP"/>
                </w:rPr>
                <w:t xml:space="preserve"> R1-2506069</w:t>
              </w:r>
            </w:ins>
          </w:p>
          <w:p w14:paraId="6655FBE2" w14:textId="77777777" w:rsidR="00D74749" w:rsidRPr="00726233" w:rsidRDefault="00D74749" w:rsidP="00D74749">
            <w:pPr>
              <w:pStyle w:val="ListParagraph"/>
              <w:numPr>
                <w:ilvl w:val="0"/>
                <w:numId w:val="135"/>
              </w:numPr>
              <w:suppressAutoHyphens w:val="0"/>
              <w:rPr>
                <w:ins w:id="7" w:author="ADMIN" w:date="2025-08-27T23:10:00Z"/>
                <w:b/>
                <w:lang w:eastAsia="ja-JP"/>
              </w:rPr>
            </w:pPr>
            <w:ins w:id="8" w:author="ADMIN" w:date="2025-08-27T23:10:00Z">
              <w:r w:rsidRPr="00726233">
                <w:rPr>
                  <w:rFonts w:hint="eastAsia"/>
                  <w:b/>
                  <w:lang w:eastAsia="ja-JP"/>
                </w:rPr>
                <w:t xml:space="preserve">Proposal 1: </w:t>
              </w:r>
              <w:r w:rsidRPr="00726233">
                <w:rPr>
                  <w:bCs/>
                  <w:lang w:eastAsia="ja-JP"/>
                </w:rPr>
                <w:t xml:space="preserve">For DTX/DRX in 6GR, aim </w:t>
              </w:r>
              <w:r w:rsidRPr="00726233">
                <w:rPr>
                  <w:rFonts w:hint="eastAsia"/>
                  <w:bCs/>
                  <w:lang w:eastAsia="ja-JP"/>
                </w:rPr>
                <w:t xml:space="preserve">to design </w:t>
              </w:r>
              <w:r w:rsidRPr="00726233">
                <w:rPr>
                  <w:bCs/>
                  <w:lang w:eastAsia="ja-JP"/>
                </w:rPr>
                <w:t>a single framework, or a minimal set of frameworks, that can address diverse scenarios.</w:t>
              </w:r>
            </w:ins>
          </w:p>
          <w:p w14:paraId="0BAD0D75" w14:textId="77777777" w:rsidR="00D74749" w:rsidRPr="00726233" w:rsidRDefault="00D74749" w:rsidP="00D74749">
            <w:pPr>
              <w:pStyle w:val="ListParagraph"/>
              <w:numPr>
                <w:ilvl w:val="0"/>
                <w:numId w:val="135"/>
              </w:numPr>
              <w:suppressAutoHyphens w:val="0"/>
              <w:rPr>
                <w:ins w:id="9" w:author="ADMIN" w:date="2025-08-27T23:10:00Z"/>
                <w:bCs/>
                <w:lang w:eastAsia="ja-JP"/>
              </w:rPr>
            </w:pPr>
            <w:ins w:id="10" w:author="ADMIN" w:date="2025-08-27T23:10:00Z">
              <w:r w:rsidRPr="00726233">
                <w:rPr>
                  <w:b/>
                  <w:lang w:eastAsia="ja-JP"/>
                </w:rPr>
                <w:t xml:space="preserve">Proposal </w:t>
              </w:r>
              <w:r w:rsidRPr="00726233">
                <w:rPr>
                  <w:rFonts w:hint="eastAsia"/>
                  <w:b/>
                  <w:lang w:eastAsia="ja-JP"/>
                </w:rPr>
                <w:t>2</w:t>
              </w:r>
              <w:r w:rsidRPr="00726233">
                <w:rPr>
                  <w:b/>
                  <w:lang w:eastAsia="ja-JP"/>
                </w:rPr>
                <w:t xml:space="preserve">: </w:t>
              </w:r>
              <w:r w:rsidRPr="00726233">
                <w:rPr>
                  <w:rFonts w:hint="eastAsia"/>
                  <w:bCs/>
                  <w:lang w:eastAsia="ja-JP"/>
                </w:rPr>
                <w:t>Address</w:t>
              </w:r>
              <w:r w:rsidRPr="00726233">
                <w:rPr>
                  <w:bCs/>
                  <w:lang w:eastAsia="ja-JP"/>
                </w:rPr>
                <w:t xml:space="preserve"> both TN and NTN scenarios for DTX/DRX in 6GR, taking into account the following key operational differences:</w:t>
              </w:r>
            </w:ins>
          </w:p>
          <w:p w14:paraId="08E9FAC1" w14:textId="77777777" w:rsidR="00D74749" w:rsidRPr="00726233" w:rsidRDefault="00D74749" w:rsidP="00D74749">
            <w:pPr>
              <w:pStyle w:val="ListParagraph"/>
              <w:numPr>
                <w:ilvl w:val="1"/>
                <w:numId w:val="135"/>
              </w:numPr>
              <w:suppressAutoHyphens w:val="0"/>
              <w:rPr>
                <w:ins w:id="11" w:author="ADMIN" w:date="2025-08-27T23:10:00Z"/>
                <w:bCs/>
                <w:lang w:eastAsia="ja-JP"/>
              </w:rPr>
            </w:pPr>
            <w:ins w:id="12" w:author="ADMIN" w:date="2025-08-27T23:10:00Z">
              <w:r w:rsidRPr="00726233">
                <w:rPr>
                  <w:bCs/>
                  <w:lang w:eastAsia="ja-JP"/>
                </w:rPr>
                <w:t>TN scenario: Certain essential transmissions may be allowed outside active duration.</w:t>
              </w:r>
            </w:ins>
          </w:p>
          <w:p w14:paraId="134568E7" w14:textId="77777777" w:rsidR="00D74749" w:rsidRPr="00726233" w:rsidRDefault="00D74749" w:rsidP="00D74749">
            <w:pPr>
              <w:pStyle w:val="ListParagraph"/>
              <w:numPr>
                <w:ilvl w:val="1"/>
                <w:numId w:val="135"/>
              </w:numPr>
              <w:suppressAutoHyphens w:val="0"/>
              <w:rPr>
                <w:ins w:id="13" w:author="ADMIN" w:date="2025-08-27T23:10:00Z"/>
                <w:bCs/>
                <w:lang w:eastAsia="ja-JP"/>
              </w:rPr>
            </w:pPr>
            <w:ins w:id="14" w:author="ADMIN" w:date="2025-08-27T23:10:00Z">
              <w:r w:rsidRPr="00726233">
                <w:rPr>
                  <w:bCs/>
                  <w:lang w:eastAsia="ja-JP"/>
                </w:rPr>
                <w:lastRenderedPageBreak/>
                <w:t>NTN scenario: In beam-hopping use cases, transmissions are inherently not possible outside active duration.</w:t>
              </w:r>
            </w:ins>
          </w:p>
          <w:p w14:paraId="68D60E87" w14:textId="77777777" w:rsidR="00D74749" w:rsidRPr="00726233" w:rsidRDefault="00D74749" w:rsidP="00D74749">
            <w:pPr>
              <w:pStyle w:val="ListParagraph"/>
              <w:numPr>
                <w:ilvl w:val="0"/>
                <w:numId w:val="135"/>
              </w:numPr>
              <w:suppressAutoHyphens w:val="0"/>
              <w:rPr>
                <w:ins w:id="15" w:author="ADMIN" w:date="2025-08-27T23:10:00Z"/>
                <w:bCs/>
                <w:lang w:eastAsia="ja-JP"/>
              </w:rPr>
            </w:pPr>
            <w:ins w:id="16" w:author="ADMIN" w:date="2025-08-27T23:10:00Z">
              <w:r w:rsidRPr="00726233">
                <w:rPr>
                  <w:rFonts w:hint="eastAsia"/>
                  <w:b/>
                  <w:lang w:eastAsia="ja-JP"/>
                </w:rPr>
                <w:t xml:space="preserve">Proposal 3: </w:t>
              </w:r>
              <w:r w:rsidRPr="00726233">
                <w:rPr>
                  <w:bCs/>
                  <w:lang w:eastAsia="ja-JP"/>
                </w:rPr>
                <w:t>Allow configurability in 6G DTX/DRX so that parameters can be flexibly adjusted for different use cases, traffic characteristics, and performance–energy saving priorities.</w:t>
              </w:r>
            </w:ins>
          </w:p>
          <w:p w14:paraId="76F83C1D" w14:textId="77777777" w:rsidR="00D74749" w:rsidRPr="00726233" w:rsidRDefault="00D74749" w:rsidP="00D74749">
            <w:pPr>
              <w:pStyle w:val="ListParagraph"/>
              <w:numPr>
                <w:ilvl w:val="0"/>
                <w:numId w:val="135"/>
              </w:numPr>
              <w:suppressAutoHyphens w:val="0"/>
              <w:rPr>
                <w:ins w:id="17" w:author="ADMIN" w:date="2025-08-27T23:10:00Z"/>
                <w:bCs/>
                <w:lang w:eastAsia="ja-JP"/>
              </w:rPr>
            </w:pPr>
            <w:ins w:id="18" w:author="ADMIN" w:date="2025-08-27T23:10:00Z">
              <w:r>
                <w:rPr>
                  <w:rFonts w:eastAsia="Malgun Gothic" w:hint="eastAsia"/>
                  <w:b/>
                  <w:lang w:eastAsia="ko-KR"/>
                </w:rPr>
                <w:t xml:space="preserve">Proposal 4: </w:t>
              </w:r>
              <w:r w:rsidRPr="00726233">
                <w:rPr>
                  <w:rFonts w:hint="eastAsia"/>
                  <w:bCs/>
                  <w:lang w:eastAsia="ja-JP"/>
                </w:rPr>
                <w:t>For the purpose of pursuing a single, unified DTX/DRX framework, study the following objectives:</w:t>
              </w:r>
            </w:ins>
          </w:p>
          <w:p w14:paraId="2C271408" w14:textId="77777777" w:rsidR="00D74749" w:rsidRPr="00726233" w:rsidRDefault="00D74749" w:rsidP="00D74749">
            <w:pPr>
              <w:pStyle w:val="ListParagraph"/>
              <w:numPr>
                <w:ilvl w:val="1"/>
                <w:numId w:val="135"/>
              </w:numPr>
              <w:suppressAutoHyphens w:val="0"/>
              <w:rPr>
                <w:ins w:id="19" w:author="ADMIN" w:date="2025-08-27T23:10:00Z"/>
                <w:bCs/>
                <w:lang w:eastAsia="ja-JP"/>
              </w:rPr>
            </w:pPr>
            <w:ins w:id="20" w:author="ADMIN" w:date="2025-08-27T23:10:00Z">
              <w:r w:rsidRPr="00726233">
                <w:rPr>
                  <w:rFonts w:hint="eastAsia"/>
                  <w:bCs/>
                  <w:lang w:eastAsia="ja-JP"/>
                </w:rPr>
                <w:t>Classify</w:t>
              </w:r>
              <w:r w:rsidRPr="00726233">
                <w:rPr>
                  <w:bCs/>
                  <w:lang w:eastAsia="ja-JP"/>
                </w:rPr>
                <w:t xml:space="preserve"> signals and channels into </w:t>
              </w:r>
              <w:r w:rsidRPr="00726233">
                <w:rPr>
                  <w:rFonts w:hint="eastAsia"/>
                  <w:bCs/>
                  <w:lang w:eastAsia="ja-JP"/>
                </w:rPr>
                <w:t>m</w:t>
              </w:r>
              <w:r w:rsidRPr="00726233">
                <w:rPr>
                  <w:bCs/>
                  <w:lang w:eastAsia="ja-JP"/>
                </w:rPr>
                <w:t>ultiple categories</w:t>
              </w:r>
            </w:ins>
          </w:p>
          <w:p w14:paraId="7238352B" w14:textId="77777777" w:rsidR="00D74749" w:rsidRPr="00726233" w:rsidRDefault="00D74749" w:rsidP="00D74749">
            <w:pPr>
              <w:pStyle w:val="ListParagraph"/>
              <w:numPr>
                <w:ilvl w:val="2"/>
                <w:numId w:val="135"/>
              </w:numPr>
              <w:suppressAutoHyphens w:val="0"/>
              <w:rPr>
                <w:ins w:id="21" w:author="ADMIN" w:date="2025-08-27T23:10:00Z"/>
                <w:bCs/>
                <w:lang w:eastAsia="ja-JP"/>
              </w:rPr>
            </w:pPr>
            <w:ins w:id="22" w:author="ADMIN" w:date="2025-08-27T23:10:00Z">
              <w:r w:rsidRPr="00726233">
                <w:rPr>
                  <w:rFonts w:hint="eastAsia"/>
                  <w:bCs/>
                  <w:lang w:eastAsia="ja-JP"/>
                </w:rPr>
                <w:t xml:space="preserve">For example, </w:t>
              </w:r>
              <w:r w:rsidRPr="00726233">
                <w:rPr>
                  <w:bCs/>
                  <w:lang w:eastAsia="ja-JP"/>
                </w:rPr>
                <w:t>(1) not impacted</w:t>
              </w:r>
              <w:r w:rsidRPr="00726233">
                <w:rPr>
                  <w:rFonts w:hint="eastAsia"/>
                  <w:bCs/>
                  <w:lang w:eastAsia="ja-JP"/>
                </w:rPr>
                <w:t xml:space="preserve"> by DTX/DRX operation</w:t>
              </w:r>
              <w:r w:rsidRPr="00726233">
                <w:rPr>
                  <w:bCs/>
                  <w:lang w:eastAsia="ja-JP"/>
                </w:rPr>
                <w:t>, (2) impacted</w:t>
              </w:r>
              <w:r w:rsidRPr="00726233">
                <w:rPr>
                  <w:rFonts w:hint="eastAsia"/>
                  <w:bCs/>
                  <w:lang w:eastAsia="ja-JP"/>
                </w:rPr>
                <w:t xml:space="preserve"> by DTX/DRX operation</w:t>
              </w:r>
              <w:r w:rsidRPr="00726233">
                <w:rPr>
                  <w:bCs/>
                  <w:lang w:eastAsia="ja-JP"/>
                </w:rPr>
                <w:t>, and (3) configurable</w:t>
              </w:r>
              <w:r w:rsidRPr="00726233">
                <w:rPr>
                  <w:rFonts w:hint="eastAsia"/>
                  <w:bCs/>
                  <w:lang w:eastAsia="ja-JP"/>
                </w:rPr>
                <w:t xml:space="preserve"> (connected mode only)</w:t>
              </w:r>
            </w:ins>
          </w:p>
          <w:p w14:paraId="715CB0A6" w14:textId="77777777" w:rsidR="00D74749" w:rsidRPr="00726233" w:rsidRDefault="00D74749" w:rsidP="00D74749">
            <w:pPr>
              <w:pStyle w:val="ListParagraph"/>
              <w:numPr>
                <w:ilvl w:val="1"/>
                <w:numId w:val="135"/>
              </w:numPr>
              <w:suppressAutoHyphens w:val="0"/>
              <w:rPr>
                <w:ins w:id="23" w:author="ADMIN" w:date="2025-08-27T23:10:00Z"/>
                <w:bCs/>
                <w:lang w:eastAsia="ja-JP"/>
              </w:rPr>
            </w:pPr>
            <w:ins w:id="24" w:author="ADMIN" w:date="2025-08-27T23:10:00Z">
              <w:r w:rsidRPr="00726233">
                <w:rPr>
                  <w:rFonts w:hint="eastAsia"/>
                  <w:bCs/>
                  <w:lang w:eastAsia="ja-JP"/>
                </w:rPr>
                <w:t>Configurable timer operation</w:t>
              </w:r>
              <w:r w:rsidRPr="00726233">
                <w:rPr>
                  <w:bCs/>
                  <w:lang w:eastAsia="ja-JP"/>
                </w:rPr>
                <w:t xml:space="preserve"> (e.g., </w:t>
              </w:r>
              <w:r w:rsidRPr="00726233">
                <w:rPr>
                  <w:rFonts w:hint="eastAsia"/>
                  <w:bCs/>
                  <w:lang w:eastAsia="ja-JP"/>
                </w:rPr>
                <w:t xml:space="preserve">extension of active duration based on </w:t>
              </w:r>
              <w:r w:rsidRPr="00726233">
                <w:rPr>
                  <w:bCs/>
                  <w:lang w:eastAsia="ja-JP"/>
                </w:rPr>
                <w:t>inactivity timer)</w:t>
              </w:r>
            </w:ins>
          </w:p>
          <w:p w14:paraId="0BF1BE3A" w14:textId="77777777" w:rsidR="00D74749" w:rsidRPr="00726233" w:rsidRDefault="00D74749" w:rsidP="00D74749">
            <w:pPr>
              <w:pStyle w:val="ListParagraph"/>
              <w:numPr>
                <w:ilvl w:val="1"/>
                <w:numId w:val="135"/>
              </w:numPr>
              <w:suppressAutoHyphens w:val="0"/>
              <w:rPr>
                <w:ins w:id="25" w:author="ADMIN" w:date="2025-08-27T23:10:00Z"/>
                <w:bCs/>
                <w:lang w:eastAsia="ja-JP"/>
              </w:rPr>
            </w:pPr>
            <w:ins w:id="26" w:author="ADMIN" w:date="2025-08-27T23:10:00Z">
              <w:r w:rsidRPr="00726233">
                <w:rPr>
                  <w:rFonts w:hint="eastAsia"/>
                  <w:bCs/>
                  <w:lang w:eastAsia="ja-JP"/>
                </w:rPr>
                <w:t>For connected mode, UE-specific configuration of DTX/DRX parameters</w:t>
              </w:r>
            </w:ins>
          </w:p>
          <w:p w14:paraId="541B7C87" w14:textId="77777777" w:rsidR="00D74749" w:rsidRPr="00726233" w:rsidRDefault="00D74749" w:rsidP="00D74749">
            <w:pPr>
              <w:pStyle w:val="ListParagraph"/>
              <w:numPr>
                <w:ilvl w:val="0"/>
                <w:numId w:val="135"/>
              </w:numPr>
              <w:suppressAutoHyphens w:val="0"/>
              <w:rPr>
                <w:ins w:id="27" w:author="ADMIN" w:date="2025-08-27T23:10:00Z"/>
                <w:bCs/>
                <w:lang w:eastAsia="ja-JP"/>
              </w:rPr>
            </w:pPr>
            <w:ins w:id="28" w:author="ADMIN" w:date="2025-08-27T23:10:00Z">
              <w:r w:rsidRPr="00726233">
                <w:rPr>
                  <w:rFonts w:hint="eastAsia"/>
                  <w:b/>
                  <w:lang w:eastAsia="ja-JP"/>
                </w:rPr>
                <w:t xml:space="preserve">Proposal 5: </w:t>
              </w:r>
              <w:r w:rsidRPr="0029005C">
                <w:rPr>
                  <w:rFonts w:hint="eastAsia"/>
                  <w:bCs/>
                </w:rPr>
                <w:t>Study</w:t>
              </w:r>
              <w:r w:rsidRPr="0029005C">
                <w:rPr>
                  <w:bCs/>
                </w:rPr>
                <w:t xml:space="preserve"> beam-level DTX/DRX operation</w:t>
              </w:r>
              <w:r w:rsidRPr="0029005C">
                <w:rPr>
                  <w:rFonts w:hint="eastAsia"/>
                  <w:bCs/>
                </w:rPr>
                <w:t xml:space="preserve"> and analyze</w:t>
              </w:r>
              <w:r w:rsidRPr="0029005C">
                <w:rPr>
                  <w:bCs/>
                </w:rPr>
                <w:t xml:space="preserve"> its necessity for specific use cases (e.g., NTN</w:t>
              </w:r>
              <w:r w:rsidRPr="0029005C">
                <w:rPr>
                  <w:rFonts w:hint="eastAsia"/>
                  <w:bCs/>
                </w:rPr>
                <w:t>, mTRP in TN</w:t>
              </w:r>
              <w:r w:rsidRPr="0029005C">
                <w:rPr>
                  <w:bCs/>
                </w:rPr>
                <w:t>)</w:t>
              </w:r>
              <w:r w:rsidRPr="0029005C">
                <w:rPr>
                  <w:rFonts w:hint="eastAsia"/>
                  <w:bCs/>
                </w:rPr>
                <w:t>.</w:t>
              </w:r>
            </w:ins>
          </w:p>
          <w:p w14:paraId="3D852F7E" w14:textId="77777777" w:rsidR="00D74749" w:rsidRPr="00726233" w:rsidRDefault="00D74749" w:rsidP="00D74749">
            <w:pPr>
              <w:pStyle w:val="ListParagraph"/>
              <w:numPr>
                <w:ilvl w:val="0"/>
                <w:numId w:val="135"/>
              </w:numPr>
              <w:suppressAutoHyphens w:val="0"/>
              <w:rPr>
                <w:ins w:id="29" w:author="ADMIN" w:date="2025-08-27T23:10:00Z"/>
                <w:bCs/>
                <w:lang w:eastAsia="ja-JP"/>
              </w:rPr>
            </w:pPr>
            <w:ins w:id="30" w:author="ADMIN" w:date="2025-08-27T23:10:00Z">
              <w:r w:rsidRPr="00726233">
                <w:rPr>
                  <w:rFonts w:hint="eastAsia"/>
                  <w:b/>
                  <w:lang w:eastAsia="ja-JP"/>
                </w:rPr>
                <w:t xml:space="preserve">Proposal 6: </w:t>
              </w:r>
              <w:r w:rsidRPr="00726233">
                <w:rPr>
                  <w:rFonts w:hint="eastAsia"/>
                  <w:bCs/>
                  <w:lang w:eastAsia="ja-JP"/>
                </w:rPr>
                <w:t>Study use cases and analyze applicability of multiple DTX/DRX patterns for one carrier.</w:t>
              </w:r>
            </w:ins>
          </w:p>
          <w:p w14:paraId="1A7991F9" w14:textId="77777777" w:rsidR="00D74749" w:rsidRPr="00D74749" w:rsidRDefault="00D74749" w:rsidP="00D74749">
            <w:pPr>
              <w:pStyle w:val="ListParagraph"/>
              <w:numPr>
                <w:ilvl w:val="0"/>
                <w:numId w:val="135"/>
              </w:numPr>
              <w:suppressAutoHyphens w:val="0"/>
              <w:rPr>
                <w:bCs/>
                <w:lang w:eastAsia="ja-JP"/>
              </w:rPr>
            </w:pPr>
            <w:ins w:id="31" w:author="ADMIN" w:date="2025-08-27T23:10:00Z">
              <w:r w:rsidRPr="00726233">
                <w:rPr>
                  <w:rFonts w:hint="eastAsia"/>
                  <w:b/>
                  <w:lang w:eastAsia="ja-JP"/>
                </w:rPr>
                <w:t xml:space="preserve">Proposal 7: </w:t>
              </w:r>
              <w:r w:rsidRPr="00726233">
                <w:rPr>
                  <w:bCs/>
                  <w:lang w:eastAsia="ja-JP"/>
                </w:rPr>
                <w:t>Study</w:t>
              </w:r>
              <w:r w:rsidRPr="00726233">
                <w:rPr>
                  <w:rFonts w:hint="eastAsia"/>
                  <w:bCs/>
                  <w:lang w:eastAsia="ja-JP"/>
                </w:rPr>
                <w:t xml:space="preserve"> both idle mode and </w:t>
              </w:r>
              <w:r w:rsidRPr="00726233">
                <w:rPr>
                  <w:bCs/>
                  <w:lang w:eastAsia="ja-JP"/>
                </w:rPr>
                <w:t>connected</w:t>
              </w:r>
              <w:r w:rsidRPr="00726233">
                <w:rPr>
                  <w:rFonts w:hint="eastAsia"/>
                  <w:bCs/>
                  <w:lang w:eastAsia="ja-JP"/>
                </w:rPr>
                <w:t xml:space="preserve"> mode operations for DTX/DRX in 6GR.</w:t>
              </w:r>
            </w:ins>
          </w:p>
          <w:p w14:paraId="1D23CFA6" w14:textId="3107FCCA" w:rsidR="00D74749" w:rsidRPr="00D74749" w:rsidRDefault="00D74749" w:rsidP="00D74749">
            <w:pPr>
              <w:pStyle w:val="ListParagraph"/>
              <w:numPr>
                <w:ilvl w:val="0"/>
                <w:numId w:val="135"/>
              </w:numPr>
              <w:suppressAutoHyphens w:val="0"/>
              <w:rPr>
                <w:bCs/>
                <w:lang w:eastAsia="ja-JP"/>
              </w:rPr>
            </w:pPr>
            <w:ins w:id="32" w:author="ADMIN" w:date="2025-08-27T23:10:00Z">
              <w:r w:rsidRPr="00D74749">
                <w:rPr>
                  <w:rFonts w:hint="eastAsia"/>
                  <w:b/>
                  <w:szCs w:val="20"/>
                  <w:lang w:val="de-DE" w:eastAsia="ja-JP"/>
                </w:rPr>
                <w:t xml:space="preserve">Proposal 8: </w:t>
              </w:r>
              <w:r w:rsidRPr="00D74749">
                <w:rPr>
                  <w:rFonts w:hint="eastAsia"/>
                  <w:bCs/>
                  <w:szCs w:val="20"/>
                  <w:lang w:val="de-DE" w:eastAsia="ja-JP"/>
                </w:rPr>
                <w:t xml:space="preserve">Study potential enhancements to </w:t>
              </w:r>
              <w:r w:rsidRPr="00D74749">
                <w:rPr>
                  <w:bCs/>
                  <w:szCs w:val="20"/>
                  <w:lang w:val="de-DE" w:eastAsia="ja-JP"/>
                </w:rPr>
                <w:t>the random access procedure and paging operation</w:t>
              </w:r>
              <w:r w:rsidRPr="00D74749">
                <w:rPr>
                  <w:rFonts w:hint="eastAsia"/>
                  <w:bCs/>
                  <w:szCs w:val="20"/>
                  <w:lang w:val="de-DE" w:eastAsia="ja-JP"/>
                </w:rPr>
                <w:t xml:space="preserve"> for idle mode DTX/DRX operation.</w:t>
              </w:r>
            </w:ins>
          </w:p>
        </w:tc>
      </w:tr>
    </w:tbl>
    <w:p w14:paraId="50F7D145" w14:textId="77777777" w:rsidR="00A66F83" w:rsidRDefault="00A66F83">
      <w:pPr>
        <w:rPr>
          <w:lang w:val="en-GB" w:eastAsia="ja-JP"/>
        </w:rPr>
      </w:pPr>
    </w:p>
    <w:p w14:paraId="4E2432E3" w14:textId="77777777" w:rsidR="00A66F83" w:rsidRDefault="00973417">
      <w:pPr>
        <w:pStyle w:val="Heading3"/>
      </w:pPr>
      <w:r>
        <w:t>Summary</w:t>
      </w:r>
    </w:p>
    <w:p w14:paraId="5DC111BE" w14:textId="77777777" w:rsidR="00A66F83" w:rsidRDefault="00973417">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homogeneous and heterogeneous networks (Nokia Prop. 2, CATT Prop. 2, </w:t>
      </w:r>
      <w:proofErr w:type="spellStart"/>
      <w:r>
        <w:rPr>
          <w:lang w:eastAsia="ja-JP"/>
        </w:rPr>
        <w:t>Ofinno</w:t>
      </w:r>
      <w:proofErr w:type="spellEnd"/>
      <w:r>
        <w:rPr>
          <w:lang w:eastAsia="ja-JP"/>
        </w:rPr>
        <w:t xml:space="preserve">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14:textId="77777777" w:rsidR="00A66F83" w:rsidRDefault="00973417">
      <w:pPr>
        <w:pStyle w:val="Heading3"/>
      </w:pPr>
      <w:r>
        <w:t>1</w:t>
      </w:r>
      <w:r>
        <w:rPr>
          <w:vertAlign w:val="superscript"/>
        </w:rPr>
        <w:t>st</w:t>
      </w:r>
      <w:r>
        <w:t xml:space="preserve"> round FL comments and proposal</w:t>
      </w:r>
    </w:p>
    <w:p w14:paraId="745FC656" w14:textId="77777777" w:rsidR="00A66F83" w:rsidRDefault="00973417">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1948CEAD"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16</w:t>
      </w:r>
      <w:r w:rsidR="003B2B75">
        <w:fldChar w:fldCharType="end"/>
      </w:r>
      <w:r>
        <w:t>:</w:t>
      </w:r>
    </w:p>
    <w:p w14:paraId="192D7906" w14:textId="77777777" w:rsidR="00A66F83" w:rsidRDefault="00973417">
      <w:pPr>
        <w:rPr>
          <w:b/>
          <w:bCs/>
        </w:rPr>
      </w:pPr>
      <w:r>
        <w:rPr>
          <w:b/>
          <w:bCs/>
        </w:rPr>
        <w:t>Study joint Cell DTX/DRX and UE DTX/DRX regarding,</w:t>
      </w:r>
    </w:p>
    <w:p w14:paraId="00889B2C" w14:textId="77777777" w:rsidR="00A66F83" w:rsidRDefault="00973417" w:rsidP="00973417">
      <w:pPr>
        <w:pStyle w:val="ListParagraph"/>
        <w:numPr>
          <w:ilvl w:val="0"/>
          <w:numId w:val="135"/>
        </w:numPr>
        <w:rPr>
          <w:b/>
          <w:bCs/>
          <w:lang w:val="en-US"/>
        </w:rPr>
      </w:pPr>
      <w:r>
        <w:rPr>
          <w:b/>
          <w:bCs/>
          <w:lang w:val="en-US"/>
        </w:rPr>
        <w:t>Common (idle mode) signal adaptation and clustering,</w:t>
      </w:r>
    </w:p>
    <w:p w14:paraId="13B59F1C" w14:textId="77777777" w:rsidR="00A66F83" w:rsidRDefault="00973417" w:rsidP="00973417">
      <w:pPr>
        <w:pStyle w:val="ListParagraph"/>
        <w:numPr>
          <w:ilvl w:val="0"/>
          <w:numId w:val="135"/>
        </w:numPr>
        <w:rPr>
          <w:b/>
          <w:bCs/>
          <w:lang w:val="en-US"/>
        </w:rPr>
      </w:pPr>
      <w:r>
        <w:rPr>
          <w:b/>
          <w:bCs/>
          <w:lang w:val="en-US"/>
        </w:rPr>
        <w:lastRenderedPageBreak/>
        <w:t>UE effects (latency and synchronization),</w:t>
      </w:r>
    </w:p>
    <w:p w14:paraId="39A5AA86" w14:textId="77777777" w:rsidR="00A66F83" w:rsidRDefault="00973417" w:rsidP="00973417">
      <w:pPr>
        <w:pStyle w:val="ListParagraph"/>
        <w:numPr>
          <w:ilvl w:val="0"/>
          <w:numId w:val="135"/>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30"/>
        <w:gridCol w:w="7198"/>
      </w:tblGrid>
      <w:tr w:rsidR="00A66F83" w14:paraId="777AD296" w14:textId="77777777" w:rsidTr="005F5279">
        <w:tc>
          <w:tcPr>
            <w:tcW w:w="2430" w:type="dxa"/>
            <w:shd w:val="clear" w:color="auto" w:fill="FFC000" w:themeFill="accent4"/>
          </w:tcPr>
          <w:p w14:paraId="1CAAFA11" w14:textId="77777777" w:rsidR="00A66F83" w:rsidRDefault="00973417">
            <w:pPr>
              <w:jc w:val="center"/>
              <w:rPr>
                <w:b/>
                <w:bCs/>
                <w:szCs w:val="20"/>
              </w:rPr>
            </w:pPr>
            <w:r>
              <w:rPr>
                <w:b/>
                <w:bCs/>
                <w:szCs w:val="20"/>
              </w:rPr>
              <w:t>Company</w:t>
            </w:r>
          </w:p>
        </w:tc>
        <w:tc>
          <w:tcPr>
            <w:tcW w:w="7198" w:type="dxa"/>
            <w:shd w:val="clear" w:color="auto" w:fill="FFC000" w:themeFill="accent4"/>
          </w:tcPr>
          <w:p w14:paraId="66481C84" w14:textId="77777777" w:rsidR="00A66F83" w:rsidRDefault="00973417">
            <w:pPr>
              <w:jc w:val="center"/>
              <w:rPr>
                <w:b/>
                <w:bCs/>
                <w:szCs w:val="20"/>
              </w:rPr>
            </w:pPr>
            <w:r>
              <w:rPr>
                <w:b/>
                <w:bCs/>
                <w:szCs w:val="20"/>
              </w:rPr>
              <w:t>View</w:t>
            </w:r>
          </w:p>
        </w:tc>
      </w:tr>
      <w:tr w:rsidR="00A66F83" w14:paraId="11C4A549" w14:textId="77777777" w:rsidTr="005F5279">
        <w:tc>
          <w:tcPr>
            <w:tcW w:w="2430" w:type="dxa"/>
          </w:tcPr>
          <w:p w14:paraId="3DEDAE24" w14:textId="77777777" w:rsidR="00A66F83" w:rsidRDefault="00973417">
            <w:pPr>
              <w:rPr>
                <w:szCs w:val="20"/>
              </w:rPr>
            </w:pPr>
            <w:r>
              <w:rPr>
                <w:szCs w:val="20"/>
              </w:rPr>
              <w:t>Google</w:t>
            </w:r>
          </w:p>
        </w:tc>
        <w:tc>
          <w:tcPr>
            <w:tcW w:w="7198" w:type="dxa"/>
          </w:tcPr>
          <w:p w14:paraId="623E7969" w14:textId="77777777" w:rsidR="00A66F83" w:rsidRDefault="00973417">
            <w:pPr>
              <w:rPr>
                <w:szCs w:val="20"/>
              </w:rPr>
            </w:pPr>
            <w:r>
              <w:rPr>
                <w:szCs w:val="20"/>
              </w:rPr>
              <w:t xml:space="preserve">We support this proposal, which is a good starting point of joint NW/UE DTX/DRX. </w:t>
            </w:r>
          </w:p>
        </w:tc>
      </w:tr>
      <w:tr w:rsidR="00A66F83" w14:paraId="49BC74F3" w14:textId="77777777" w:rsidTr="005F5279">
        <w:tc>
          <w:tcPr>
            <w:tcW w:w="2430" w:type="dxa"/>
          </w:tcPr>
          <w:p w14:paraId="4005A9D3" w14:textId="77777777" w:rsidR="00A66F83" w:rsidRDefault="00973417">
            <w:pPr>
              <w:rPr>
                <w:szCs w:val="20"/>
              </w:rPr>
            </w:pPr>
            <w:r>
              <w:rPr>
                <w:szCs w:val="20"/>
              </w:rPr>
              <w:t>InterDigital</w:t>
            </w:r>
          </w:p>
        </w:tc>
        <w:tc>
          <w:tcPr>
            <w:tcW w:w="7198" w:type="dxa"/>
          </w:tcPr>
          <w:p w14:paraId="3450E85B" w14:textId="77777777" w:rsidR="00A66F83" w:rsidRDefault="00973417">
            <w:pPr>
              <w:rPr>
                <w:rFonts w:eastAsia="Malgun Gothic"/>
                <w:lang w:eastAsia="ko-KR"/>
              </w:rPr>
            </w:pPr>
            <w:r>
              <w:rPr>
                <w:rFonts w:eastAsia="Malgun Gothic"/>
                <w:lang w:eastAsia="ko-KR"/>
              </w:rPr>
              <w:t>Support</w:t>
            </w:r>
          </w:p>
          <w:p w14:paraId="1EEEC9B2" w14:textId="77777777" w:rsidR="00A66F83" w:rsidRDefault="00A66F83">
            <w:pPr>
              <w:rPr>
                <w:szCs w:val="20"/>
              </w:rPr>
            </w:pPr>
          </w:p>
        </w:tc>
      </w:tr>
      <w:tr w:rsidR="00A66F83" w14:paraId="3A717016" w14:textId="77777777" w:rsidTr="005F5279">
        <w:tc>
          <w:tcPr>
            <w:tcW w:w="2430" w:type="dxa"/>
          </w:tcPr>
          <w:p w14:paraId="5DDF6C76" w14:textId="77777777" w:rsidR="00A66F83" w:rsidRDefault="00973417">
            <w:pPr>
              <w:rPr>
                <w:szCs w:val="20"/>
              </w:rPr>
            </w:pPr>
            <w:r>
              <w:rPr>
                <w:szCs w:val="20"/>
              </w:rPr>
              <w:t>TCL</w:t>
            </w:r>
          </w:p>
        </w:tc>
        <w:tc>
          <w:tcPr>
            <w:tcW w:w="7198" w:type="dxa"/>
          </w:tcPr>
          <w:p w14:paraId="5F50D111" w14:textId="77777777" w:rsidR="00A66F83" w:rsidRDefault="00973417">
            <w:pPr>
              <w:jc w:val="both"/>
              <w:rPr>
                <w:szCs w:val="20"/>
              </w:rPr>
            </w:pPr>
            <w:r>
              <w:t xml:space="preserve">We support a unified approach to idle-mode DTX/DRX that jointly optimizes base station and UE sleep cycles. </w:t>
            </w:r>
          </w:p>
        </w:tc>
      </w:tr>
      <w:tr w:rsidR="00A66F83" w14:paraId="120C2617" w14:textId="77777777" w:rsidTr="005F5279">
        <w:tc>
          <w:tcPr>
            <w:tcW w:w="2430" w:type="dxa"/>
          </w:tcPr>
          <w:p w14:paraId="2CE5DFF3" w14:textId="77777777" w:rsidR="00A66F83" w:rsidRDefault="00973417">
            <w:pPr>
              <w:rPr>
                <w:rFonts w:eastAsia="DengXian"/>
                <w:szCs w:val="20"/>
                <w:lang w:eastAsia="zh-CN"/>
              </w:rPr>
            </w:pPr>
            <w:r>
              <w:rPr>
                <w:rFonts w:eastAsia="DengXian"/>
                <w:szCs w:val="20"/>
                <w:lang w:eastAsia="zh-CN"/>
              </w:rPr>
              <w:t>Spreadtrum</w:t>
            </w:r>
          </w:p>
        </w:tc>
        <w:tc>
          <w:tcPr>
            <w:tcW w:w="7198" w:type="dxa"/>
          </w:tcPr>
          <w:p w14:paraId="09CD2C98" w14:textId="77777777" w:rsidR="00A66F83" w:rsidRDefault="00973417">
            <w:pPr>
              <w:rPr>
                <w:rFonts w:eastAsia="DengXian"/>
                <w:szCs w:val="20"/>
                <w:lang w:eastAsia="zh-CN"/>
              </w:rPr>
            </w:pPr>
            <w:r>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t xml:space="preserve"> </w:t>
            </w:r>
            <w:r>
              <w:rPr>
                <w:rFonts w:eastAsia="DengXian"/>
                <w:szCs w:val="20"/>
                <w:lang w:eastAsia="zh-CN"/>
              </w:rPr>
              <w:t>common (idle mode) signal adaptation and clustering is not clear to us. We prefer to modify this proposal into the following version.</w:t>
            </w:r>
          </w:p>
          <w:p w14:paraId="1F34895B"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D861C22" w14:textId="77777777" w:rsidR="00A66F83" w:rsidRDefault="00973417">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5CF22768" w14:textId="77777777" w:rsidR="00A66F83" w:rsidRDefault="00973417" w:rsidP="00973417">
            <w:pPr>
              <w:pStyle w:val="ListParagraph"/>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r>
              <w:rPr>
                <w:b/>
                <w:bCs/>
                <w:color w:val="FF0000"/>
                <w:lang w:val="en-US"/>
              </w:rPr>
              <w:t>transmission(e.g., SSB, SIB1, Paging, etc.)</w:t>
            </w:r>
            <w:r>
              <w:rPr>
                <w:b/>
                <w:bCs/>
                <w:lang w:val="en-US"/>
              </w:rPr>
              <w:t>,</w:t>
            </w:r>
          </w:p>
          <w:p w14:paraId="50DE9F91" w14:textId="77777777" w:rsidR="00A66F83" w:rsidRDefault="00973417" w:rsidP="00973417">
            <w:pPr>
              <w:pStyle w:val="ListParagraph"/>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079C4EE7" w14:textId="77777777" w:rsidR="00A66F83" w:rsidRDefault="00973417" w:rsidP="00973417">
            <w:pPr>
              <w:pStyle w:val="ListParagraph"/>
              <w:numPr>
                <w:ilvl w:val="0"/>
                <w:numId w:val="135"/>
              </w:numPr>
              <w:tabs>
                <w:tab w:val="left" w:pos="720"/>
              </w:tabs>
              <w:rPr>
                <w:b/>
                <w:bCs/>
              </w:rPr>
            </w:pPr>
            <w:r>
              <w:rPr>
                <w:b/>
                <w:bCs/>
              </w:rPr>
              <w:t>Etc.</w:t>
            </w:r>
          </w:p>
          <w:p w14:paraId="128BA380" w14:textId="77777777" w:rsidR="00A66F83" w:rsidRDefault="00A66F83">
            <w:pPr>
              <w:rPr>
                <w:szCs w:val="20"/>
              </w:rPr>
            </w:pPr>
          </w:p>
        </w:tc>
      </w:tr>
      <w:tr w:rsidR="00A66F83" w14:paraId="4E748260" w14:textId="77777777" w:rsidTr="005F5279">
        <w:tc>
          <w:tcPr>
            <w:tcW w:w="2430" w:type="dxa"/>
          </w:tcPr>
          <w:p w14:paraId="771E09DB" w14:textId="77777777" w:rsidR="00A66F83" w:rsidRDefault="00973417">
            <w:pPr>
              <w:rPr>
                <w:rFonts w:eastAsia="DengXian"/>
                <w:szCs w:val="20"/>
                <w:lang w:eastAsia="zh-CN"/>
              </w:rPr>
            </w:pPr>
            <w:r>
              <w:rPr>
                <w:szCs w:val="20"/>
              </w:rPr>
              <w:t>Panasonic</w:t>
            </w:r>
          </w:p>
        </w:tc>
        <w:tc>
          <w:tcPr>
            <w:tcW w:w="7198" w:type="dxa"/>
          </w:tcPr>
          <w:p w14:paraId="566D1E07" w14:textId="77777777" w:rsidR="00A66F83" w:rsidRDefault="00973417">
            <w:pPr>
              <w:rPr>
                <w:szCs w:val="20"/>
              </w:rPr>
            </w:pPr>
            <w:r>
              <w:rPr>
                <w:szCs w:val="20"/>
              </w:rPr>
              <w:t>We support the main proposal but think the bullets are a bit challenging to agree at this moment.</w:t>
            </w:r>
          </w:p>
          <w:p w14:paraId="3325DBF8" w14:textId="77777777" w:rsidR="00A66F83" w:rsidRDefault="00973417">
            <w:pPr>
              <w:rPr>
                <w:rFonts w:eastAsia="DengXian"/>
                <w:szCs w:val="20"/>
                <w:lang w:eastAsia="zh-CN"/>
              </w:rPr>
            </w:pPr>
            <w:r>
              <w:rPr>
                <w:szCs w:val="20"/>
              </w:rPr>
              <w:t>In addition, we propose to strive for such joint Cell/UE DTX/DRX design framework applicable for both IDLE and CONNECTED mode.</w:t>
            </w:r>
          </w:p>
        </w:tc>
      </w:tr>
      <w:tr w:rsidR="00A66F83" w14:paraId="6099BA83" w14:textId="77777777" w:rsidTr="005F5279">
        <w:tc>
          <w:tcPr>
            <w:tcW w:w="2430" w:type="dxa"/>
          </w:tcPr>
          <w:p w14:paraId="66BA6913" w14:textId="77777777" w:rsidR="00A66F83" w:rsidRDefault="00973417">
            <w:pPr>
              <w:rPr>
                <w:szCs w:val="20"/>
              </w:rPr>
            </w:pPr>
            <w:r>
              <w:rPr>
                <w:szCs w:val="20"/>
              </w:rPr>
              <w:t>Qualcomm</w:t>
            </w:r>
          </w:p>
        </w:tc>
        <w:tc>
          <w:tcPr>
            <w:tcW w:w="7198" w:type="dxa"/>
          </w:tcPr>
          <w:p w14:paraId="185DF3B1" w14:textId="77777777" w:rsidR="00A66F83" w:rsidRDefault="00973417">
            <w:pPr>
              <w:rPr>
                <w:szCs w:val="20"/>
              </w:rPr>
            </w:pPr>
            <w:r>
              <w:rPr>
                <w:szCs w:val="20"/>
              </w:rPr>
              <w:t xml:space="preserve">We suggest the following update. </w:t>
            </w:r>
          </w:p>
          <w:p w14:paraId="675A9574" w14:textId="77777777" w:rsidR="00A66F83" w:rsidRDefault="00973417" w:rsidP="00973417">
            <w:pPr>
              <w:pStyle w:val="ListParagraph"/>
              <w:numPr>
                <w:ilvl w:val="0"/>
                <w:numId w:val="157"/>
              </w:numPr>
              <w:rPr>
                <w:szCs w:val="20"/>
                <w:lang w:val="en-US"/>
              </w:rPr>
            </w:pPr>
            <w:r>
              <w:rPr>
                <w:szCs w:val="20"/>
                <w:lang w:val="en-US"/>
              </w:rPr>
              <w:t>We suggest to UE DTX to be aligned with legacy term “UE DRX”.</w:t>
            </w:r>
          </w:p>
          <w:p w14:paraId="19248046" w14:textId="77777777" w:rsidR="00A66F83" w:rsidRDefault="00973417" w:rsidP="00973417">
            <w:pPr>
              <w:pStyle w:val="ListParagraph"/>
              <w:numPr>
                <w:ilvl w:val="0"/>
                <w:numId w:val="15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2859BDF2" w14:textId="77777777" w:rsidR="00A66F83" w:rsidRDefault="00A66F83">
            <w:pPr>
              <w:pStyle w:val="ListParagraph"/>
              <w:rPr>
                <w:szCs w:val="20"/>
                <w:lang w:val="en-US"/>
              </w:rPr>
            </w:pPr>
          </w:p>
          <w:p w14:paraId="15D8AF74" w14:textId="77777777" w:rsidR="00A66F83" w:rsidRDefault="00973417">
            <w:pPr>
              <w:pStyle w:val="Proposal"/>
              <w:numPr>
                <w:ilvl w:val="0"/>
                <w:numId w:val="0"/>
              </w:numPr>
            </w:pPr>
            <w:r>
              <w:t xml:space="preserve">FL Proposal 2.5-1 </w:t>
            </w:r>
            <w:r>
              <w:rPr>
                <w:color w:val="FF0000"/>
              </w:rPr>
              <w:t>(updated)</w:t>
            </w:r>
            <w:r>
              <w:t>:</w:t>
            </w:r>
          </w:p>
          <w:p w14:paraId="34CFB402" w14:textId="77777777" w:rsidR="00A66F83" w:rsidRDefault="00973417">
            <w:pPr>
              <w:rPr>
                <w:b/>
                <w:bCs/>
              </w:rPr>
            </w:pPr>
            <w:r>
              <w:rPr>
                <w:b/>
                <w:bCs/>
              </w:rPr>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1F39736A" w14:textId="77777777" w:rsidR="00A66F83" w:rsidRDefault="00973417" w:rsidP="00973417">
            <w:pPr>
              <w:pStyle w:val="ListParagraph"/>
              <w:numPr>
                <w:ilvl w:val="0"/>
                <w:numId w:val="135"/>
              </w:numPr>
              <w:tabs>
                <w:tab w:val="left" w:pos="720"/>
              </w:tabs>
              <w:rPr>
                <w:b/>
                <w:bCs/>
                <w:strike/>
                <w:color w:val="FF0000"/>
                <w:lang w:val="en-US"/>
              </w:rPr>
            </w:pPr>
            <w:r>
              <w:rPr>
                <w:b/>
                <w:bCs/>
                <w:strike/>
                <w:color w:val="FF0000"/>
                <w:lang w:val="en-US"/>
              </w:rPr>
              <w:t>Common (idle mode) signal adaptation and clustering,</w:t>
            </w:r>
          </w:p>
          <w:p w14:paraId="7A0D764E" w14:textId="77777777" w:rsidR="00A66F83" w:rsidRDefault="00973417" w:rsidP="00973417">
            <w:pPr>
              <w:pStyle w:val="ListParagraph"/>
              <w:numPr>
                <w:ilvl w:val="0"/>
                <w:numId w:val="135"/>
              </w:numPr>
              <w:tabs>
                <w:tab w:val="left" w:pos="720"/>
              </w:tabs>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1809581" w14:textId="77777777" w:rsidR="00A66F83" w:rsidRDefault="00973417" w:rsidP="00973417">
            <w:pPr>
              <w:pStyle w:val="ListParagraph"/>
              <w:numPr>
                <w:ilvl w:val="0"/>
                <w:numId w:val="135"/>
              </w:numPr>
              <w:tabs>
                <w:tab w:val="left" w:pos="720"/>
              </w:tabs>
              <w:rPr>
                <w:b/>
                <w:bCs/>
                <w:color w:val="FF0000"/>
              </w:rPr>
            </w:pPr>
            <w:r>
              <w:rPr>
                <w:b/>
                <w:bCs/>
                <w:color w:val="FF0000"/>
              </w:rPr>
              <w:t>Energy efficiency analysis</w:t>
            </w:r>
          </w:p>
          <w:p w14:paraId="6CF469C6" w14:textId="77777777" w:rsidR="00A66F83" w:rsidRDefault="00973417" w:rsidP="00973417">
            <w:pPr>
              <w:pStyle w:val="ListParagraph"/>
              <w:numPr>
                <w:ilvl w:val="0"/>
                <w:numId w:val="135"/>
              </w:numPr>
              <w:tabs>
                <w:tab w:val="left" w:pos="720"/>
              </w:tabs>
              <w:rPr>
                <w:b/>
                <w:bCs/>
                <w:color w:val="FF0000"/>
              </w:rPr>
            </w:pPr>
            <w:r>
              <w:rPr>
                <w:b/>
                <w:bCs/>
                <w:color w:val="FF0000"/>
              </w:rPr>
              <w:lastRenderedPageBreak/>
              <w:t>Applicable UE RRC states</w:t>
            </w:r>
          </w:p>
          <w:p w14:paraId="778AD121" w14:textId="77777777" w:rsidR="00A66F83" w:rsidRDefault="00973417" w:rsidP="00973417">
            <w:pPr>
              <w:pStyle w:val="ListParagraph"/>
              <w:numPr>
                <w:ilvl w:val="0"/>
                <w:numId w:val="135"/>
              </w:numPr>
              <w:tabs>
                <w:tab w:val="left" w:pos="720"/>
              </w:tabs>
              <w:rPr>
                <w:b/>
                <w:bCs/>
                <w:color w:val="FF0000"/>
                <w:lang w:val="en-US"/>
              </w:rPr>
            </w:pPr>
            <w:r>
              <w:rPr>
                <w:b/>
                <w:bCs/>
                <w:color w:val="FF0000"/>
                <w:lang w:val="en-US"/>
              </w:rPr>
              <w:t>Mechanisms to achieve joint Cell DTX/DRX and UE DRX</w:t>
            </w:r>
          </w:p>
          <w:p w14:paraId="2385D71A" w14:textId="77777777" w:rsidR="00A66F83" w:rsidRDefault="00973417">
            <w:pPr>
              <w:rPr>
                <w:szCs w:val="20"/>
              </w:rPr>
            </w:pPr>
            <w:r>
              <w:rPr>
                <w:b/>
                <w:bCs/>
                <w:strike/>
                <w:color w:val="FF0000"/>
              </w:rPr>
              <w:t>Etc.</w:t>
            </w:r>
          </w:p>
        </w:tc>
      </w:tr>
      <w:tr w:rsidR="00A66F83" w14:paraId="4B7DB10D" w14:textId="77777777" w:rsidTr="005F5279">
        <w:tc>
          <w:tcPr>
            <w:tcW w:w="2430" w:type="dxa"/>
          </w:tcPr>
          <w:p w14:paraId="04952B08" w14:textId="77777777" w:rsidR="00A66F83" w:rsidRDefault="00973417">
            <w:pPr>
              <w:rPr>
                <w:szCs w:val="20"/>
              </w:rPr>
            </w:pPr>
            <w:r>
              <w:rPr>
                <w:rFonts w:eastAsiaTheme="minorEastAsia"/>
                <w:szCs w:val="20"/>
                <w:lang w:eastAsia="ja-JP"/>
              </w:rPr>
              <w:lastRenderedPageBreak/>
              <w:t>Fujitsu</w:t>
            </w:r>
          </w:p>
        </w:tc>
        <w:tc>
          <w:tcPr>
            <w:tcW w:w="7198" w:type="dxa"/>
          </w:tcPr>
          <w:p w14:paraId="69A0738C" w14:textId="77777777" w:rsidR="00A66F83" w:rsidRDefault="00973417">
            <w:pPr>
              <w:rPr>
                <w:szCs w:val="20"/>
              </w:rPr>
            </w:pPr>
            <w:r>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DengXian"/>
                <w:szCs w:val="20"/>
                <w:lang w:eastAsia="zh-CN"/>
              </w:rPr>
              <w:t xml:space="preserve"> this discussion sol</w:t>
            </w:r>
            <w:r>
              <w:rPr>
                <w:rFonts w:eastAsiaTheme="minorEastAsia"/>
                <w:szCs w:val="20"/>
                <w:lang w:eastAsia="ja-JP"/>
              </w:rPr>
              <w:t>el</w:t>
            </w:r>
            <w:r>
              <w:rPr>
                <w:rFonts w:eastAsia="DengXian"/>
                <w:szCs w:val="20"/>
                <w:lang w:eastAsia="zh-CN"/>
              </w:rPr>
              <w:t>y focus on idle mode</w:t>
            </w:r>
            <w:r>
              <w:rPr>
                <w:rFonts w:eastAsiaTheme="minorEastAsia"/>
                <w:szCs w:val="20"/>
                <w:lang w:eastAsia="ja-JP"/>
              </w:rPr>
              <w:t>?</w:t>
            </w:r>
            <w:r>
              <w:rPr>
                <w:rFonts w:eastAsia="DengXian"/>
                <w:szCs w:val="20"/>
                <w:lang w:eastAsia="zh-CN"/>
              </w:rPr>
              <w:t xml:space="preserve">  </w:t>
            </w:r>
          </w:p>
        </w:tc>
      </w:tr>
      <w:tr w:rsidR="00A66F83" w14:paraId="55C367E2" w14:textId="77777777" w:rsidTr="005F5279">
        <w:tc>
          <w:tcPr>
            <w:tcW w:w="2430" w:type="dxa"/>
          </w:tcPr>
          <w:p w14:paraId="2FFE2ED8" w14:textId="77777777" w:rsidR="00A66F83" w:rsidRDefault="00973417">
            <w:pPr>
              <w:rPr>
                <w:rFonts w:eastAsia="PMingLiU"/>
                <w:szCs w:val="20"/>
                <w:lang w:eastAsia="zh-TW"/>
              </w:rPr>
            </w:pPr>
            <w:r>
              <w:rPr>
                <w:rFonts w:eastAsia="PMingLiU"/>
                <w:szCs w:val="20"/>
                <w:lang w:eastAsia="zh-TW"/>
              </w:rPr>
              <w:t>Fainity</w:t>
            </w:r>
          </w:p>
        </w:tc>
        <w:tc>
          <w:tcPr>
            <w:tcW w:w="7198" w:type="dxa"/>
          </w:tcPr>
          <w:p w14:paraId="4557D641" w14:textId="77777777" w:rsidR="00A66F83" w:rsidRDefault="00973417">
            <w:pPr>
              <w:rPr>
                <w:rFonts w:eastAsia="PMingLiU"/>
                <w:szCs w:val="20"/>
                <w:lang w:eastAsia="zh-TW"/>
              </w:rPr>
            </w:pPr>
            <w:r>
              <w:rPr>
                <w:rFonts w:eastAsia="PMingLiU"/>
                <w:szCs w:val="20"/>
                <w:lang w:eastAsia="zh-TW"/>
              </w:rPr>
              <w:t>OK with the proposal</w:t>
            </w:r>
          </w:p>
        </w:tc>
      </w:tr>
      <w:tr w:rsidR="00A66F83" w14:paraId="4815FAED" w14:textId="77777777" w:rsidTr="005F5279">
        <w:tc>
          <w:tcPr>
            <w:tcW w:w="2430" w:type="dxa"/>
          </w:tcPr>
          <w:p w14:paraId="44753500" w14:textId="77777777" w:rsidR="00A66F83" w:rsidRDefault="00973417">
            <w:pPr>
              <w:rPr>
                <w:rFonts w:eastAsia="PMingLiU"/>
                <w:szCs w:val="20"/>
                <w:lang w:eastAsia="zh-TW"/>
              </w:rPr>
            </w:pPr>
            <w:r>
              <w:rPr>
                <w:szCs w:val="20"/>
              </w:rPr>
              <w:t>Ofinno</w:t>
            </w:r>
          </w:p>
        </w:tc>
        <w:tc>
          <w:tcPr>
            <w:tcW w:w="7198" w:type="dxa"/>
          </w:tcPr>
          <w:p w14:paraId="5F7F0A0E" w14:textId="77777777" w:rsidR="00A66F83" w:rsidRDefault="00973417">
            <w:pPr>
              <w:rPr>
                <w:szCs w:val="20"/>
              </w:rPr>
            </w:pPr>
            <w:r>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7B198C0" w14:textId="77777777" w:rsidR="00A66F83" w:rsidRDefault="00973417">
            <w:pPr>
              <w:rPr>
                <w:b/>
                <w:bCs/>
              </w:rPr>
            </w:pPr>
            <w:r>
              <w:rPr>
                <w:b/>
                <w:bCs/>
              </w:rPr>
              <w:t>Study Cell DTX/DRX and UE DRX</w:t>
            </w:r>
            <w:r>
              <w:rPr>
                <w:b/>
                <w:bCs/>
                <w:color w:val="EE0000"/>
              </w:rPr>
              <w:t xml:space="preserve"> including</w:t>
            </w:r>
            <w:r>
              <w:rPr>
                <w:b/>
                <w:bCs/>
              </w:rPr>
              <w:t>,</w:t>
            </w:r>
          </w:p>
          <w:p w14:paraId="633DB32C" w14:textId="77777777" w:rsidR="00A66F83" w:rsidRPr="008505A9" w:rsidRDefault="00973417" w:rsidP="00973417">
            <w:pPr>
              <w:pStyle w:val="ListParagraph"/>
              <w:numPr>
                <w:ilvl w:val="0"/>
                <w:numId w:val="135"/>
              </w:numPr>
              <w:tabs>
                <w:tab w:val="left" w:pos="720"/>
              </w:tabs>
              <w:rPr>
                <w:b/>
                <w:bCs/>
                <w:color w:val="EE0000"/>
                <w:lang w:val="en-US"/>
              </w:rPr>
            </w:pPr>
            <w:r w:rsidRPr="008505A9">
              <w:rPr>
                <w:b/>
                <w:bCs/>
                <w:color w:val="EE0000"/>
                <w:lang w:val="en-US"/>
              </w:rPr>
              <w:t>Joint cell DTX/DRX and UE DRX</w:t>
            </w:r>
          </w:p>
          <w:p w14:paraId="510F8C61" w14:textId="77777777" w:rsidR="00A66F83" w:rsidRPr="008505A9" w:rsidRDefault="00973417" w:rsidP="00973417">
            <w:pPr>
              <w:pStyle w:val="ListParagraph"/>
              <w:numPr>
                <w:ilvl w:val="0"/>
                <w:numId w:val="135"/>
              </w:numPr>
              <w:tabs>
                <w:tab w:val="left" w:pos="720"/>
              </w:tabs>
              <w:rPr>
                <w:b/>
                <w:bCs/>
                <w:lang w:val="en-US"/>
              </w:rPr>
            </w:pPr>
            <w:r w:rsidRPr="008505A9">
              <w:rPr>
                <w:b/>
                <w:bCs/>
                <w:lang w:val="en-US"/>
              </w:rPr>
              <w:t>Common (idle mode) signal adaptation and clustering,</w:t>
            </w:r>
          </w:p>
          <w:p w14:paraId="5C894692" w14:textId="77777777" w:rsidR="00A66F83" w:rsidRPr="008505A9" w:rsidRDefault="00973417" w:rsidP="00973417">
            <w:pPr>
              <w:pStyle w:val="ListParagraph"/>
              <w:numPr>
                <w:ilvl w:val="0"/>
                <w:numId w:val="135"/>
              </w:numPr>
              <w:tabs>
                <w:tab w:val="left" w:pos="720"/>
              </w:tabs>
              <w:rPr>
                <w:b/>
                <w:bCs/>
                <w:lang w:val="en-US"/>
              </w:rPr>
            </w:pPr>
            <w:r w:rsidRPr="008505A9">
              <w:rPr>
                <w:b/>
                <w:bCs/>
                <w:lang w:val="en-US"/>
              </w:rPr>
              <w:t>UE effects (latency and synchronization),</w:t>
            </w:r>
          </w:p>
          <w:p w14:paraId="19652702" w14:textId="77777777" w:rsidR="00A66F83" w:rsidRDefault="00973417" w:rsidP="00973417">
            <w:pPr>
              <w:pStyle w:val="ListParagraph"/>
              <w:numPr>
                <w:ilvl w:val="0"/>
                <w:numId w:val="135"/>
              </w:numPr>
              <w:tabs>
                <w:tab w:val="left" w:pos="720"/>
              </w:tabs>
              <w:rPr>
                <w:b/>
                <w:bCs/>
              </w:rPr>
            </w:pPr>
            <w:r>
              <w:rPr>
                <w:b/>
                <w:bCs/>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5F5279">
        <w:tc>
          <w:tcPr>
            <w:tcW w:w="2430" w:type="dxa"/>
            <w:tcBorders>
              <w:top w:val="nil"/>
              <w:bottom w:val="single" w:sz="4" w:space="0" w:color="auto"/>
            </w:tcBorders>
          </w:tcPr>
          <w:p w14:paraId="0E482D2B" w14:textId="77777777" w:rsidR="00A66F83" w:rsidRDefault="00973417">
            <w:pPr>
              <w:rPr>
                <w:rFonts w:eastAsia="DengXian"/>
                <w:szCs w:val="20"/>
                <w:lang w:eastAsia="zh-CN"/>
              </w:rPr>
            </w:pPr>
            <w:r>
              <w:rPr>
                <w:rFonts w:eastAsia="DengXian"/>
                <w:szCs w:val="20"/>
                <w:lang w:eastAsia="zh-CN"/>
              </w:rPr>
              <w:t>CEWiT</w:t>
            </w:r>
          </w:p>
        </w:tc>
        <w:tc>
          <w:tcPr>
            <w:tcW w:w="7198" w:type="dxa"/>
            <w:tcBorders>
              <w:top w:val="nil"/>
              <w:bottom w:val="single" w:sz="4" w:space="0" w:color="auto"/>
            </w:tcBorders>
          </w:tcPr>
          <w:p w14:paraId="01F980A6" w14:textId="77777777" w:rsidR="00A66F83" w:rsidRDefault="00973417">
            <w:pPr>
              <w:rPr>
                <w:szCs w:val="20"/>
              </w:rPr>
            </w:pPr>
            <w:r>
              <w:rPr>
                <w:szCs w:val="20"/>
              </w:rPr>
              <w:t xml:space="preserve">We are fine with the proposal.  </w:t>
            </w:r>
          </w:p>
        </w:tc>
      </w:tr>
      <w:tr w:rsidR="00851EB2" w14:paraId="63B5A796" w14:textId="77777777" w:rsidTr="005F5279">
        <w:tc>
          <w:tcPr>
            <w:tcW w:w="2430" w:type="dxa"/>
            <w:tcBorders>
              <w:top w:val="single" w:sz="4" w:space="0" w:color="auto"/>
              <w:bottom w:val="single" w:sz="4" w:space="0" w:color="auto"/>
            </w:tcBorders>
          </w:tcPr>
          <w:p w14:paraId="5471C77B" w14:textId="332D9889" w:rsidR="00851EB2" w:rsidRDefault="00851EB2" w:rsidP="00851EB2">
            <w:pPr>
              <w:rPr>
                <w:rFonts w:eastAsia="DengXian"/>
                <w:szCs w:val="20"/>
                <w:lang w:eastAsia="zh-CN"/>
              </w:rPr>
            </w:pPr>
            <w:r>
              <w:rPr>
                <w:szCs w:val="20"/>
              </w:rPr>
              <w:t>Nokia</w:t>
            </w:r>
          </w:p>
        </w:tc>
        <w:tc>
          <w:tcPr>
            <w:tcW w:w="7198" w:type="dxa"/>
            <w:tcBorders>
              <w:top w:val="single" w:sz="4" w:space="0" w:color="auto"/>
              <w:bottom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r w:rsidR="005E65E6" w14:paraId="54B387FF" w14:textId="77777777" w:rsidTr="005F5279">
        <w:tc>
          <w:tcPr>
            <w:tcW w:w="2430" w:type="dxa"/>
            <w:tcBorders>
              <w:top w:val="single" w:sz="4" w:space="0" w:color="auto"/>
              <w:bottom w:val="single" w:sz="4" w:space="0" w:color="auto"/>
            </w:tcBorders>
          </w:tcPr>
          <w:p w14:paraId="61C2C009" w14:textId="17BB4B67" w:rsidR="005E65E6" w:rsidRDefault="005E65E6" w:rsidP="005E65E6">
            <w:pPr>
              <w:rPr>
                <w:szCs w:val="20"/>
              </w:rPr>
            </w:pPr>
            <w:r>
              <w:rPr>
                <w:rFonts w:eastAsia="Malgun Gothic" w:hint="eastAsia"/>
                <w:sz w:val="20"/>
                <w:szCs w:val="20"/>
                <w:lang w:eastAsia="ko-KR"/>
              </w:rPr>
              <w:t>LG Electronics</w:t>
            </w:r>
          </w:p>
        </w:tc>
        <w:tc>
          <w:tcPr>
            <w:tcW w:w="7198" w:type="dxa"/>
            <w:tcBorders>
              <w:top w:val="single" w:sz="4" w:space="0" w:color="auto"/>
              <w:bottom w:val="single" w:sz="4" w:space="0" w:color="auto"/>
            </w:tcBorders>
          </w:tcPr>
          <w:p w14:paraId="07487288" w14:textId="77777777" w:rsidR="005E65E6" w:rsidRDefault="005E65E6" w:rsidP="005E65E6">
            <w:pPr>
              <w:rPr>
                <w:rFonts w:eastAsia="Malgun Gothic"/>
                <w:sz w:val="20"/>
                <w:szCs w:val="20"/>
                <w:lang w:eastAsia="ko-KR"/>
              </w:rPr>
            </w:pPr>
            <w:r>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eastAsia="ko-KR"/>
              </w:rPr>
              <w:t>“</w:t>
            </w:r>
            <w:r>
              <w:rPr>
                <w:rFonts w:eastAsia="Malgun Gothic" w:hint="eastAsia"/>
                <w:sz w:val="20"/>
                <w:szCs w:val="20"/>
                <w:lang w:eastAsia="ko-KR"/>
              </w:rPr>
              <w:t>Clustering</w:t>
            </w:r>
            <w:r>
              <w:rPr>
                <w:rFonts w:eastAsia="Malgun Gothic"/>
                <w:sz w:val="20"/>
                <w:szCs w:val="20"/>
                <w:lang w:eastAsia="ko-KR"/>
              </w:rPr>
              <w:t>”</w:t>
            </w:r>
            <w:r>
              <w:rPr>
                <w:rFonts w:eastAsia="Malgun Gothic" w:hint="eastAsia"/>
                <w:sz w:val="20"/>
                <w:szCs w:val="20"/>
                <w:lang w:eastAsia="ko-KR"/>
              </w:rPr>
              <w:t xml:space="preserve"> in the first sub-bullet is quite hard to understand. With this regard, our </w:t>
            </w:r>
            <w:r>
              <w:rPr>
                <w:rFonts w:eastAsia="Malgun Gothic"/>
                <w:sz w:val="20"/>
                <w:szCs w:val="20"/>
                <w:lang w:eastAsia="ko-KR"/>
              </w:rPr>
              <w:t>suggestion</w:t>
            </w:r>
            <w:r>
              <w:rPr>
                <w:rFonts w:eastAsia="Malgun Gothic" w:hint="eastAsia"/>
                <w:sz w:val="20"/>
                <w:szCs w:val="20"/>
                <w:lang w:eastAsia="ko-KR"/>
              </w:rPr>
              <w:t xml:space="preserve"> is as follows.</w:t>
            </w:r>
          </w:p>
          <w:p w14:paraId="015E8328" w14:textId="77777777" w:rsidR="005E65E6" w:rsidRDefault="005E65E6" w:rsidP="005E65E6">
            <w:pPr>
              <w:rPr>
                <w:rFonts w:eastAsia="Malgun Gothic"/>
                <w:sz w:val="20"/>
                <w:szCs w:val="20"/>
                <w:lang w:eastAsia="ko-KR"/>
              </w:rPr>
            </w:pPr>
          </w:p>
          <w:p w14:paraId="21DA4E67" w14:textId="77777777" w:rsidR="005E65E6" w:rsidRPr="001E28E6" w:rsidRDefault="005E65E6" w:rsidP="005E65E6">
            <w:pPr>
              <w:rPr>
                <w:b/>
                <w:bCs/>
              </w:rPr>
            </w:pPr>
            <w:r w:rsidRPr="001E28E6">
              <w:rPr>
                <w:b/>
                <w:bCs/>
              </w:rPr>
              <w:t>Study joint Cell DTX/DRX and UE DTX/DRX regarding,</w:t>
            </w:r>
          </w:p>
          <w:p w14:paraId="4EFE9A16" w14:textId="77777777" w:rsidR="005E65E6" w:rsidRPr="005E65E6" w:rsidRDefault="005E65E6" w:rsidP="00973417">
            <w:pPr>
              <w:pStyle w:val="ListParagraph"/>
              <w:numPr>
                <w:ilvl w:val="0"/>
                <w:numId w:val="161"/>
              </w:numPr>
              <w:suppressAutoHyphens w:val="0"/>
              <w:rPr>
                <w:b/>
                <w:bCs/>
                <w:lang w:val="en-US"/>
              </w:rPr>
            </w:pPr>
            <w:r w:rsidRPr="005E65E6">
              <w:rPr>
                <w:b/>
                <w:bCs/>
                <w:lang w:val="en-US"/>
              </w:rPr>
              <w:t>Common (idle mode) signal adaptation</w:t>
            </w:r>
            <w:r w:rsidRPr="005E65E6">
              <w:rPr>
                <w:b/>
                <w:bCs/>
                <w:strike/>
                <w:color w:val="EE0000"/>
                <w:lang w:val="en-US"/>
              </w:rPr>
              <w:t xml:space="preserve"> and clustering</w:t>
            </w:r>
            <w:r w:rsidRPr="005E65E6">
              <w:rPr>
                <w:b/>
                <w:bCs/>
                <w:lang w:val="en-US"/>
              </w:rPr>
              <w:t>,</w:t>
            </w:r>
          </w:p>
          <w:p w14:paraId="186A2D13" w14:textId="77777777" w:rsidR="005E65E6" w:rsidRPr="005E65E6" w:rsidRDefault="005E65E6" w:rsidP="00973417">
            <w:pPr>
              <w:pStyle w:val="ListParagraph"/>
              <w:numPr>
                <w:ilvl w:val="0"/>
                <w:numId w:val="161"/>
              </w:numPr>
              <w:suppressAutoHyphens w:val="0"/>
              <w:rPr>
                <w:b/>
                <w:bCs/>
                <w:lang w:val="en-US"/>
              </w:rPr>
            </w:pPr>
            <w:r w:rsidRPr="005E65E6">
              <w:rPr>
                <w:b/>
                <w:bCs/>
                <w:lang w:val="en-US"/>
              </w:rPr>
              <w:t>UE effects (latency and synchronization),</w:t>
            </w:r>
          </w:p>
          <w:p w14:paraId="3C50036D" w14:textId="77777777" w:rsidR="005E65E6" w:rsidRPr="005E65E6" w:rsidRDefault="005E65E6" w:rsidP="00973417">
            <w:pPr>
              <w:pStyle w:val="ListParagraph"/>
              <w:numPr>
                <w:ilvl w:val="0"/>
                <w:numId w:val="161"/>
              </w:numPr>
              <w:suppressAutoHyphens w:val="0"/>
              <w:rPr>
                <w:b/>
                <w:bCs/>
                <w:color w:val="EE0000"/>
                <w:lang w:val="en-US"/>
              </w:rPr>
            </w:pPr>
            <w:r w:rsidRPr="005E65E6">
              <w:rPr>
                <w:rFonts w:eastAsia="Malgun Gothic" w:hint="eastAsia"/>
                <w:b/>
                <w:bCs/>
                <w:color w:val="EE0000"/>
                <w:lang w:val="en-US" w:eastAsia="ko-KR"/>
              </w:rPr>
              <w:t>Alignment between cell DTX/DRX active time and UE DTX/DRX active time</w:t>
            </w:r>
          </w:p>
          <w:p w14:paraId="64A0380C" w14:textId="77777777" w:rsidR="005E65E6" w:rsidRPr="001E28E6" w:rsidRDefault="005E65E6" w:rsidP="00973417">
            <w:pPr>
              <w:pStyle w:val="ListParagraph"/>
              <w:numPr>
                <w:ilvl w:val="0"/>
                <w:numId w:val="161"/>
              </w:numPr>
              <w:suppressAutoHyphens w:val="0"/>
              <w:rPr>
                <w:b/>
                <w:bCs/>
              </w:rPr>
            </w:pPr>
            <w:r w:rsidRPr="001E28E6">
              <w:rPr>
                <w:b/>
                <w:bCs/>
              </w:rPr>
              <w:t>Etc.</w:t>
            </w:r>
          </w:p>
          <w:p w14:paraId="074DF4C3" w14:textId="77777777" w:rsidR="005E65E6" w:rsidRDefault="005E65E6" w:rsidP="005E65E6">
            <w:pPr>
              <w:rPr>
                <w:szCs w:val="20"/>
              </w:rPr>
            </w:pPr>
          </w:p>
        </w:tc>
      </w:tr>
      <w:tr w:rsidR="00811691" w14:paraId="0273A61F" w14:textId="77777777" w:rsidTr="005F5279">
        <w:tc>
          <w:tcPr>
            <w:tcW w:w="2430" w:type="dxa"/>
            <w:tcBorders>
              <w:top w:val="single" w:sz="4" w:space="0" w:color="auto"/>
            </w:tcBorders>
          </w:tcPr>
          <w:p w14:paraId="417D0FE9" w14:textId="6420AA89" w:rsidR="00811691" w:rsidRDefault="00811691" w:rsidP="00811691">
            <w:pPr>
              <w:rPr>
                <w:rFonts w:eastAsia="Malgun Gothic"/>
                <w:szCs w:val="20"/>
                <w:lang w:eastAsia="ko-KR"/>
              </w:rPr>
            </w:pPr>
            <w:r>
              <w:rPr>
                <w:rFonts w:eastAsiaTheme="minorEastAsia" w:hint="eastAsia"/>
                <w:szCs w:val="20"/>
                <w:lang w:eastAsia="ja-JP"/>
              </w:rPr>
              <w:lastRenderedPageBreak/>
              <w:t>S</w:t>
            </w:r>
            <w:r>
              <w:rPr>
                <w:rFonts w:eastAsiaTheme="minorEastAsia"/>
                <w:szCs w:val="20"/>
                <w:lang w:eastAsia="ja-JP"/>
              </w:rPr>
              <w:t>harp</w:t>
            </w:r>
          </w:p>
        </w:tc>
        <w:tc>
          <w:tcPr>
            <w:tcW w:w="7198" w:type="dxa"/>
            <w:tcBorders>
              <w:top w:val="single" w:sz="4" w:space="0" w:color="auto"/>
            </w:tcBorders>
          </w:tcPr>
          <w:p w14:paraId="75D834EF" w14:textId="543B357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upoort the proposal. The cordination would contributes improvemen both UE power saving and NW energy saving.</w:t>
            </w:r>
          </w:p>
        </w:tc>
      </w:tr>
      <w:tr w:rsidR="003749C0" w:rsidRPr="00CD6216" w14:paraId="558B41C5" w14:textId="77777777" w:rsidTr="005F5279">
        <w:tc>
          <w:tcPr>
            <w:tcW w:w="2430" w:type="dxa"/>
          </w:tcPr>
          <w:p w14:paraId="0181DF34"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8" w:type="dxa"/>
          </w:tcPr>
          <w:p w14:paraId="6E5C8E7A" w14:textId="77777777" w:rsidR="003749C0" w:rsidRDefault="003749C0" w:rsidP="00481BB6">
            <w:pPr>
              <w:rPr>
                <w:rFonts w:eastAsia="DengXian"/>
                <w:sz w:val="20"/>
                <w:lang w:eastAsia="zh-CN"/>
              </w:rPr>
            </w:pPr>
            <w:r>
              <w:rPr>
                <w:rFonts w:eastAsia="DengXian"/>
                <w:sz w:val="20"/>
                <w:lang w:eastAsia="zh-CN"/>
              </w:rPr>
              <w:t>To be discussed later.</w:t>
            </w:r>
          </w:p>
          <w:p w14:paraId="6FD2CE30" w14:textId="77777777" w:rsidR="003749C0" w:rsidRDefault="003749C0" w:rsidP="00481BB6">
            <w:pPr>
              <w:rPr>
                <w:rFonts w:eastAsia="DengXian"/>
                <w:sz w:val="20"/>
                <w:lang w:eastAsia="zh-CN"/>
              </w:rPr>
            </w:pPr>
            <w:r>
              <w:rPr>
                <w:rFonts w:eastAsia="DengXian"/>
                <w:sz w:val="20"/>
                <w:lang w:eastAsia="zh-CN"/>
              </w:rPr>
              <w:t>Cell DTRX is just a container that include behavior of cell or UEs.</w:t>
            </w:r>
          </w:p>
          <w:p w14:paraId="053CF42A" w14:textId="77777777" w:rsidR="003749C0" w:rsidRDefault="003749C0" w:rsidP="00481BB6">
            <w:pPr>
              <w:rPr>
                <w:rFonts w:eastAsia="DengXian"/>
                <w:sz w:val="20"/>
                <w:lang w:eastAsia="zh-CN"/>
              </w:rPr>
            </w:pPr>
            <w:r>
              <w:rPr>
                <w:rFonts w:eastAsia="DengXian"/>
                <w:sz w:val="20"/>
                <w:lang w:eastAsia="zh-CN"/>
              </w:rPr>
              <w:t xml:space="preserve">Critical things at the moment is to identify what signal/channels and what functions/procedures are to be enhanced. </w:t>
            </w:r>
          </w:p>
          <w:p w14:paraId="0E6F91F4" w14:textId="77777777" w:rsidR="003749C0" w:rsidRDefault="003749C0" w:rsidP="00481BB6">
            <w:pPr>
              <w:rPr>
                <w:rFonts w:eastAsia="DengXian"/>
                <w:sz w:val="20"/>
                <w:lang w:eastAsia="zh-CN"/>
              </w:rPr>
            </w:pPr>
          </w:p>
          <w:p w14:paraId="693EF4EF" w14:textId="1A4F2B5D" w:rsidR="003749C0" w:rsidRDefault="003749C0" w:rsidP="00481BB6">
            <w:pPr>
              <w:rPr>
                <w:rFonts w:eastAsia="DengXian"/>
                <w:sz w:val="20"/>
                <w:lang w:eastAsia="zh-CN"/>
              </w:rPr>
            </w:pPr>
            <w:r>
              <w:rPr>
                <w:rFonts w:eastAsia="DengXian" w:hint="eastAsia"/>
                <w:sz w:val="20"/>
                <w:lang w:eastAsia="zh-CN"/>
              </w:rPr>
              <w:t>W</w:t>
            </w:r>
            <w:r>
              <w:rPr>
                <w:rFonts w:eastAsia="DengXian"/>
                <w:sz w:val="20"/>
                <w:lang w:eastAsia="zh-CN"/>
              </w:rPr>
              <w:t xml:space="preserve">ith the above, we see the need of another proposal: </w:t>
            </w:r>
          </w:p>
          <w:p w14:paraId="2F4776FA"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 Huawei update</w:t>
            </w:r>
            <w:r>
              <w:t>:</w:t>
            </w:r>
          </w:p>
          <w:p w14:paraId="63AC1BDA" w14:textId="77777777" w:rsidR="003749C0" w:rsidRPr="00B612E9" w:rsidRDefault="003749C0" w:rsidP="00481BB6">
            <w:pPr>
              <w:rPr>
                <w:b/>
                <w:bCs/>
                <w:color w:val="00B0F0"/>
              </w:rPr>
            </w:pPr>
            <w:r w:rsidRPr="00B612E9">
              <w:rPr>
                <w:b/>
                <w:bCs/>
                <w:color w:val="00B0F0"/>
              </w:rPr>
              <w:t>Study necessary enhancements to signals</w:t>
            </w:r>
            <w:r>
              <w:rPr>
                <w:b/>
                <w:bCs/>
                <w:color w:val="00B0F0"/>
              </w:rPr>
              <w:t xml:space="preserve"> for at least IDLE UEs </w:t>
            </w:r>
            <w:r w:rsidRPr="00B612E9">
              <w:rPr>
                <w:b/>
                <w:bCs/>
                <w:color w:val="00B0F0"/>
              </w:rPr>
              <w:t xml:space="preserve">in addition to SSB/SIBx, including </w:t>
            </w:r>
          </w:p>
          <w:p w14:paraId="5CB55B87" w14:textId="77777777" w:rsidR="003749C0" w:rsidRDefault="003749C0" w:rsidP="003749C0">
            <w:pPr>
              <w:pStyle w:val="ListParagraph"/>
              <w:numPr>
                <w:ilvl w:val="0"/>
                <w:numId w:val="161"/>
              </w:numPr>
              <w:suppressAutoHyphens w:val="0"/>
              <w:rPr>
                <w:b/>
                <w:bCs/>
                <w:color w:val="00B0F0"/>
              </w:rPr>
            </w:pPr>
            <w:r w:rsidRPr="00B612E9">
              <w:rPr>
                <w:b/>
                <w:bCs/>
                <w:color w:val="00B0F0"/>
              </w:rPr>
              <w:t>Preamble</w:t>
            </w:r>
          </w:p>
          <w:p w14:paraId="34852203" w14:textId="77777777" w:rsidR="003749C0" w:rsidRDefault="003749C0" w:rsidP="003749C0">
            <w:pPr>
              <w:pStyle w:val="ListParagraph"/>
              <w:numPr>
                <w:ilvl w:val="0"/>
                <w:numId w:val="161"/>
              </w:numPr>
              <w:suppressAutoHyphens w:val="0"/>
              <w:rPr>
                <w:b/>
                <w:bCs/>
                <w:color w:val="00B0F0"/>
              </w:rPr>
            </w:pPr>
            <w:r w:rsidRPr="00B612E9">
              <w:rPr>
                <w:b/>
                <w:bCs/>
                <w:color w:val="00B0F0"/>
              </w:rPr>
              <w:t>RAR</w:t>
            </w:r>
          </w:p>
          <w:p w14:paraId="72768A01" w14:textId="77777777" w:rsidR="003749C0" w:rsidRPr="00B612E9" w:rsidRDefault="003749C0" w:rsidP="003749C0">
            <w:pPr>
              <w:pStyle w:val="ListParagraph"/>
              <w:numPr>
                <w:ilvl w:val="0"/>
                <w:numId w:val="161"/>
              </w:numPr>
              <w:suppressAutoHyphens w:val="0"/>
              <w:rPr>
                <w:b/>
                <w:bCs/>
                <w:color w:val="00B0F0"/>
              </w:rPr>
            </w:pPr>
            <w:r>
              <w:rPr>
                <w:b/>
                <w:bCs/>
                <w:color w:val="00B0F0"/>
              </w:rPr>
              <w:t>PUSCH</w:t>
            </w:r>
          </w:p>
          <w:p w14:paraId="48993C0D" w14:textId="77777777" w:rsidR="003749C0" w:rsidRDefault="003749C0" w:rsidP="003749C0">
            <w:pPr>
              <w:pStyle w:val="ListParagraph"/>
              <w:numPr>
                <w:ilvl w:val="0"/>
                <w:numId w:val="161"/>
              </w:numPr>
              <w:suppressAutoHyphens w:val="0"/>
              <w:rPr>
                <w:b/>
                <w:bCs/>
                <w:color w:val="00B0F0"/>
              </w:rPr>
            </w:pPr>
            <w:r w:rsidRPr="00B612E9">
              <w:rPr>
                <w:rFonts w:hint="eastAsia"/>
                <w:b/>
                <w:bCs/>
                <w:color w:val="00B0F0"/>
              </w:rPr>
              <w:t>P</w:t>
            </w:r>
            <w:r w:rsidRPr="00B612E9">
              <w:rPr>
                <w:b/>
                <w:bCs/>
                <w:color w:val="00B0F0"/>
              </w:rPr>
              <w:t>aging</w:t>
            </w:r>
          </w:p>
          <w:p w14:paraId="39A1A9F2" w14:textId="77777777" w:rsidR="003749C0" w:rsidRPr="00B612E9" w:rsidRDefault="003749C0" w:rsidP="003749C0">
            <w:pPr>
              <w:pStyle w:val="ListParagraph"/>
              <w:numPr>
                <w:ilvl w:val="0"/>
                <w:numId w:val="161"/>
              </w:numPr>
              <w:suppressAutoHyphens w:val="0"/>
              <w:rPr>
                <w:b/>
                <w:bCs/>
                <w:color w:val="00B0F0"/>
              </w:rPr>
            </w:pPr>
            <w:r w:rsidRPr="00B612E9">
              <w:rPr>
                <w:rFonts w:hint="eastAsia"/>
                <w:b/>
                <w:bCs/>
                <w:color w:val="00B0F0"/>
              </w:rPr>
              <w:t>C</w:t>
            </w:r>
            <w:r w:rsidRPr="00B612E9">
              <w:rPr>
                <w:b/>
                <w:bCs/>
                <w:color w:val="00B0F0"/>
              </w:rPr>
              <w:t>ommon PDCCH</w:t>
            </w:r>
          </w:p>
          <w:p w14:paraId="0A017FFC" w14:textId="77777777" w:rsidR="003749C0" w:rsidRPr="003749C0" w:rsidRDefault="003749C0" w:rsidP="003749C0">
            <w:pPr>
              <w:pStyle w:val="ListParagraph"/>
              <w:numPr>
                <w:ilvl w:val="0"/>
                <w:numId w:val="161"/>
              </w:numPr>
              <w:suppressAutoHyphens w:val="0"/>
              <w:rPr>
                <w:b/>
                <w:bCs/>
                <w:color w:val="00B0F0"/>
                <w:lang w:val="en-US"/>
              </w:rPr>
            </w:pPr>
            <w:r w:rsidRPr="003749C0">
              <w:rPr>
                <w:b/>
                <w:bCs/>
                <w:color w:val="00B0F0"/>
                <w:lang w:val="en-US"/>
              </w:rPr>
              <w:t>New signal/channels, e.g. for LP WUS</w:t>
            </w:r>
          </w:p>
          <w:p w14:paraId="76979C91" w14:textId="77777777" w:rsidR="003749C0" w:rsidRPr="003749C0" w:rsidRDefault="003749C0" w:rsidP="003749C0">
            <w:pPr>
              <w:pStyle w:val="ListParagraph"/>
              <w:numPr>
                <w:ilvl w:val="0"/>
                <w:numId w:val="161"/>
              </w:numPr>
              <w:suppressAutoHyphens w:val="0"/>
              <w:rPr>
                <w:b/>
                <w:bCs/>
                <w:color w:val="00B0F0"/>
                <w:lang w:val="en-US"/>
              </w:rPr>
            </w:pPr>
            <w:r w:rsidRPr="003749C0">
              <w:rPr>
                <w:b/>
                <w:bCs/>
                <w:color w:val="00B0F0"/>
                <w:lang w:val="en-US"/>
              </w:rPr>
              <w:t>c</w:t>
            </w:r>
            <w:r w:rsidRPr="003749C0">
              <w:rPr>
                <w:rFonts w:hint="eastAsia"/>
                <w:b/>
                <w:bCs/>
                <w:color w:val="00B0F0"/>
                <w:lang w:val="en-US"/>
              </w:rPr>
              <w:t>onfiguration</w:t>
            </w:r>
            <w:r w:rsidRPr="003749C0">
              <w:rPr>
                <w:b/>
                <w:bCs/>
                <w:color w:val="00B0F0"/>
                <w:lang w:val="en-US"/>
              </w:rPr>
              <w:t xml:space="preserve"> provision methods (e.g. for UE identification), signaling (e.g. for adaptation) </w:t>
            </w:r>
          </w:p>
          <w:p w14:paraId="315E6575" w14:textId="77777777" w:rsidR="003749C0" w:rsidRPr="003749C0" w:rsidRDefault="003749C0" w:rsidP="003749C0">
            <w:pPr>
              <w:pStyle w:val="ListParagraph"/>
              <w:numPr>
                <w:ilvl w:val="0"/>
                <w:numId w:val="161"/>
              </w:numPr>
              <w:suppressAutoHyphens w:val="0"/>
              <w:rPr>
                <w:b/>
                <w:bCs/>
                <w:color w:val="00B0F0"/>
                <w:lang w:val="en-US"/>
              </w:rPr>
            </w:pPr>
            <w:r w:rsidRPr="003749C0">
              <w:rPr>
                <w:rFonts w:eastAsia="DengXian" w:hint="eastAsia"/>
                <w:b/>
                <w:bCs/>
                <w:color w:val="00B0F0"/>
                <w:lang w:val="en-US" w:eastAsia="zh-CN"/>
              </w:rPr>
              <w:t>U</w:t>
            </w:r>
            <w:r w:rsidRPr="003749C0">
              <w:rPr>
                <w:rFonts w:eastAsia="DengXian"/>
                <w:b/>
                <w:bCs/>
                <w:color w:val="00B0F0"/>
                <w:lang w:val="en-US" w:eastAsia="zh-CN"/>
              </w:rPr>
              <w:t xml:space="preserve">E impact on e.g. detection complexity, sync. accuracy </w:t>
            </w:r>
          </w:p>
          <w:p w14:paraId="0D66F9DF" w14:textId="77777777" w:rsidR="003749C0" w:rsidRPr="00B612E9" w:rsidRDefault="003749C0" w:rsidP="003749C0">
            <w:pPr>
              <w:pStyle w:val="ListParagraph"/>
              <w:numPr>
                <w:ilvl w:val="0"/>
                <w:numId w:val="161"/>
              </w:numPr>
              <w:suppressAutoHyphens w:val="0"/>
              <w:rPr>
                <w:b/>
                <w:bCs/>
                <w:color w:val="00B0F0"/>
              </w:rPr>
            </w:pPr>
            <w:r>
              <w:rPr>
                <w:rFonts w:eastAsia="DengXian"/>
                <w:b/>
                <w:bCs/>
                <w:color w:val="00B0F0"/>
                <w:lang w:eastAsia="zh-CN"/>
              </w:rPr>
              <w:t>etc.</w:t>
            </w:r>
          </w:p>
          <w:p w14:paraId="428C949D" w14:textId="77777777" w:rsidR="003749C0" w:rsidRDefault="003749C0" w:rsidP="00481BB6">
            <w:pPr>
              <w:rPr>
                <w:b/>
                <w:bCs/>
                <w:strike/>
                <w:color w:val="FF0000"/>
              </w:rPr>
            </w:pPr>
          </w:p>
          <w:p w14:paraId="262E1225" w14:textId="77777777" w:rsidR="003749C0" w:rsidRPr="00B612E9" w:rsidRDefault="003749C0" w:rsidP="00481BB6">
            <w:pPr>
              <w:rPr>
                <w:b/>
                <w:bCs/>
                <w:strike/>
                <w:color w:val="FF0000"/>
              </w:rPr>
            </w:pPr>
            <w:r w:rsidRPr="00B612E9">
              <w:rPr>
                <w:b/>
                <w:bCs/>
                <w:strike/>
                <w:color w:val="FF0000"/>
              </w:rPr>
              <w:t>joint Cell DTX/DRX and UE DTX/DRX regarding,</w:t>
            </w:r>
          </w:p>
          <w:p w14:paraId="507AD761" w14:textId="77777777" w:rsidR="003749C0" w:rsidRPr="003749C0" w:rsidRDefault="003749C0" w:rsidP="003749C0">
            <w:pPr>
              <w:pStyle w:val="ListParagraph"/>
              <w:numPr>
                <w:ilvl w:val="0"/>
                <w:numId w:val="161"/>
              </w:numPr>
              <w:suppressAutoHyphens w:val="0"/>
              <w:rPr>
                <w:b/>
                <w:bCs/>
                <w:strike/>
                <w:color w:val="FF0000"/>
                <w:lang w:val="en-US"/>
              </w:rPr>
            </w:pPr>
            <w:r w:rsidRPr="003749C0">
              <w:rPr>
                <w:b/>
                <w:bCs/>
                <w:strike/>
                <w:color w:val="FF0000"/>
                <w:lang w:val="en-US"/>
              </w:rPr>
              <w:t>Common (idle mode) signal adaptation and clustering,</w:t>
            </w:r>
          </w:p>
          <w:p w14:paraId="13A57816" w14:textId="77777777" w:rsidR="003749C0" w:rsidRPr="003749C0" w:rsidRDefault="003749C0" w:rsidP="003749C0">
            <w:pPr>
              <w:pStyle w:val="ListParagraph"/>
              <w:numPr>
                <w:ilvl w:val="0"/>
                <w:numId w:val="161"/>
              </w:numPr>
              <w:suppressAutoHyphens w:val="0"/>
              <w:rPr>
                <w:b/>
                <w:bCs/>
                <w:strike/>
                <w:color w:val="FF0000"/>
                <w:lang w:val="en-US"/>
              </w:rPr>
            </w:pPr>
            <w:r w:rsidRPr="003749C0">
              <w:rPr>
                <w:b/>
                <w:bCs/>
                <w:strike/>
                <w:color w:val="FF0000"/>
                <w:lang w:val="en-US"/>
              </w:rPr>
              <w:t>UE effects (latency and synchronization),</w:t>
            </w:r>
          </w:p>
          <w:p w14:paraId="4DFCA148" w14:textId="77777777" w:rsidR="003749C0" w:rsidRPr="00B612E9" w:rsidRDefault="003749C0" w:rsidP="003749C0">
            <w:pPr>
              <w:pStyle w:val="ListParagraph"/>
              <w:numPr>
                <w:ilvl w:val="0"/>
                <w:numId w:val="161"/>
              </w:numPr>
              <w:suppressAutoHyphens w:val="0"/>
              <w:rPr>
                <w:b/>
                <w:bCs/>
                <w:strike/>
                <w:color w:val="FF0000"/>
              </w:rPr>
            </w:pPr>
            <w:r w:rsidRPr="00B612E9">
              <w:rPr>
                <w:b/>
                <w:bCs/>
                <w:strike/>
                <w:color w:val="FF0000"/>
              </w:rPr>
              <w:t>Etc.</w:t>
            </w:r>
          </w:p>
          <w:p w14:paraId="6FC43752" w14:textId="77777777" w:rsidR="003749C0" w:rsidRPr="00CD6216" w:rsidRDefault="003749C0" w:rsidP="00481BB6">
            <w:pPr>
              <w:rPr>
                <w:rFonts w:eastAsia="DengXian"/>
                <w:sz w:val="20"/>
                <w:szCs w:val="20"/>
                <w:lang w:eastAsia="zh-CN"/>
              </w:rPr>
            </w:pPr>
          </w:p>
        </w:tc>
      </w:tr>
      <w:tr w:rsidR="008B0F14" w:rsidRPr="00CD6216" w14:paraId="3A9C147B" w14:textId="77777777" w:rsidTr="005F5279">
        <w:tc>
          <w:tcPr>
            <w:tcW w:w="2430" w:type="dxa"/>
          </w:tcPr>
          <w:p w14:paraId="192C67F5" w14:textId="7462CB4E" w:rsidR="008B0F14" w:rsidRPr="00D10B13" w:rsidRDefault="008B0F14" w:rsidP="008B0F14">
            <w:r>
              <w:rPr>
                <w:rStyle w:val="normaltextrun"/>
                <w:rFonts w:eastAsia="Meiryo UI" w:cs="Arial"/>
              </w:rPr>
              <w:t>DCM</w:t>
            </w:r>
            <w:r>
              <w:rPr>
                <w:rStyle w:val="eop"/>
                <w:rFonts w:eastAsia="Meiryo UI" w:cs="Arial"/>
              </w:rPr>
              <w:t> </w:t>
            </w:r>
          </w:p>
        </w:tc>
        <w:tc>
          <w:tcPr>
            <w:tcW w:w="7198" w:type="dxa"/>
          </w:tcPr>
          <w:p w14:paraId="0D1E62A7" w14:textId="77777777" w:rsidR="008B0F14" w:rsidRDefault="008B0F14" w:rsidP="008B0F14">
            <w:pPr>
              <w:pStyle w:val="paragraph"/>
              <w:spacing w:before="0" w:beforeAutospacing="0" w:after="0" w:afterAutospacing="0"/>
              <w:textAlignment w:val="baseline"/>
              <w:divId w:val="2067485059"/>
              <w:rPr>
                <w:rFonts w:ascii="Meiryo UI" w:eastAsia="Meiryo UI" w:hAnsi="Meiryo UI"/>
                <w:sz w:val="18"/>
                <w:szCs w:val="18"/>
              </w:rPr>
            </w:pPr>
            <w:r>
              <w:rPr>
                <w:rStyle w:val="normaltextrun"/>
                <w:rFonts w:ascii="Arial" w:eastAsia="Meiryo UI" w:hAnsi="Arial" w:cs="Arial"/>
                <w:sz w:val="22"/>
                <w:szCs w:val="22"/>
              </w:rPr>
              <w:t>We think we should study first what kind of signals are targeted for Cell DTX/DRX and UE DTX/DRX. </w:t>
            </w:r>
            <w:r>
              <w:rPr>
                <w:rStyle w:val="eop"/>
                <w:rFonts w:ascii="Arial" w:eastAsia="Meiryo UI" w:hAnsi="Arial" w:cs="Arial"/>
                <w:sz w:val="22"/>
                <w:szCs w:val="22"/>
              </w:rPr>
              <w:t> </w:t>
            </w:r>
          </w:p>
          <w:p w14:paraId="579CEF7B" w14:textId="61BB691F" w:rsidR="008B0F14" w:rsidRDefault="008B0F14" w:rsidP="008B0F14">
            <w:pPr>
              <w:rPr>
                <w:rFonts w:eastAsia="DengXian"/>
                <w:lang w:eastAsia="zh-CN"/>
              </w:rPr>
            </w:pPr>
            <w:r>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eop"/>
                <w:rFonts w:eastAsia="Meiryo UI" w:cs="Arial"/>
              </w:rPr>
              <w:t> </w:t>
            </w:r>
          </w:p>
        </w:tc>
      </w:tr>
      <w:tr w:rsidR="00317722" w:rsidRPr="00CD6216" w14:paraId="5812756B" w14:textId="77777777" w:rsidTr="005F5279">
        <w:tc>
          <w:tcPr>
            <w:tcW w:w="2430" w:type="dxa"/>
          </w:tcPr>
          <w:p w14:paraId="74EBA03C" w14:textId="25D3E8B0" w:rsidR="00317722" w:rsidRDefault="00317722" w:rsidP="00317722">
            <w:pPr>
              <w:rPr>
                <w:rStyle w:val="normaltextrun"/>
                <w:rFonts w:eastAsia="Meiryo UI" w:cs="Arial"/>
              </w:rPr>
            </w:pPr>
            <w:r>
              <w:rPr>
                <w:rFonts w:eastAsia="DengXian" w:hint="eastAsia"/>
                <w:sz w:val="20"/>
                <w:szCs w:val="20"/>
                <w:lang w:eastAsia="zh-CN"/>
              </w:rPr>
              <w:t>C</w:t>
            </w:r>
            <w:r>
              <w:rPr>
                <w:rFonts w:eastAsia="DengXian"/>
                <w:sz w:val="20"/>
                <w:szCs w:val="20"/>
                <w:lang w:eastAsia="zh-CN"/>
              </w:rPr>
              <w:t>MCC</w:t>
            </w:r>
          </w:p>
        </w:tc>
        <w:tc>
          <w:tcPr>
            <w:tcW w:w="7198" w:type="dxa"/>
          </w:tcPr>
          <w:p w14:paraId="0E6F1F5A" w14:textId="16593584" w:rsidR="00317722" w:rsidRDefault="00317722" w:rsidP="00317722">
            <w:pPr>
              <w:rPr>
                <w:rStyle w:val="normaltextrun"/>
                <w:rFonts w:eastAsia="Meiryo UI" w:cs="Arial"/>
              </w:rPr>
            </w:pPr>
            <w:r w:rsidRPr="00317722">
              <w:rPr>
                <w:rStyle w:val="normaltextrun"/>
                <w:rFonts w:eastAsia="Meiryo UI" w:cs="Arial"/>
              </w:rPr>
              <w:t>We generally fine with the bullets</w:t>
            </w:r>
            <w:r>
              <w:rPr>
                <w:rStyle w:val="normaltextrun"/>
                <w:rFonts w:eastAsia="Meiryo UI" w:cs="Arial"/>
              </w:rPr>
              <w:t xml:space="preserve"> </w:t>
            </w:r>
            <w:r w:rsidRPr="00317722">
              <w:rPr>
                <w:rStyle w:val="normaltextrun"/>
                <w:rFonts w:eastAsia="Meiryo UI" w:cs="Arial"/>
              </w:rPr>
              <w:t>listed below, but whether such effect should be bundled with joint Cell DTX/DRX and UE DTX/DRX may need further discuss. There can be multiple ways to achieve such dense pattern.</w:t>
            </w:r>
          </w:p>
        </w:tc>
      </w:tr>
      <w:tr w:rsidR="00DC439E" w:rsidRPr="00CD6216" w14:paraId="474ACD91" w14:textId="77777777" w:rsidTr="005F5279">
        <w:tc>
          <w:tcPr>
            <w:tcW w:w="2430" w:type="dxa"/>
          </w:tcPr>
          <w:p w14:paraId="37F27815" w14:textId="63866400" w:rsidR="00DC439E" w:rsidRDefault="00DC439E" w:rsidP="00317722">
            <w:pPr>
              <w:rPr>
                <w:rFonts w:eastAsia="DengXian"/>
                <w:szCs w:val="20"/>
                <w:lang w:eastAsia="zh-CN"/>
              </w:rPr>
            </w:pPr>
            <w:r>
              <w:rPr>
                <w:rFonts w:eastAsia="DengXian" w:hint="eastAsia"/>
                <w:lang w:eastAsia="zh-CN"/>
              </w:rPr>
              <w:t>CATT</w:t>
            </w:r>
          </w:p>
        </w:tc>
        <w:tc>
          <w:tcPr>
            <w:tcW w:w="7198" w:type="dxa"/>
          </w:tcPr>
          <w:p w14:paraId="6BF59465" w14:textId="35B73350" w:rsidR="00DC439E" w:rsidRPr="00317722" w:rsidRDefault="00DC439E" w:rsidP="00317722">
            <w:pPr>
              <w:rPr>
                <w:rStyle w:val="normaltextrun"/>
                <w:rFonts w:eastAsia="Meiryo UI" w:cs="Arial"/>
              </w:rPr>
            </w:pPr>
            <w:r>
              <w:rPr>
                <w:rFonts w:eastAsia="DengXian" w:hint="eastAsia"/>
                <w:lang w:eastAsia="zh-CN"/>
              </w:rPr>
              <w:t xml:space="preserve">The </w:t>
            </w:r>
            <w:r w:rsidRPr="00996D2F">
              <w:rPr>
                <w:rFonts w:eastAsia="DengXian"/>
                <w:lang w:eastAsia="zh-CN"/>
              </w:rPr>
              <w:t>Cell DTX/DRX</w:t>
            </w:r>
            <w:r w:rsidRPr="00996D2F">
              <w:rPr>
                <w:rFonts w:eastAsia="DengXian" w:hint="eastAsia"/>
                <w:lang w:eastAsia="zh-CN"/>
              </w:rPr>
              <w:t xml:space="preserve"> should be discussed for IDLE mode, then whether/how to joint </w:t>
            </w:r>
            <w:r w:rsidRPr="00996D2F">
              <w:rPr>
                <w:rFonts w:eastAsia="DengXian"/>
                <w:lang w:eastAsia="zh-CN"/>
              </w:rPr>
              <w:t>Cell DTX/DRX</w:t>
            </w:r>
            <w:r w:rsidRPr="00996D2F">
              <w:rPr>
                <w:rFonts w:eastAsia="DengXian" w:hint="eastAsia"/>
                <w:lang w:eastAsia="zh-CN"/>
              </w:rPr>
              <w:t xml:space="preserve"> and UE DRX can be further studied. </w:t>
            </w:r>
          </w:p>
        </w:tc>
      </w:tr>
      <w:tr w:rsidR="00D74749" w:rsidRPr="00CD6216" w14:paraId="597E2987" w14:textId="77777777" w:rsidTr="005F5279">
        <w:tc>
          <w:tcPr>
            <w:tcW w:w="2430" w:type="dxa"/>
          </w:tcPr>
          <w:p w14:paraId="2AA606C8" w14:textId="2DCD0812" w:rsidR="00D74749" w:rsidRDefault="00D74749" w:rsidP="00D74749">
            <w:pPr>
              <w:rPr>
                <w:rFonts w:eastAsia="DengXian"/>
                <w:lang w:eastAsia="zh-CN"/>
              </w:rPr>
            </w:pPr>
            <w:r>
              <w:rPr>
                <w:rFonts w:eastAsia="Malgun Gothic" w:hint="eastAsia"/>
                <w:szCs w:val="20"/>
                <w:lang w:eastAsia="ko-KR"/>
              </w:rPr>
              <w:t>ETRI</w:t>
            </w:r>
          </w:p>
        </w:tc>
        <w:tc>
          <w:tcPr>
            <w:tcW w:w="7198" w:type="dxa"/>
          </w:tcPr>
          <w:p w14:paraId="2DBB6ACA" w14:textId="77777777" w:rsidR="00D74749" w:rsidRDefault="00D74749" w:rsidP="00D74749">
            <w:pPr>
              <w:rPr>
                <w:rFonts w:eastAsia="Malgun Gothic"/>
                <w:szCs w:val="20"/>
                <w:lang w:eastAsia="ko-KR"/>
              </w:rPr>
            </w:pPr>
            <w:r>
              <w:rPr>
                <w:rFonts w:eastAsia="Malgun Gothic" w:hint="eastAsia"/>
                <w:szCs w:val="20"/>
                <w:lang w:eastAsia="ko-KR"/>
              </w:rPr>
              <w:t>We support the proposal in general, and prefer Spreadtrum</w:t>
            </w:r>
            <w:r>
              <w:rPr>
                <w:rFonts w:eastAsia="Malgun Gothic"/>
                <w:szCs w:val="20"/>
                <w:lang w:eastAsia="ko-KR"/>
              </w:rPr>
              <w:t>’</w:t>
            </w:r>
            <w:r>
              <w:rPr>
                <w:rFonts w:eastAsia="Malgun Gothic" w:hint="eastAsia"/>
                <w:szCs w:val="20"/>
                <w:lang w:eastAsia="ko-KR"/>
              </w:rPr>
              <w:t>s version. We want to add one more aspect from TN and NTN harmonization perspective as follows:</w:t>
            </w:r>
          </w:p>
          <w:p w14:paraId="09FC9AF8" w14:textId="77777777" w:rsidR="00D74749" w:rsidRDefault="00D74749" w:rsidP="00D74749">
            <w:pPr>
              <w:pStyle w:val="Proposal"/>
              <w:numPr>
                <w:ilvl w:val="0"/>
                <w:numId w:val="0"/>
              </w:numPr>
            </w:pPr>
            <w:r>
              <w:lastRenderedPageBreak/>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AD1D42E" w14:textId="77777777" w:rsidR="00D74749" w:rsidRDefault="00D74749" w:rsidP="00D74749">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1EC5ADC2" w14:textId="77777777" w:rsidR="00D74749" w:rsidRDefault="00D74749" w:rsidP="00D74749">
            <w:pPr>
              <w:pStyle w:val="ListParagraph"/>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r>
              <w:rPr>
                <w:b/>
                <w:bCs/>
                <w:color w:val="FF0000"/>
                <w:lang w:val="en-US"/>
              </w:rPr>
              <w:t>transmission(e.g., SSB, SIB1, Paging, etc.)</w:t>
            </w:r>
            <w:r>
              <w:rPr>
                <w:b/>
                <w:bCs/>
                <w:lang w:val="en-US"/>
              </w:rPr>
              <w:t>,</w:t>
            </w:r>
          </w:p>
          <w:p w14:paraId="20A7C0BF" w14:textId="77777777" w:rsidR="00D74749" w:rsidRPr="0029005C" w:rsidRDefault="00D74749" w:rsidP="00D74749">
            <w:pPr>
              <w:pStyle w:val="ListParagraph"/>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5E9A2DFC" w14:textId="77777777" w:rsidR="00D74749" w:rsidRPr="0029005C" w:rsidRDefault="00D74749" w:rsidP="00D74749">
            <w:pPr>
              <w:pStyle w:val="ListParagraph"/>
              <w:numPr>
                <w:ilvl w:val="0"/>
                <w:numId w:val="135"/>
              </w:numPr>
              <w:tabs>
                <w:tab w:val="left" w:pos="720"/>
              </w:tabs>
              <w:rPr>
                <w:b/>
                <w:bCs/>
                <w:color w:val="0070C0"/>
                <w:lang w:val="en-US"/>
              </w:rPr>
            </w:pPr>
            <w:r w:rsidRPr="0029005C">
              <w:rPr>
                <w:rFonts w:eastAsia="Malgun Gothic" w:hint="eastAsia"/>
                <w:b/>
                <w:bCs/>
                <w:color w:val="0070C0"/>
                <w:lang w:val="en-US" w:eastAsia="ko-KR"/>
              </w:rPr>
              <w:t>Applicability for TN and NTN</w:t>
            </w:r>
          </w:p>
          <w:p w14:paraId="3E5EE4D9" w14:textId="5BE30B24" w:rsidR="00D74749" w:rsidRDefault="00D74749" w:rsidP="00D74749">
            <w:pPr>
              <w:rPr>
                <w:rFonts w:eastAsia="DengXian"/>
                <w:lang w:eastAsia="zh-CN"/>
              </w:rPr>
            </w:pPr>
            <w:r>
              <w:rPr>
                <w:b/>
                <w:bCs/>
              </w:rPr>
              <w:t>Etc.</w:t>
            </w:r>
          </w:p>
        </w:tc>
      </w:tr>
      <w:tr w:rsidR="005F5279" w:rsidRPr="00CD6216" w14:paraId="735B2131" w14:textId="77777777" w:rsidTr="005F5279">
        <w:tc>
          <w:tcPr>
            <w:tcW w:w="2430" w:type="dxa"/>
          </w:tcPr>
          <w:p w14:paraId="53D64D75" w14:textId="383C7A2E" w:rsidR="005F5279" w:rsidRDefault="005F5279" w:rsidP="00D74749">
            <w:pPr>
              <w:rPr>
                <w:rFonts w:eastAsia="Malgun Gothic"/>
                <w:szCs w:val="20"/>
                <w:lang w:eastAsia="ko-KR"/>
              </w:rPr>
            </w:pPr>
            <w:r>
              <w:rPr>
                <w:rFonts w:eastAsia="Malgun Gothic"/>
                <w:szCs w:val="20"/>
                <w:lang w:eastAsia="ko-KR"/>
              </w:rPr>
              <w:lastRenderedPageBreak/>
              <w:t>NEC</w:t>
            </w:r>
          </w:p>
        </w:tc>
        <w:tc>
          <w:tcPr>
            <w:tcW w:w="7198" w:type="dxa"/>
          </w:tcPr>
          <w:p w14:paraId="5F6651C0" w14:textId="5A9901D1" w:rsidR="005F5279" w:rsidRDefault="00E8553B" w:rsidP="00D74749">
            <w:pPr>
              <w:rPr>
                <w:rFonts w:eastAsia="Malgun Gothic"/>
                <w:szCs w:val="20"/>
                <w:lang w:eastAsia="ko-KR"/>
              </w:rPr>
            </w:pPr>
            <w:r w:rsidRPr="00E8553B">
              <w:rPr>
                <w:rFonts w:eastAsia="Malgun Gothic"/>
                <w:szCs w:val="20"/>
                <w:lang w:eastAsia="ko-KR"/>
              </w:rPr>
              <w:t>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Therefore, studying a joint framework as proposed is essential.</w:t>
            </w:r>
          </w:p>
        </w:tc>
      </w:tr>
    </w:tbl>
    <w:p w14:paraId="4BD213CA" w14:textId="77777777" w:rsidR="00A66F83" w:rsidRDefault="00A66F83">
      <w:pPr>
        <w:pStyle w:val="Proposal"/>
        <w:numPr>
          <w:ilvl w:val="0"/>
          <w:numId w:val="0"/>
        </w:numPr>
      </w:pPr>
    </w:p>
    <w:p w14:paraId="554DF7FC" w14:textId="77777777" w:rsidR="00A66F83" w:rsidRDefault="00973417">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2B2F62F4"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18</w:t>
      </w:r>
      <w:r w:rsidR="003B2B75">
        <w:fldChar w:fldCharType="end"/>
      </w:r>
      <w:r>
        <w:t>:</w:t>
      </w:r>
    </w:p>
    <w:p w14:paraId="53F3ED67" w14:textId="77777777" w:rsidR="00A66F83" w:rsidRDefault="00973417">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751FEFB0" w14:textId="77777777" w:rsidTr="001074EE">
        <w:tc>
          <w:tcPr>
            <w:tcW w:w="2423" w:type="dxa"/>
            <w:shd w:val="clear" w:color="auto" w:fill="FFC000" w:themeFill="accent4"/>
          </w:tcPr>
          <w:p w14:paraId="1B01EB8E" w14:textId="77777777" w:rsidR="00A66F83" w:rsidRDefault="00973417">
            <w:pPr>
              <w:jc w:val="center"/>
              <w:rPr>
                <w:b/>
                <w:bCs/>
                <w:szCs w:val="20"/>
              </w:rPr>
            </w:pPr>
            <w:r>
              <w:rPr>
                <w:b/>
                <w:bCs/>
                <w:szCs w:val="20"/>
              </w:rPr>
              <w:t>Company</w:t>
            </w:r>
          </w:p>
        </w:tc>
        <w:tc>
          <w:tcPr>
            <w:tcW w:w="7205" w:type="dxa"/>
            <w:shd w:val="clear" w:color="auto" w:fill="FFC000" w:themeFill="accent4"/>
          </w:tcPr>
          <w:p w14:paraId="33B65677" w14:textId="77777777" w:rsidR="00A66F83" w:rsidRDefault="00973417">
            <w:pPr>
              <w:jc w:val="center"/>
              <w:rPr>
                <w:b/>
                <w:bCs/>
                <w:szCs w:val="20"/>
              </w:rPr>
            </w:pPr>
            <w:r>
              <w:rPr>
                <w:b/>
                <w:bCs/>
                <w:szCs w:val="20"/>
              </w:rPr>
              <w:t>View</w:t>
            </w:r>
          </w:p>
        </w:tc>
      </w:tr>
      <w:tr w:rsidR="00A66F83" w14:paraId="494AF433" w14:textId="77777777" w:rsidTr="001074EE">
        <w:tc>
          <w:tcPr>
            <w:tcW w:w="2423" w:type="dxa"/>
          </w:tcPr>
          <w:p w14:paraId="653B38AF" w14:textId="77777777" w:rsidR="00A66F83" w:rsidRDefault="00973417">
            <w:pPr>
              <w:rPr>
                <w:szCs w:val="20"/>
              </w:rPr>
            </w:pPr>
            <w:r>
              <w:rPr>
                <w:rFonts w:eastAsia="Malgun Gothic"/>
                <w:szCs w:val="20"/>
                <w:lang w:eastAsia="ko-KR"/>
              </w:rPr>
              <w:t>InterDigital</w:t>
            </w:r>
          </w:p>
        </w:tc>
        <w:tc>
          <w:tcPr>
            <w:tcW w:w="7205" w:type="dxa"/>
          </w:tcPr>
          <w:p w14:paraId="2BFA7442" w14:textId="77777777" w:rsidR="00A66F83" w:rsidRDefault="00973417">
            <w:pPr>
              <w:rPr>
                <w:rFonts w:eastAsia="Malgun Gothic"/>
                <w:szCs w:val="20"/>
                <w:lang w:eastAsia="ko-KR"/>
              </w:rPr>
            </w:pPr>
            <w:r>
              <w:rPr>
                <w:rFonts w:eastAsia="Malgun Gothic"/>
                <w:szCs w:val="20"/>
                <w:lang w:eastAsia="ko-KR"/>
              </w:rPr>
              <w:t xml:space="preserve">In our view, we prefer to have the proposal in the same level with proposal 2.5-1. Given the situation, we suggest the following proposal. </w:t>
            </w:r>
          </w:p>
          <w:p w14:paraId="424AC3EB" w14:textId="77777777" w:rsidR="00A66F83" w:rsidRDefault="00973417">
            <w:pPr>
              <w:rPr>
                <w:szCs w:val="20"/>
              </w:rPr>
            </w:pPr>
            <w:r>
              <w:rPr>
                <w:rFonts w:eastAsia="Malgun Gothic"/>
                <w:szCs w:val="20"/>
                <w:lang w:eastAsia="ko-KR"/>
              </w:rPr>
              <w:t xml:space="preserve">Study utilization of low power transmitter/receiver at gNB in IDLE mode. </w:t>
            </w:r>
          </w:p>
        </w:tc>
      </w:tr>
      <w:tr w:rsidR="00A66F83" w14:paraId="46421519" w14:textId="77777777" w:rsidTr="001074EE">
        <w:tc>
          <w:tcPr>
            <w:tcW w:w="2423" w:type="dxa"/>
          </w:tcPr>
          <w:p w14:paraId="5B871C98"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6960EBC7" w14:textId="77777777" w:rsidR="00A66F83" w:rsidRDefault="00973417">
            <w:pPr>
              <w:rPr>
                <w:rFonts w:eastAsia="Malgun Gothic"/>
                <w:szCs w:val="20"/>
                <w:lang w:eastAsia="ko-KR"/>
              </w:rPr>
            </w:pPr>
            <w:r>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A66F83" w14:paraId="49D5AE62" w14:textId="77777777" w:rsidTr="001074EE">
        <w:tc>
          <w:tcPr>
            <w:tcW w:w="2423" w:type="dxa"/>
          </w:tcPr>
          <w:p w14:paraId="703037D2" w14:textId="77777777" w:rsidR="00A66F83" w:rsidRDefault="00973417">
            <w:pPr>
              <w:rPr>
                <w:rFonts w:eastAsia="Malgun Gothic"/>
                <w:szCs w:val="20"/>
                <w:lang w:eastAsia="ko-KR"/>
              </w:rPr>
            </w:pPr>
            <w:r>
              <w:rPr>
                <w:szCs w:val="20"/>
              </w:rPr>
              <w:t>Panasonic</w:t>
            </w:r>
          </w:p>
        </w:tc>
        <w:tc>
          <w:tcPr>
            <w:tcW w:w="7205" w:type="dxa"/>
          </w:tcPr>
          <w:p w14:paraId="04DA6808" w14:textId="77777777" w:rsidR="00A66F83" w:rsidRDefault="00973417">
            <w:pPr>
              <w:rPr>
                <w:szCs w:val="20"/>
              </w:rPr>
            </w:pPr>
            <w:r>
              <w:rPr>
                <w:szCs w:val="20"/>
              </w:rPr>
              <w:t>We are open to discuss.</w:t>
            </w:r>
          </w:p>
        </w:tc>
      </w:tr>
      <w:tr w:rsidR="00A66F83" w14:paraId="26A2200F" w14:textId="77777777" w:rsidTr="001074EE">
        <w:tc>
          <w:tcPr>
            <w:tcW w:w="2423" w:type="dxa"/>
          </w:tcPr>
          <w:p w14:paraId="258FB746" w14:textId="77777777" w:rsidR="00A66F83" w:rsidRDefault="00973417">
            <w:pPr>
              <w:rPr>
                <w:szCs w:val="20"/>
              </w:rPr>
            </w:pPr>
            <w:r>
              <w:rPr>
                <w:szCs w:val="20"/>
              </w:rPr>
              <w:t>Qualcomm</w:t>
            </w:r>
          </w:p>
        </w:tc>
        <w:tc>
          <w:tcPr>
            <w:tcW w:w="7205" w:type="dxa"/>
          </w:tcPr>
          <w:p w14:paraId="1576D1D2" w14:textId="77777777" w:rsidR="00A66F83" w:rsidRDefault="00973417">
            <w:pPr>
              <w:rPr>
                <w:szCs w:val="20"/>
              </w:rPr>
            </w:pPr>
            <w:r>
              <w:rPr>
                <w:szCs w:val="20"/>
              </w:rPr>
              <w:t>As we discuss for the UE side, we’d rather avoid implying any implementation architecture choice here. We also do not think that the focus should be on spec impact yet, but the utility of a proposal.</w:t>
            </w:r>
          </w:p>
          <w:p w14:paraId="0A5C3385" w14:textId="77777777" w:rsidR="00A66F83" w:rsidRDefault="00A66F83">
            <w:pPr>
              <w:rPr>
                <w:szCs w:val="20"/>
              </w:rPr>
            </w:pPr>
          </w:p>
          <w:p w14:paraId="0E311AB6"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0CDA5DBC" w14:textId="77777777" w:rsidR="00A66F83" w:rsidRDefault="00973417">
            <w:pPr>
              <w:rPr>
                <w:b/>
                <w:bCs/>
                <w:strike/>
                <w:color w:val="FF0000"/>
              </w:rPr>
            </w:pPr>
            <w:r>
              <w:rPr>
                <w:b/>
                <w:bCs/>
                <w:strike/>
                <w:color w:val="FF0000"/>
              </w:rPr>
              <w:t>Study the spec impact, if any, of a gNB implementation with an LP stage for idle mode signal support.</w:t>
            </w:r>
          </w:p>
          <w:p w14:paraId="304AAFD1" w14:textId="77777777" w:rsidR="00A66F83" w:rsidRDefault="00973417">
            <w:pPr>
              <w:rPr>
                <w:b/>
                <w:bCs/>
                <w:color w:val="FF0000"/>
              </w:rPr>
            </w:pPr>
            <w:r>
              <w:rPr>
                <w:b/>
                <w:bCs/>
                <w:color w:val="FF0000"/>
              </w:rPr>
              <w:t>Study a base station low-power state for idle mode signal support</w:t>
            </w:r>
          </w:p>
          <w:p w14:paraId="3C47B972" w14:textId="77777777" w:rsidR="00A66F83" w:rsidRDefault="00A66F83">
            <w:pPr>
              <w:rPr>
                <w:szCs w:val="20"/>
              </w:rPr>
            </w:pPr>
          </w:p>
        </w:tc>
      </w:tr>
      <w:tr w:rsidR="00A66F83" w14:paraId="788C2D83" w14:textId="77777777" w:rsidTr="001074EE">
        <w:tc>
          <w:tcPr>
            <w:tcW w:w="2423" w:type="dxa"/>
          </w:tcPr>
          <w:p w14:paraId="34B4AA87" w14:textId="77777777" w:rsidR="00A66F83" w:rsidRDefault="00973417">
            <w:pPr>
              <w:rPr>
                <w:szCs w:val="20"/>
              </w:rPr>
            </w:pPr>
            <w:r>
              <w:rPr>
                <w:rFonts w:eastAsiaTheme="minorEastAsia"/>
                <w:szCs w:val="20"/>
                <w:lang w:eastAsia="ja-JP"/>
              </w:rPr>
              <w:lastRenderedPageBreak/>
              <w:t>Fujitsu</w:t>
            </w:r>
          </w:p>
        </w:tc>
        <w:tc>
          <w:tcPr>
            <w:tcW w:w="7205" w:type="dxa"/>
          </w:tcPr>
          <w:p w14:paraId="11FED709" w14:textId="77777777" w:rsidR="00A66F83" w:rsidRDefault="00973417">
            <w:pPr>
              <w:rPr>
                <w:szCs w:val="20"/>
              </w:rPr>
            </w:pPr>
            <w:r>
              <w:rPr>
                <w:rFonts w:eastAsia="Malgun Gothic"/>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A66F83" w14:paraId="645B39D0" w14:textId="77777777" w:rsidTr="001074EE">
        <w:tc>
          <w:tcPr>
            <w:tcW w:w="2423" w:type="dxa"/>
          </w:tcPr>
          <w:p w14:paraId="34BAF21A" w14:textId="77777777" w:rsidR="00A66F83" w:rsidRDefault="00973417">
            <w:pPr>
              <w:rPr>
                <w:rFonts w:eastAsiaTheme="minorEastAsia"/>
                <w:szCs w:val="20"/>
                <w:lang w:eastAsia="ja-JP"/>
              </w:rPr>
            </w:pPr>
            <w:r>
              <w:rPr>
                <w:szCs w:val="20"/>
              </w:rPr>
              <w:t>Ofinno</w:t>
            </w:r>
          </w:p>
        </w:tc>
        <w:tc>
          <w:tcPr>
            <w:tcW w:w="7205" w:type="dxa"/>
          </w:tcPr>
          <w:p w14:paraId="02E69E80" w14:textId="77777777" w:rsidR="00A66F83" w:rsidRDefault="00973417">
            <w:pPr>
              <w:rPr>
                <w:rFonts w:eastAsia="Malgun Gothic"/>
                <w:szCs w:val="20"/>
                <w:lang w:eastAsia="ko-KR"/>
              </w:rPr>
            </w:pPr>
            <w:r>
              <w:rPr>
                <w:szCs w:val="20"/>
              </w:rPr>
              <w:t>Okay to study.</w:t>
            </w:r>
          </w:p>
        </w:tc>
      </w:tr>
      <w:tr w:rsidR="00A66F83" w14:paraId="3B5A3575" w14:textId="77777777" w:rsidTr="001074EE">
        <w:tc>
          <w:tcPr>
            <w:tcW w:w="2423" w:type="dxa"/>
            <w:tcBorders>
              <w:top w:val="nil"/>
              <w:bottom w:val="single" w:sz="4" w:space="0" w:color="auto"/>
            </w:tcBorders>
          </w:tcPr>
          <w:p w14:paraId="1AC5CBF1"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312D8BD5" w14:textId="77777777" w:rsidR="00A66F83" w:rsidRDefault="00973417">
            <w:pPr>
              <w:rPr>
                <w:szCs w:val="20"/>
              </w:rPr>
            </w:pPr>
            <w:r>
              <w:rPr>
                <w:szCs w:val="20"/>
              </w:rPr>
              <w:t>We are open to discuss.</w:t>
            </w:r>
          </w:p>
        </w:tc>
      </w:tr>
      <w:tr w:rsidR="00B27EEE" w14:paraId="3E973AAB" w14:textId="77777777" w:rsidTr="001074EE">
        <w:tc>
          <w:tcPr>
            <w:tcW w:w="2423" w:type="dxa"/>
            <w:tcBorders>
              <w:top w:val="single" w:sz="4" w:space="0" w:color="auto"/>
              <w:bottom w:val="single" w:sz="4" w:space="0" w:color="auto"/>
            </w:tcBorders>
          </w:tcPr>
          <w:p w14:paraId="1D1137AC" w14:textId="009856F5" w:rsidR="00B27EEE" w:rsidRDefault="00B27EEE" w:rsidP="00B27EEE">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3891708A" w14:textId="6F4CB105" w:rsidR="00B27EEE" w:rsidRDefault="00B27EEE" w:rsidP="00B27EEE">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r w:rsidR="00F74CD4" w14:paraId="44341C1E" w14:textId="77777777" w:rsidTr="001074EE">
        <w:tc>
          <w:tcPr>
            <w:tcW w:w="2423" w:type="dxa"/>
            <w:tcBorders>
              <w:top w:val="single" w:sz="4" w:space="0" w:color="auto"/>
              <w:bottom w:val="single" w:sz="4" w:space="0" w:color="auto"/>
            </w:tcBorders>
          </w:tcPr>
          <w:p w14:paraId="594A0E8E" w14:textId="60A23EE4" w:rsidR="00F74CD4" w:rsidRDefault="00F74CD4" w:rsidP="00F74CD4">
            <w:pPr>
              <w:rPr>
                <w:szCs w:val="20"/>
              </w:rPr>
            </w:pPr>
            <w:r>
              <w:rPr>
                <w:rFonts w:eastAsia="DengXian" w:hint="eastAsia"/>
                <w:sz w:val="20"/>
                <w:szCs w:val="20"/>
                <w:lang w:eastAsia="zh-CN"/>
              </w:rPr>
              <w:t>C</w:t>
            </w:r>
            <w:r>
              <w:rPr>
                <w:rFonts w:eastAsia="DengXian"/>
                <w:sz w:val="20"/>
                <w:szCs w:val="20"/>
                <w:lang w:eastAsia="zh-CN"/>
              </w:rPr>
              <w:t>MCC</w:t>
            </w:r>
          </w:p>
        </w:tc>
        <w:tc>
          <w:tcPr>
            <w:tcW w:w="7205" w:type="dxa"/>
            <w:tcBorders>
              <w:top w:val="single" w:sz="4" w:space="0" w:color="auto"/>
              <w:bottom w:val="single" w:sz="4" w:space="0" w:color="auto"/>
            </w:tcBorders>
          </w:tcPr>
          <w:p w14:paraId="091D4D88" w14:textId="4B538BDE" w:rsidR="00F74CD4" w:rsidRDefault="00F74CD4" w:rsidP="00F74CD4">
            <w:pPr>
              <w:rPr>
                <w:szCs w:val="20"/>
              </w:rPr>
            </w:pPr>
            <w:r>
              <w:rPr>
                <w:rFonts w:eastAsia="DengXian" w:hint="eastAsia"/>
                <w:sz w:val="20"/>
                <w:szCs w:val="20"/>
                <w:lang w:eastAsia="zh-CN"/>
              </w:rPr>
              <w:t>C</w:t>
            </w:r>
            <w:r>
              <w:rPr>
                <w:rFonts w:eastAsia="DengXian"/>
                <w:sz w:val="20"/>
                <w:szCs w:val="20"/>
                <w:lang w:eastAsia="zh-CN"/>
              </w:rPr>
              <w:t>an be further discussed.</w:t>
            </w:r>
          </w:p>
        </w:tc>
      </w:tr>
      <w:tr w:rsidR="00DC439E" w14:paraId="2236FC8D" w14:textId="77777777" w:rsidTr="001074EE">
        <w:tc>
          <w:tcPr>
            <w:tcW w:w="2423" w:type="dxa"/>
            <w:tcBorders>
              <w:top w:val="single" w:sz="4" w:space="0" w:color="auto"/>
              <w:bottom w:val="single" w:sz="4" w:space="0" w:color="auto"/>
            </w:tcBorders>
          </w:tcPr>
          <w:p w14:paraId="628C66FC" w14:textId="0567A0D6" w:rsidR="00DC439E" w:rsidRDefault="00DC439E" w:rsidP="00F74CD4">
            <w:pPr>
              <w:rPr>
                <w:rFonts w:eastAsia="DengXian"/>
                <w:szCs w:val="20"/>
                <w:lang w:eastAsia="zh-CN"/>
              </w:rPr>
            </w:pPr>
            <w:r>
              <w:rPr>
                <w:rFonts w:eastAsia="DengXian" w:hint="eastAsia"/>
                <w:szCs w:val="20"/>
                <w:lang w:eastAsia="zh-CN"/>
              </w:rPr>
              <w:t>CATT</w:t>
            </w:r>
          </w:p>
        </w:tc>
        <w:tc>
          <w:tcPr>
            <w:tcW w:w="7205" w:type="dxa"/>
            <w:tcBorders>
              <w:top w:val="single" w:sz="4" w:space="0" w:color="auto"/>
              <w:bottom w:val="single" w:sz="4" w:space="0" w:color="auto"/>
            </w:tcBorders>
          </w:tcPr>
          <w:p w14:paraId="3F57B13B" w14:textId="7391E36B" w:rsidR="00DC439E" w:rsidRDefault="00DC439E" w:rsidP="00F74CD4">
            <w:pPr>
              <w:rPr>
                <w:rFonts w:eastAsia="DengXian"/>
                <w:szCs w:val="20"/>
                <w:lang w:eastAsia="zh-CN"/>
              </w:rPr>
            </w:pPr>
            <w:r>
              <w:rPr>
                <w:rFonts w:eastAsia="DengXian" w:hint="eastAsia"/>
                <w:szCs w:val="20"/>
                <w:lang w:eastAsia="zh-CN"/>
              </w:rPr>
              <w:t xml:space="preserve">Agree with </w:t>
            </w:r>
            <w:r>
              <w:rPr>
                <w:szCs w:val="20"/>
              </w:rPr>
              <w:t>Qualcomm</w:t>
            </w:r>
            <w:r>
              <w:rPr>
                <w:rFonts w:eastAsia="DengXian"/>
                <w:szCs w:val="20"/>
                <w:lang w:eastAsia="zh-CN"/>
              </w:rPr>
              <w:t>’</w:t>
            </w:r>
            <w:r>
              <w:rPr>
                <w:rFonts w:eastAsia="DengXian" w:hint="eastAsia"/>
                <w:szCs w:val="20"/>
                <w:lang w:eastAsia="zh-CN"/>
              </w:rPr>
              <w:t xml:space="preserve">s proposal. The low-power state for base station can be first studied before go to </w:t>
            </w:r>
            <w:r>
              <w:rPr>
                <w:rFonts w:eastAsia="DengXian"/>
                <w:szCs w:val="20"/>
                <w:lang w:eastAsia="zh-CN"/>
              </w:rPr>
              <w:t>the spec impac</w:t>
            </w:r>
            <w:r>
              <w:rPr>
                <w:rFonts w:eastAsia="DengXian" w:hint="eastAsia"/>
                <w:szCs w:val="20"/>
                <w:lang w:eastAsia="zh-CN"/>
              </w:rPr>
              <w:t xml:space="preserve">. </w:t>
            </w:r>
          </w:p>
        </w:tc>
      </w:tr>
      <w:tr w:rsidR="001074EE" w14:paraId="3AEED1DD" w14:textId="77777777" w:rsidTr="001074EE">
        <w:tc>
          <w:tcPr>
            <w:tcW w:w="2423" w:type="dxa"/>
            <w:tcBorders>
              <w:top w:val="single" w:sz="4" w:space="0" w:color="auto"/>
            </w:tcBorders>
          </w:tcPr>
          <w:p w14:paraId="1A8B8151" w14:textId="2150E004" w:rsidR="001074EE" w:rsidRDefault="001074EE" w:rsidP="00F74CD4">
            <w:pPr>
              <w:rPr>
                <w:rFonts w:eastAsia="DengXian"/>
                <w:szCs w:val="20"/>
                <w:lang w:eastAsia="zh-CN"/>
              </w:rPr>
            </w:pPr>
            <w:r>
              <w:rPr>
                <w:rFonts w:eastAsia="DengXian"/>
                <w:szCs w:val="20"/>
                <w:lang w:eastAsia="zh-CN"/>
              </w:rPr>
              <w:t>NEC</w:t>
            </w:r>
          </w:p>
        </w:tc>
        <w:tc>
          <w:tcPr>
            <w:tcW w:w="7205" w:type="dxa"/>
            <w:tcBorders>
              <w:top w:val="single" w:sz="4" w:space="0" w:color="auto"/>
            </w:tcBorders>
          </w:tcPr>
          <w:p w14:paraId="74ECC92E" w14:textId="300EB1A4" w:rsidR="001074EE" w:rsidRDefault="001074EE" w:rsidP="00F74CD4">
            <w:pPr>
              <w:rPr>
                <w:rFonts w:eastAsia="DengXian"/>
                <w:szCs w:val="20"/>
                <w:lang w:eastAsia="zh-CN"/>
              </w:rPr>
            </w:pPr>
            <w:r>
              <w:rPr>
                <w:rFonts w:eastAsia="DengXian"/>
                <w:szCs w:val="20"/>
                <w:lang w:eastAsia="zh-CN"/>
              </w:rPr>
              <w:t>Support</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20</w:t>
      </w:r>
      <w:r w:rsidR="003B2B75">
        <w:fldChar w:fldCharType="end"/>
      </w:r>
      <w:r>
        <w:t>:</w:t>
      </w:r>
    </w:p>
    <w:p w14:paraId="54AA98BF" w14:textId="77777777" w:rsidR="00A66F83" w:rsidRDefault="00973417">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2B5A1579" w14:textId="77777777" w:rsidTr="001074EE">
        <w:tc>
          <w:tcPr>
            <w:tcW w:w="2423" w:type="dxa"/>
            <w:shd w:val="clear" w:color="auto" w:fill="FFC000" w:themeFill="accent4"/>
          </w:tcPr>
          <w:p w14:paraId="2931534A" w14:textId="77777777" w:rsidR="00A66F83" w:rsidRDefault="00973417">
            <w:pPr>
              <w:jc w:val="center"/>
              <w:rPr>
                <w:b/>
                <w:bCs/>
                <w:szCs w:val="20"/>
              </w:rPr>
            </w:pPr>
            <w:r>
              <w:rPr>
                <w:b/>
                <w:bCs/>
                <w:szCs w:val="20"/>
              </w:rPr>
              <w:t>Company</w:t>
            </w:r>
          </w:p>
        </w:tc>
        <w:tc>
          <w:tcPr>
            <w:tcW w:w="7205" w:type="dxa"/>
            <w:shd w:val="clear" w:color="auto" w:fill="FFC000" w:themeFill="accent4"/>
          </w:tcPr>
          <w:p w14:paraId="6454FC25" w14:textId="77777777" w:rsidR="00A66F83" w:rsidRDefault="00973417">
            <w:pPr>
              <w:jc w:val="center"/>
              <w:rPr>
                <w:b/>
                <w:bCs/>
                <w:szCs w:val="20"/>
              </w:rPr>
            </w:pPr>
            <w:r>
              <w:rPr>
                <w:b/>
                <w:bCs/>
                <w:szCs w:val="20"/>
              </w:rPr>
              <w:t>View</w:t>
            </w:r>
          </w:p>
        </w:tc>
      </w:tr>
      <w:tr w:rsidR="00A66F83" w14:paraId="6AC283F1" w14:textId="77777777" w:rsidTr="001074EE">
        <w:tc>
          <w:tcPr>
            <w:tcW w:w="2423" w:type="dxa"/>
          </w:tcPr>
          <w:p w14:paraId="39F68A5D" w14:textId="77777777" w:rsidR="00A66F83" w:rsidRDefault="00973417">
            <w:pPr>
              <w:rPr>
                <w:szCs w:val="20"/>
              </w:rPr>
            </w:pPr>
            <w:r>
              <w:rPr>
                <w:szCs w:val="20"/>
              </w:rPr>
              <w:t>Google</w:t>
            </w:r>
          </w:p>
        </w:tc>
        <w:tc>
          <w:tcPr>
            <w:tcW w:w="7205" w:type="dxa"/>
          </w:tcPr>
          <w:p w14:paraId="4226EF98" w14:textId="77777777" w:rsidR="00A66F83" w:rsidRDefault="00973417">
            <w:pPr>
              <w:rPr>
                <w:szCs w:val="20"/>
              </w:rPr>
            </w:pPr>
            <w:r>
              <w:rPr>
                <w:szCs w:val="20"/>
              </w:rPr>
              <w:t xml:space="preserve">Although understanding the intention, perhaps we should have definition of anchor cell and capacity cell first, to avoid possible different understanding across companies. </w:t>
            </w:r>
          </w:p>
        </w:tc>
      </w:tr>
      <w:tr w:rsidR="00A66F83" w14:paraId="6E34A2E1" w14:textId="77777777" w:rsidTr="001074EE">
        <w:tc>
          <w:tcPr>
            <w:tcW w:w="2423" w:type="dxa"/>
          </w:tcPr>
          <w:p w14:paraId="434C99B4" w14:textId="77777777" w:rsidR="00A66F83" w:rsidRDefault="00973417">
            <w:pPr>
              <w:rPr>
                <w:szCs w:val="20"/>
              </w:rPr>
            </w:pPr>
            <w:r>
              <w:rPr>
                <w:rFonts w:eastAsia="Malgun Gothic"/>
                <w:szCs w:val="20"/>
                <w:lang w:eastAsia="ko-KR"/>
              </w:rPr>
              <w:t>InterDigital</w:t>
            </w:r>
          </w:p>
        </w:tc>
        <w:tc>
          <w:tcPr>
            <w:tcW w:w="7205" w:type="dxa"/>
          </w:tcPr>
          <w:p w14:paraId="6CB17078" w14:textId="77777777" w:rsidR="00A66F83" w:rsidRDefault="00973417">
            <w:pPr>
              <w:rPr>
                <w:szCs w:val="20"/>
              </w:rPr>
            </w:pPr>
            <w:r>
              <w:rPr>
                <w:rFonts w:eastAsia="Malgun Gothic"/>
                <w:szCs w:val="20"/>
                <w:lang w:eastAsia="ko-KR"/>
              </w:rPr>
              <w:t>Fine</w:t>
            </w:r>
          </w:p>
        </w:tc>
      </w:tr>
      <w:tr w:rsidR="00A66F83" w14:paraId="44198E67" w14:textId="77777777" w:rsidTr="001074EE">
        <w:tc>
          <w:tcPr>
            <w:tcW w:w="2423" w:type="dxa"/>
          </w:tcPr>
          <w:p w14:paraId="7459722B"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267DD322" w14:textId="77777777" w:rsidR="00A66F83" w:rsidRDefault="00973417">
            <w:pPr>
              <w:jc w:val="both"/>
              <w:rPr>
                <w:rFonts w:eastAsia="Malgun Gothic"/>
                <w:szCs w:val="20"/>
                <w:lang w:eastAsia="ko-KR"/>
              </w:rPr>
            </w:pPr>
            <w:r>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A66F83" w14:paraId="5ED1645B" w14:textId="77777777" w:rsidTr="001074EE">
        <w:tc>
          <w:tcPr>
            <w:tcW w:w="2423" w:type="dxa"/>
          </w:tcPr>
          <w:p w14:paraId="2378D119" w14:textId="77777777" w:rsidR="00A66F83" w:rsidRDefault="00973417">
            <w:pPr>
              <w:rPr>
                <w:rFonts w:eastAsia="Malgun Gothic"/>
                <w:szCs w:val="20"/>
                <w:lang w:eastAsia="ko-KR"/>
              </w:rPr>
            </w:pPr>
            <w:r>
              <w:rPr>
                <w:szCs w:val="20"/>
              </w:rPr>
              <w:t>Panasonic</w:t>
            </w:r>
          </w:p>
        </w:tc>
        <w:tc>
          <w:tcPr>
            <w:tcW w:w="7205" w:type="dxa"/>
          </w:tcPr>
          <w:p w14:paraId="6CFA7117" w14:textId="77777777" w:rsidR="00A66F83" w:rsidRDefault="00973417">
            <w:pPr>
              <w:jc w:val="both"/>
              <w:rPr>
                <w:szCs w:val="20"/>
              </w:rPr>
            </w:pPr>
            <w:r>
              <w:rPr>
                <w:szCs w:val="20"/>
              </w:rPr>
              <w:t>Okay.</w:t>
            </w:r>
          </w:p>
        </w:tc>
      </w:tr>
      <w:tr w:rsidR="00A66F83" w14:paraId="0593B7CB" w14:textId="77777777" w:rsidTr="001074EE">
        <w:tc>
          <w:tcPr>
            <w:tcW w:w="2423" w:type="dxa"/>
          </w:tcPr>
          <w:p w14:paraId="2203F192" w14:textId="77777777" w:rsidR="00A66F83" w:rsidRDefault="00973417">
            <w:pPr>
              <w:rPr>
                <w:szCs w:val="20"/>
              </w:rPr>
            </w:pPr>
            <w:r>
              <w:rPr>
                <w:szCs w:val="20"/>
              </w:rPr>
              <w:t>Qualcomm</w:t>
            </w:r>
          </w:p>
        </w:tc>
        <w:tc>
          <w:tcPr>
            <w:tcW w:w="7205" w:type="dxa"/>
          </w:tcPr>
          <w:p w14:paraId="0C5720D8" w14:textId="77777777" w:rsidR="00A66F83" w:rsidRDefault="00973417">
            <w:pPr>
              <w:jc w:val="both"/>
              <w:rPr>
                <w:szCs w:val="20"/>
              </w:rPr>
            </w:pPr>
            <w:r>
              <w:rPr>
                <w:szCs w:val="20"/>
              </w:rPr>
              <w:t xml:space="preserve">We believe this proposal is already included in </w:t>
            </w:r>
            <w:r>
              <w:t>Proposal 2.3-1</w:t>
            </w:r>
          </w:p>
        </w:tc>
      </w:tr>
      <w:tr w:rsidR="00A66F83" w14:paraId="58CB3524" w14:textId="77777777" w:rsidTr="001074EE">
        <w:tc>
          <w:tcPr>
            <w:tcW w:w="2423" w:type="dxa"/>
          </w:tcPr>
          <w:p w14:paraId="0EFE9880" w14:textId="77777777" w:rsidR="00A66F83" w:rsidRDefault="00973417">
            <w:pPr>
              <w:rPr>
                <w:szCs w:val="20"/>
              </w:rPr>
            </w:pPr>
            <w:r>
              <w:rPr>
                <w:rFonts w:eastAsiaTheme="minorEastAsia"/>
                <w:szCs w:val="20"/>
                <w:lang w:eastAsia="ja-JP"/>
              </w:rPr>
              <w:t>Fujitsu</w:t>
            </w:r>
          </w:p>
        </w:tc>
        <w:tc>
          <w:tcPr>
            <w:tcW w:w="7205" w:type="dxa"/>
          </w:tcPr>
          <w:p w14:paraId="582D315A" w14:textId="77777777" w:rsidR="00A66F83" w:rsidRDefault="00973417">
            <w:pPr>
              <w:jc w:val="both"/>
              <w:rPr>
                <w:szCs w:val="20"/>
              </w:rPr>
            </w:pPr>
            <w:r>
              <w:rPr>
                <w:rFonts w:eastAsiaTheme="minorEastAsia"/>
                <w:szCs w:val="20"/>
                <w:lang w:eastAsia="ja-JP"/>
              </w:rPr>
              <w:t xml:space="preserve">We are open to studying offloading SIs of capacity cell(s) to an anchor cell. </w:t>
            </w:r>
          </w:p>
        </w:tc>
      </w:tr>
      <w:tr w:rsidR="00A66F83" w14:paraId="02E094EE" w14:textId="77777777" w:rsidTr="001074EE">
        <w:tc>
          <w:tcPr>
            <w:tcW w:w="2423" w:type="dxa"/>
          </w:tcPr>
          <w:p w14:paraId="06C2920E" w14:textId="77777777" w:rsidR="00A66F83" w:rsidRDefault="00973417">
            <w:pPr>
              <w:rPr>
                <w:rFonts w:eastAsiaTheme="minorEastAsia"/>
                <w:szCs w:val="20"/>
                <w:lang w:eastAsia="ja-JP"/>
              </w:rPr>
            </w:pPr>
            <w:r>
              <w:rPr>
                <w:szCs w:val="20"/>
              </w:rPr>
              <w:lastRenderedPageBreak/>
              <w:t>Ofinno</w:t>
            </w:r>
          </w:p>
        </w:tc>
        <w:tc>
          <w:tcPr>
            <w:tcW w:w="7205" w:type="dxa"/>
          </w:tcPr>
          <w:p w14:paraId="7169CCBE" w14:textId="77777777" w:rsidR="00A66F83" w:rsidRDefault="00973417">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A66F83" w14:paraId="7108B5E3" w14:textId="77777777" w:rsidTr="001074EE">
        <w:tc>
          <w:tcPr>
            <w:tcW w:w="2423" w:type="dxa"/>
            <w:tcBorders>
              <w:top w:val="nil"/>
              <w:bottom w:val="single" w:sz="4" w:space="0" w:color="auto"/>
            </w:tcBorders>
          </w:tcPr>
          <w:p w14:paraId="7CBE2455"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2584C1BA" w14:textId="77777777" w:rsidR="00A66F83" w:rsidRDefault="00973417">
            <w:pPr>
              <w:rPr>
                <w:szCs w:val="20"/>
              </w:rPr>
            </w:pPr>
            <w:r>
              <w:rPr>
                <w:szCs w:val="20"/>
              </w:rPr>
              <w:t>We are Okay</w:t>
            </w:r>
          </w:p>
        </w:tc>
      </w:tr>
      <w:tr w:rsidR="008B2B9C" w14:paraId="0E45C571" w14:textId="77777777" w:rsidTr="001074EE">
        <w:tc>
          <w:tcPr>
            <w:tcW w:w="2423" w:type="dxa"/>
            <w:tcBorders>
              <w:top w:val="single" w:sz="4" w:space="0" w:color="auto"/>
              <w:bottom w:val="single" w:sz="4" w:space="0" w:color="auto"/>
            </w:tcBorders>
          </w:tcPr>
          <w:p w14:paraId="3F71F758" w14:textId="6D33E61D" w:rsidR="008B2B9C" w:rsidRDefault="008B2B9C" w:rsidP="008B2B9C">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122AC7F5" w14:textId="7B0FE1B7" w:rsidR="008B2B9C" w:rsidRDefault="008B2B9C" w:rsidP="008B2B9C">
            <w:pPr>
              <w:rPr>
                <w:szCs w:val="20"/>
              </w:rPr>
            </w:pPr>
            <w:r>
              <w:rPr>
                <w:szCs w:val="20"/>
              </w:rPr>
              <w:t>Support</w:t>
            </w:r>
          </w:p>
        </w:tc>
      </w:tr>
      <w:tr w:rsidR="00811691" w14:paraId="3EE96EE1" w14:textId="77777777" w:rsidTr="001074EE">
        <w:tc>
          <w:tcPr>
            <w:tcW w:w="2423" w:type="dxa"/>
            <w:tcBorders>
              <w:top w:val="single" w:sz="4" w:space="0" w:color="auto"/>
              <w:bottom w:val="single" w:sz="4" w:space="0" w:color="auto"/>
            </w:tcBorders>
          </w:tcPr>
          <w:p w14:paraId="3DE04670" w14:textId="3EF12A9B" w:rsidR="00811691" w:rsidRDefault="00811691" w:rsidP="00811691">
            <w:pPr>
              <w:rPr>
                <w:szCs w:val="20"/>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bottom w:val="single" w:sz="4" w:space="0" w:color="auto"/>
            </w:tcBorders>
          </w:tcPr>
          <w:p w14:paraId="5FFB188B" w14:textId="44FC5C97" w:rsidR="00811691" w:rsidRDefault="00811691" w:rsidP="00811691">
            <w:pPr>
              <w:rPr>
                <w:szCs w:val="20"/>
              </w:rPr>
            </w:pPr>
            <w:r>
              <w:rPr>
                <w:rFonts w:eastAsiaTheme="minorEastAsia" w:hint="eastAsia"/>
                <w:szCs w:val="20"/>
                <w:lang w:eastAsia="ja-JP"/>
              </w:rPr>
              <w:t>W</w:t>
            </w:r>
            <w:r>
              <w:rPr>
                <w:rFonts w:eastAsiaTheme="minorEastAsia"/>
                <w:szCs w:val="20"/>
                <w:lang w:eastAsia="ja-JP"/>
              </w:rPr>
              <w:t>e are open to discuss.</w:t>
            </w:r>
          </w:p>
        </w:tc>
      </w:tr>
      <w:tr w:rsidR="00911B64" w14:paraId="6477DCA7" w14:textId="77777777" w:rsidTr="001074EE">
        <w:tc>
          <w:tcPr>
            <w:tcW w:w="2423" w:type="dxa"/>
            <w:tcBorders>
              <w:top w:val="single" w:sz="4" w:space="0" w:color="auto"/>
              <w:bottom w:val="single" w:sz="4" w:space="0" w:color="auto"/>
            </w:tcBorders>
          </w:tcPr>
          <w:p w14:paraId="658D6E7E" w14:textId="025B38C0" w:rsidR="00911B64" w:rsidRDefault="00911B64" w:rsidP="00911B64">
            <w:pPr>
              <w:rPr>
                <w:rFonts w:eastAsiaTheme="minorEastAsia"/>
                <w:szCs w:val="20"/>
                <w:lang w:eastAsia="ja-JP"/>
              </w:rPr>
            </w:pPr>
            <w:r>
              <w:rPr>
                <w:rFonts w:eastAsia="DengXian" w:hint="eastAsia"/>
                <w:sz w:val="20"/>
                <w:szCs w:val="20"/>
                <w:lang w:eastAsia="zh-CN"/>
              </w:rPr>
              <w:t>C</w:t>
            </w:r>
            <w:r>
              <w:rPr>
                <w:rFonts w:eastAsia="DengXian"/>
                <w:sz w:val="20"/>
                <w:szCs w:val="20"/>
                <w:lang w:eastAsia="zh-CN"/>
              </w:rPr>
              <w:t>MCC</w:t>
            </w:r>
          </w:p>
        </w:tc>
        <w:tc>
          <w:tcPr>
            <w:tcW w:w="7205" w:type="dxa"/>
            <w:tcBorders>
              <w:top w:val="single" w:sz="4" w:space="0" w:color="auto"/>
              <w:bottom w:val="single" w:sz="4" w:space="0" w:color="auto"/>
            </w:tcBorders>
          </w:tcPr>
          <w:p w14:paraId="009CD833" w14:textId="28D1F75E" w:rsidR="00911B64" w:rsidRDefault="00E11EED" w:rsidP="00911B64">
            <w:pPr>
              <w:rPr>
                <w:rFonts w:eastAsia="DengXian"/>
                <w:sz w:val="20"/>
                <w:szCs w:val="20"/>
                <w:lang w:eastAsia="zh-CN"/>
              </w:rPr>
            </w:pPr>
            <w:r>
              <w:rPr>
                <w:rFonts w:eastAsia="DengXian"/>
                <w:sz w:val="20"/>
                <w:szCs w:val="20"/>
                <w:lang w:eastAsia="zh-CN"/>
              </w:rPr>
              <w:t>Generally s</w:t>
            </w:r>
            <w:r w:rsidR="00911B64">
              <w:rPr>
                <w:rFonts w:eastAsia="DengXian"/>
                <w:sz w:val="20"/>
                <w:szCs w:val="20"/>
                <w:lang w:eastAsia="zh-CN"/>
              </w:rPr>
              <w:t>upport, and</w:t>
            </w:r>
            <w:r>
              <w:rPr>
                <w:rFonts w:eastAsia="DengXian"/>
                <w:sz w:val="20"/>
                <w:szCs w:val="20"/>
                <w:lang w:eastAsia="zh-CN"/>
              </w:rPr>
              <w:t xml:space="preserve"> from our understanding</w:t>
            </w:r>
            <w:r w:rsidR="00911B64">
              <w:rPr>
                <w:rFonts w:eastAsia="DengXian"/>
                <w:sz w:val="20"/>
                <w:szCs w:val="20"/>
                <w:lang w:eastAsia="zh-CN"/>
              </w:rPr>
              <w:t xml:space="preserve"> such mechanism may but only restrict to the concept of cell, but also can be further studied from carrier/TRP-level aspect. Therefore, we suggest the following revisions:</w:t>
            </w:r>
          </w:p>
          <w:p w14:paraId="1C1EC3B8" w14:textId="6BFAAC30" w:rsidR="00911B64" w:rsidRPr="00361D86" w:rsidRDefault="00911B64" w:rsidP="00911B64">
            <w:pPr>
              <w:pStyle w:val="Proposal"/>
              <w:numPr>
                <w:ilvl w:val="0"/>
                <w:numId w:val="0"/>
              </w:numPr>
            </w:pPr>
            <w:r w:rsidRPr="006B14DE">
              <w:rPr>
                <w:highlight w:val="yellow"/>
              </w:rPr>
              <w:t xml:space="preserve">FL Proposal </w:t>
            </w:r>
            <w:r w:rsidRPr="006B14DE">
              <w:rPr>
                <w:highlight w:val="yellow"/>
              </w:rPr>
              <w:fldChar w:fldCharType="begin"/>
            </w:r>
            <w:r w:rsidRPr="006B14DE">
              <w:rPr>
                <w:highlight w:val="yellow"/>
              </w:rPr>
              <w:instrText xml:space="preserve"> STYLEREF 2 \s </w:instrText>
            </w:r>
            <w:r w:rsidRPr="006B14DE">
              <w:rPr>
                <w:highlight w:val="yellow"/>
              </w:rPr>
              <w:fldChar w:fldCharType="separate"/>
            </w:r>
            <w:r w:rsidRPr="006B14DE">
              <w:rPr>
                <w:noProof/>
                <w:highlight w:val="yellow"/>
              </w:rPr>
              <w:t>2.5</w:t>
            </w:r>
            <w:r w:rsidRPr="006B14DE">
              <w:rPr>
                <w:highlight w:val="yellow"/>
              </w:rPr>
              <w:fldChar w:fldCharType="end"/>
            </w:r>
            <w:r w:rsidRPr="006B14DE">
              <w:rPr>
                <w:highlight w:val="yellow"/>
              </w:rPr>
              <w:noBreakHyphen/>
            </w:r>
            <w:r w:rsidRPr="006B14DE">
              <w:rPr>
                <w:highlight w:val="yellow"/>
              </w:rPr>
              <w:fldChar w:fldCharType="begin"/>
            </w:r>
            <w:r w:rsidRPr="006B14DE">
              <w:rPr>
                <w:highlight w:val="yellow"/>
              </w:rPr>
              <w:instrText xml:space="preserve"> SEQ FL_Proposal \* ARABIC \s 2 </w:instrText>
            </w:r>
            <w:r w:rsidRPr="006B14DE">
              <w:rPr>
                <w:highlight w:val="yellow"/>
              </w:rPr>
              <w:fldChar w:fldCharType="separate"/>
            </w:r>
            <w:r w:rsidRPr="006B14DE">
              <w:rPr>
                <w:noProof/>
                <w:highlight w:val="yellow"/>
              </w:rPr>
              <w:t>3</w:t>
            </w:r>
            <w:r w:rsidRPr="006B14DE">
              <w:rPr>
                <w:highlight w:val="yellow"/>
              </w:rPr>
              <w:fldChar w:fldCharType="end"/>
            </w:r>
            <w:r w:rsidRPr="006B14DE">
              <w:rPr>
                <w:highlight w:val="yellow"/>
              </w:rPr>
              <w:t>-</w:t>
            </w:r>
            <w:r w:rsidR="00DD4EAF">
              <w:rPr>
                <w:highlight w:val="yellow"/>
              </w:rPr>
              <w:t xml:space="preserve">CMCC </w:t>
            </w:r>
            <w:r w:rsidRPr="006B14DE">
              <w:rPr>
                <w:highlight w:val="yellow"/>
              </w:rPr>
              <w:t>rev1:</w:t>
            </w:r>
          </w:p>
          <w:p w14:paraId="7DD4B6DB" w14:textId="6347343D" w:rsidR="00911B64" w:rsidRDefault="00911B64" w:rsidP="00911B64">
            <w:pPr>
              <w:rPr>
                <w:rFonts w:eastAsiaTheme="minorEastAsia"/>
                <w:szCs w:val="20"/>
                <w:lang w:eastAsia="ja-JP"/>
              </w:rPr>
            </w:pPr>
            <w:r w:rsidRPr="000A242E">
              <w:rPr>
                <w:b/>
                <w:bCs/>
              </w:rPr>
              <w:t>Study and evaluate anchor cell</w:t>
            </w:r>
            <w:r w:rsidRPr="006B14DE">
              <w:rPr>
                <w:b/>
                <w:bCs/>
                <w:color w:val="FF0000"/>
              </w:rPr>
              <w:t xml:space="preserve">/carrier/TRP </w:t>
            </w:r>
            <w:r w:rsidRPr="000A242E">
              <w:rPr>
                <w:b/>
                <w:bCs/>
              </w:rPr>
              <w:t>SI signaling for capacity cells</w:t>
            </w:r>
            <w:r w:rsidRPr="006B14DE">
              <w:rPr>
                <w:b/>
                <w:bCs/>
                <w:color w:val="FF0000"/>
              </w:rPr>
              <w:t>/carriers/TRPs</w:t>
            </w:r>
            <w:r w:rsidRPr="000A242E">
              <w:rPr>
                <w:b/>
                <w:bCs/>
              </w:rPr>
              <w:t>.</w:t>
            </w:r>
          </w:p>
        </w:tc>
      </w:tr>
      <w:tr w:rsidR="00D74749" w14:paraId="6A8AF30C" w14:textId="77777777" w:rsidTr="001074EE">
        <w:tc>
          <w:tcPr>
            <w:tcW w:w="2423" w:type="dxa"/>
            <w:tcBorders>
              <w:top w:val="single" w:sz="4" w:space="0" w:color="auto"/>
              <w:bottom w:val="single" w:sz="4" w:space="0" w:color="auto"/>
            </w:tcBorders>
          </w:tcPr>
          <w:p w14:paraId="1B32AC59" w14:textId="7A560F49" w:rsidR="00D74749" w:rsidRDefault="00D74749" w:rsidP="00D74749">
            <w:pPr>
              <w:rPr>
                <w:rFonts w:eastAsia="DengXian"/>
                <w:szCs w:val="20"/>
                <w:lang w:eastAsia="zh-CN"/>
              </w:rPr>
            </w:pPr>
            <w:r>
              <w:rPr>
                <w:rFonts w:eastAsia="Malgun Gothic" w:hint="eastAsia"/>
                <w:szCs w:val="20"/>
                <w:lang w:eastAsia="ko-KR"/>
              </w:rPr>
              <w:t>ETRI</w:t>
            </w:r>
          </w:p>
        </w:tc>
        <w:tc>
          <w:tcPr>
            <w:tcW w:w="7205" w:type="dxa"/>
            <w:tcBorders>
              <w:top w:val="single" w:sz="4" w:space="0" w:color="auto"/>
              <w:bottom w:val="single" w:sz="4" w:space="0" w:color="auto"/>
            </w:tcBorders>
          </w:tcPr>
          <w:p w14:paraId="020A91E0" w14:textId="52955556" w:rsidR="00D74749" w:rsidRDefault="00D74749" w:rsidP="00D74749">
            <w:pPr>
              <w:rPr>
                <w:rFonts w:eastAsia="DengXian"/>
                <w:szCs w:val="20"/>
                <w:lang w:eastAsia="zh-CN"/>
              </w:rPr>
            </w:pPr>
            <w:r>
              <w:rPr>
                <w:rFonts w:eastAsia="Malgun Gothic" w:hint="eastAsia"/>
                <w:szCs w:val="20"/>
                <w:lang w:eastAsia="ko-KR"/>
              </w:rPr>
              <w:t>Support in general. This issue seems more relevant to system information delivery in section 2.3.</w:t>
            </w:r>
          </w:p>
        </w:tc>
      </w:tr>
      <w:tr w:rsidR="001074EE" w14:paraId="1E03D11E" w14:textId="77777777" w:rsidTr="001074EE">
        <w:tc>
          <w:tcPr>
            <w:tcW w:w="2423" w:type="dxa"/>
            <w:tcBorders>
              <w:top w:val="single" w:sz="4" w:space="0" w:color="auto"/>
            </w:tcBorders>
          </w:tcPr>
          <w:p w14:paraId="4FE25E50" w14:textId="64EFDD2D" w:rsidR="001074EE" w:rsidRDefault="001074EE" w:rsidP="00D74749">
            <w:pPr>
              <w:rPr>
                <w:rFonts w:eastAsia="Malgun Gothic"/>
                <w:szCs w:val="20"/>
                <w:lang w:eastAsia="ko-KR"/>
              </w:rPr>
            </w:pPr>
            <w:r>
              <w:rPr>
                <w:rFonts w:eastAsia="Malgun Gothic"/>
                <w:szCs w:val="20"/>
                <w:lang w:eastAsia="ko-KR"/>
              </w:rPr>
              <w:t>NEC</w:t>
            </w:r>
          </w:p>
        </w:tc>
        <w:tc>
          <w:tcPr>
            <w:tcW w:w="7205" w:type="dxa"/>
            <w:tcBorders>
              <w:top w:val="single" w:sz="4" w:space="0" w:color="auto"/>
            </w:tcBorders>
          </w:tcPr>
          <w:p w14:paraId="3A4902F9" w14:textId="0BB71071" w:rsidR="001074EE" w:rsidRDefault="001074EE" w:rsidP="00D74749">
            <w:pPr>
              <w:rPr>
                <w:rFonts w:eastAsia="Malgun Gothic"/>
                <w:szCs w:val="20"/>
                <w:lang w:eastAsia="ko-KR"/>
              </w:rPr>
            </w:pPr>
            <w:r>
              <w:rPr>
                <w:rFonts w:eastAsia="Malgun Gothic"/>
                <w:szCs w:val="20"/>
                <w:lang w:eastAsia="ko-KR"/>
              </w:rPr>
              <w:t>Support</w:t>
            </w:r>
          </w:p>
        </w:tc>
      </w:tr>
    </w:tbl>
    <w:p w14:paraId="7636C3F1" w14:textId="77777777" w:rsidR="00A66F83" w:rsidRDefault="00A66F83">
      <w:pPr>
        <w:pStyle w:val="Proposal"/>
        <w:numPr>
          <w:ilvl w:val="0"/>
          <w:numId w:val="0"/>
        </w:numPr>
        <w:rPr>
          <w:lang w:val="en-GB"/>
        </w:rPr>
      </w:pPr>
    </w:p>
    <w:p w14:paraId="2E07E5C5" w14:textId="77777777" w:rsidR="00A66F83" w:rsidRDefault="00973417">
      <w:pPr>
        <w:pStyle w:val="Heading2"/>
      </w:pPr>
      <w:r>
        <w:t>Models, metrics and baseline scheme(s)</w:t>
      </w:r>
    </w:p>
    <w:p w14:paraId="00067BBB" w14:textId="77777777" w:rsidR="00A66F83" w:rsidRDefault="00973417">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973417">
            <w:pPr>
              <w:rPr>
                <w:b/>
                <w:szCs w:val="20"/>
              </w:rPr>
            </w:pPr>
            <w:r>
              <w:rPr>
                <w:b/>
                <w:szCs w:val="20"/>
              </w:rPr>
              <w:t>Nokia - R1-2505131</w:t>
            </w:r>
          </w:p>
          <w:p w14:paraId="15468CB6" w14:textId="77777777" w:rsidR="00A66F83" w:rsidRDefault="00973417" w:rsidP="00973417">
            <w:pPr>
              <w:numPr>
                <w:ilvl w:val="0"/>
                <w:numId w:val="136"/>
              </w:numPr>
              <w:rPr>
                <w:szCs w:val="20"/>
              </w:rPr>
            </w:pPr>
            <w:r>
              <w:rPr>
                <w:b/>
                <w:szCs w:val="20"/>
              </w:rPr>
              <w:t>Proposal 1</w:t>
            </w:r>
            <w:r>
              <w:rPr>
                <w:szCs w:val="20"/>
              </w:rPr>
              <w:t>: 6G should target meaningful energy efficiency improvements over Rel-18 for all load conditions and consider the following for NES evaluation:</w:t>
            </w:r>
          </w:p>
          <w:p w14:paraId="4E90E353" w14:textId="77777777" w:rsidR="00A66F83" w:rsidRDefault="00973417" w:rsidP="00973417">
            <w:pPr>
              <w:numPr>
                <w:ilvl w:val="1"/>
                <w:numId w:val="136"/>
              </w:numPr>
              <w:rPr>
                <w:szCs w:val="20"/>
              </w:rPr>
            </w:pPr>
            <w:r>
              <w:rPr>
                <w:szCs w:val="20"/>
              </w:rPr>
              <w:t>Energy consumption for BS and UE.</w:t>
            </w:r>
          </w:p>
          <w:p w14:paraId="276DBA32" w14:textId="77777777" w:rsidR="00A66F83" w:rsidRDefault="00973417" w:rsidP="00973417">
            <w:pPr>
              <w:numPr>
                <w:ilvl w:val="1"/>
                <w:numId w:val="136"/>
              </w:numPr>
              <w:rPr>
                <w:szCs w:val="20"/>
              </w:rPr>
            </w:pPr>
            <w:r>
              <w:rPr>
                <w:szCs w:val="20"/>
              </w:rPr>
              <w:t>Both data transmission/reception and other operations (e.g., monitoring, measurements, and signaling).</w:t>
            </w:r>
          </w:p>
          <w:p w14:paraId="378CC5AA" w14:textId="77777777" w:rsidR="00A66F83" w:rsidRDefault="00973417" w:rsidP="00973417">
            <w:pPr>
              <w:numPr>
                <w:ilvl w:val="1"/>
                <w:numId w:val="136"/>
              </w:numPr>
              <w:rPr>
                <w:szCs w:val="20"/>
              </w:rPr>
            </w:pPr>
            <w:r>
              <w:rPr>
                <w:szCs w:val="20"/>
              </w:rPr>
              <w:t>A metric combining performance and energy efficiency, e.g., capacity or throughput per energy unit, for different load conditions and deployment scenarios.</w:t>
            </w:r>
          </w:p>
          <w:p w14:paraId="2E87D8C2" w14:textId="77777777" w:rsidR="00A66F83" w:rsidRDefault="00973417" w:rsidP="00973417">
            <w:pPr>
              <w:numPr>
                <w:ilvl w:val="0"/>
                <w:numId w:val="136"/>
              </w:numPr>
              <w:rPr>
                <w:szCs w:val="20"/>
              </w:rPr>
            </w:pPr>
            <w:r>
              <w:rPr>
                <w:b/>
                <w:szCs w:val="20"/>
              </w:rPr>
              <w:t>Proposal 17</w:t>
            </w:r>
            <w:r>
              <w:rPr>
                <w:szCs w:val="20"/>
              </w:rPr>
              <w:t>: 6G SI to use the 5G BS power model Cat.2 in TR 38.864 as a starting point for network energy saving evaluations.</w:t>
            </w:r>
          </w:p>
          <w:p w14:paraId="2C9367B0" w14:textId="77777777" w:rsidR="00A66F83" w:rsidRDefault="00973417" w:rsidP="00973417">
            <w:pPr>
              <w:numPr>
                <w:ilvl w:val="0"/>
                <w:numId w:val="136"/>
              </w:numPr>
              <w:rPr>
                <w:szCs w:val="20"/>
              </w:rPr>
            </w:pPr>
            <w:r>
              <w:rPr>
                <w:b/>
                <w:szCs w:val="20"/>
              </w:rPr>
              <w:t>Proposal 18</w:t>
            </w:r>
            <w:r>
              <w:rPr>
                <w:szCs w:val="20"/>
              </w:rPr>
              <w:t>: 6G SI to use the 5G UE power consumption model (e.g. in TR 38.840 and in TS38.869) as a starting point for UE energy saving evaluations.</w:t>
            </w:r>
          </w:p>
          <w:p w14:paraId="2DFDA348" w14:textId="77777777" w:rsidR="00A66F83" w:rsidRDefault="00973417">
            <w:pPr>
              <w:rPr>
                <w:b/>
                <w:szCs w:val="20"/>
              </w:rPr>
            </w:pPr>
            <w:r>
              <w:rPr>
                <w:b/>
                <w:szCs w:val="20"/>
              </w:rPr>
              <w:t>FUTUREWEI - R1-2505145</w:t>
            </w:r>
          </w:p>
          <w:p w14:paraId="766DBA8C" w14:textId="77777777" w:rsidR="00A66F83" w:rsidRDefault="00973417" w:rsidP="00973417">
            <w:pPr>
              <w:numPr>
                <w:ilvl w:val="0"/>
                <w:numId w:val="137"/>
              </w:numPr>
              <w:rPr>
                <w:szCs w:val="20"/>
              </w:rPr>
            </w:pPr>
            <w:r>
              <w:rPr>
                <w:b/>
                <w:szCs w:val="20"/>
              </w:rPr>
              <w:t>Proposal 1</w:t>
            </w:r>
            <w:r>
              <w:rPr>
                <w:szCs w:val="20"/>
              </w:rPr>
              <w:t>: Adopt a comprehensive energy efficiency evaluation methodology for 6GR, which considers:</w:t>
            </w:r>
          </w:p>
          <w:p w14:paraId="6A9A924E" w14:textId="77777777" w:rsidR="00A66F83" w:rsidRDefault="00973417" w:rsidP="00973417">
            <w:pPr>
              <w:numPr>
                <w:ilvl w:val="1"/>
                <w:numId w:val="137"/>
              </w:numPr>
              <w:rPr>
                <w:szCs w:val="20"/>
              </w:rPr>
            </w:pPr>
            <w:r>
              <w:rPr>
                <w:szCs w:val="20"/>
              </w:rPr>
              <w:t>Energy consumption for all operations (e.g., data transmission/reception, monitoring, measurements, and signaling) for both BS and UE.</w:t>
            </w:r>
          </w:p>
          <w:p w14:paraId="46EBA782" w14:textId="77777777" w:rsidR="00A66F83" w:rsidRDefault="00973417" w:rsidP="00973417">
            <w:pPr>
              <w:numPr>
                <w:ilvl w:val="1"/>
                <w:numId w:val="137"/>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973417" w:rsidP="00973417">
            <w:pPr>
              <w:numPr>
                <w:ilvl w:val="0"/>
                <w:numId w:val="137"/>
              </w:numPr>
              <w:rPr>
                <w:szCs w:val="20"/>
              </w:rPr>
            </w:pPr>
            <w:r>
              <w:rPr>
                <w:b/>
                <w:szCs w:val="20"/>
              </w:rPr>
              <w:lastRenderedPageBreak/>
              <w:t>Proposal 2</w:t>
            </w:r>
            <w:r>
              <w:rPr>
                <w:szCs w:val="20"/>
              </w:rPr>
              <w:t>: Develop new energy efficiency metrics for 6GR, which consider new use cases, new frequency bands, and deployment scenarios, including:</w:t>
            </w:r>
          </w:p>
          <w:p w14:paraId="02BAD500" w14:textId="77777777" w:rsidR="00A66F83" w:rsidRDefault="00973417" w:rsidP="00973417">
            <w:pPr>
              <w:numPr>
                <w:ilvl w:val="1"/>
                <w:numId w:val="137"/>
              </w:numPr>
              <w:rPr>
                <w:szCs w:val="20"/>
              </w:rPr>
            </w:pPr>
            <w:r>
              <w:rPr>
                <w:szCs w:val="20"/>
              </w:rPr>
              <w:t>Energy efficiency for sporadic traffic.</w:t>
            </w:r>
          </w:p>
          <w:p w14:paraId="548A1CCB" w14:textId="77777777" w:rsidR="00A66F83" w:rsidRDefault="00973417" w:rsidP="00973417">
            <w:pPr>
              <w:numPr>
                <w:ilvl w:val="1"/>
                <w:numId w:val="137"/>
              </w:numPr>
              <w:rPr>
                <w:szCs w:val="20"/>
              </w:rPr>
            </w:pPr>
            <w:r>
              <w:rPr>
                <w:szCs w:val="20"/>
              </w:rPr>
              <w:t>Energy efficiency for multi-band operation.</w:t>
            </w:r>
          </w:p>
          <w:p w14:paraId="517F6FA3" w14:textId="77777777" w:rsidR="00A66F83" w:rsidRDefault="00973417" w:rsidP="00973417">
            <w:pPr>
              <w:numPr>
                <w:ilvl w:val="1"/>
                <w:numId w:val="137"/>
              </w:numPr>
              <w:rPr>
                <w:szCs w:val="20"/>
              </w:rPr>
            </w:pPr>
            <w:r>
              <w:rPr>
                <w:szCs w:val="20"/>
              </w:rPr>
              <w:t>Energy efficiency for diverse device types and capabilities.</w:t>
            </w:r>
          </w:p>
          <w:p w14:paraId="20EAB388" w14:textId="77777777" w:rsidR="00A66F83" w:rsidRDefault="00973417" w:rsidP="00973417">
            <w:pPr>
              <w:numPr>
                <w:ilvl w:val="0"/>
                <w:numId w:val="137"/>
              </w:numPr>
              <w:rPr>
                <w:szCs w:val="20"/>
              </w:rPr>
            </w:pPr>
            <w:r>
              <w:rPr>
                <w:b/>
                <w:szCs w:val="20"/>
              </w:rPr>
              <w:t>Proposal 8</w:t>
            </w:r>
            <w:r>
              <w:rPr>
                <w:szCs w:val="20"/>
              </w:rPr>
              <w:t>: Consider studying energy consumption evaluation methodologies for AI/ML-based approaches in 6G.</w:t>
            </w:r>
          </w:p>
          <w:p w14:paraId="66F630C9" w14:textId="77777777" w:rsidR="00A66F83" w:rsidRDefault="00973417" w:rsidP="00973417">
            <w:pPr>
              <w:numPr>
                <w:ilvl w:val="0"/>
                <w:numId w:val="137"/>
              </w:numPr>
              <w:rPr>
                <w:szCs w:val="20"/>
              </w:rPr>
            </w:pPr>
            <w:r>
              <w:rPr>
                <w:b/>
                <w:szCs w:val="20"/>
              </w:rPr>
              <w:t>Proposal 9</w:t>
            </w:r>
            <w:r>
              <w:rPr>
                <w:szCs w:val="20"/>
              </w:rPr>
              <w:t>: Include energy efficiency as part of the evaluation KPIs for all 6G AI/ML-based use cases based on studied and agreed methodologies.</w:t>
            </w:r>
          </w:p>
          <w:p w14:paraId="0DBA7AB2" w14:textId="77777777" w:rsidR="00A66F83" w:rsidRDefault="00973417">
            <w:pPr>
              <w:rPr>
                <w:b/>
                <w:szCs w:val="20"/>
              </w:rPr>
            </w:pPr>
            <w:r>
              <w:rPr>
                <w:b/>
                <w:szCs w:val="20"/>
              </w:rPr>
              <w:t>Huawei, HiSilicon - R1-2505187</w:t>
            </w:r>
          </w:p>
          <w:p w14:paraId="4601B2D0" w14:textId="77777777" w:rsidR="00A66F83" w:rsidRDefault="00973417" w:rsidP="00973417">
            <w:pPr>
              <w:numPr>
                <w:ilvl w:val="0"/>
                <w:numId w:val="138"/>
              </w:numPr>
              <w:rPr>
                <w:szCs w:val="20"/>
              </w:rPr>
            </w:pPr>
            <w:r>
              <w:rPr>
                <w:b/>
                <w:szCs w:val="20"/>
              </w:rPr>
              <w:t>Proposal 4</w:t>
            </w:r>
            <w:r>
              <w:rPr>
                <w:szCs w:val="20"/>
              </w:rPr>
              <w:t>: Study proper KPI for Energy-efficiency (EE) oriented 6GR system design which allows network and UE can have more opportunities for energy saving</w:t>
            </w:r>
          </w:p>
          <w:p w14:paraId="4A35BF96" w14:textId="77777777" w:rsidR="00A66F83" w:rsidRDefault="00973417" w:rsidP="00973417">
            <w:pPr>
              <w:numPr>
                <w:ilvl w:val="1"/>
                <w:numId w:val="138"/>
              </w:numPr>
              <w:rPr>
                <w:szCs w:val="20"/>
              </w:rPr>
            </w:pPr>
            <w:r>
              <w:rPr>
                <w:szCs w:val="20"/>
              </w:rPr>
              <w:t>Study energy saving evaluation based on user experience, compared with UPT.</w:t>
            </w:r>
          </w:p>
          <w:p w14:paraId="0B03B829" w14:textId="77777777" w:rsidR="00A66F83" w:rsidRDefault="00973417">
            <w:pPr>
              <w:rPr>
                <w:b/>
                <w:szCs w:val="20"/>
              </w:rPr>
            </w:pPr>
            <w:r>
              <w:rPr>
                <w:b/>
                <w:szCs w:val="20"/>
              </w:rPr>
              <w:t>Xiaomi - R1-2505467</w:t>
            </w:r>
          </w:p>
          <w:p w14:paraId="28BCA821" w14:textId="77777777" w:rsidR="00A66F83" w:rsidRDefault="00973417" w:rsidP="00973417">
            <w:pPr>
              <w:numPr>
                <w:ilvl w:val="0"/>
                <w:numId w:val="139"/>
              </w:numPr>
              <w:rPr>
                <w:szCs w:val="20"/>
              </w:rPr>
            </w:pPr>
            <w:r>
              <w:rPr>
                <w:b/>
                <w:szCs w:val="20"/>
              </w:rPr>
              <w:t>Proposal 11</w:t>
            </w:r>
            <w:r>
              <w:rPr>
                <w:szCs w:val="20"/>
              </w:rPr>
              <w:t>: Discuss metrics on joint energy saving between network and UE.</w:t>
            </w:r>
          </w:p>
          <w:p w14:paraId="688ACC68" w14:textId="77777777" w:rsidR="00A66F83" w:rsidRDefault="00973417">
            <w:pPr>
              <w:rPr>
                <w:b/>
                <w:szCs w:val="20"/>
              </w:rPr>
            </w:pPr>
            <w:r>
              <w:rPr>
                <w:b/>
                <w:szCs w:val="20"/>
              </w:rPr>
              <w:t>Ericsson - R1-2505625</w:t>
            </w:r>
          </w:p>
          <w:p w14:paraId="2FD0AA7E" w14:textId="77777777" w:rsidR="00A66F83" w:rsidRDefault="00973417" w:rsidP="00973417">
            <w:pPr>
              <w:numPr>
                <w:ilvl w:val="0"/>
                <w:numId w:val="140"/>
              </w:numPr>
              <w:rPr>
                <w:szCs w:val="20"/>
              </w:rPr>
            </w:pPr>
            <w:r>
              <w:rPr>
                <w:b/>
                <w:szCs w:val="20"/>
              </w:rPr>
              <w:t>Proposal 1</w:t>
            </w:r>
            <w:r>
              <w:rPr>
                <w:szCs w:val="20"/>
              </w:rPr>
              <w:t>: 6GR should target meaningful EE improvements for all load conditions, considering the following aspects for evaluation:</w:t>
            </w:r>
          </w:p>
          <w:p w14:paraId="73296F26" w14:textId="77777777" w:rsidR="00A66F83" w:rsidRDefault="00973417" w:rsidP="00973417">
            <w:pPr>
              <w:numPr>
                <w:ilvl w:val="1"/>
                <w:numId w:val="140"/>
              </w:numPr>
              <w:rPr>
                <w:szCs w:val="20"/>
              </w:rPr>
            </w:pPr>
            <w:r>
              <w:rPr>
                <w:szCs w:val="20"/>
              </w:rPr>
              <w:t>Energy consumption for BS and UE, covering data transmission/reception and other operations (e.g., monitoring, measurements, and signaling).</w:t>
            </w:r>
          </w:p>
          <w:p w14:paraId="1799FAAB" w14:textId="77777777" w:rsidR="00A66F83" w:rsidRDefault="00973417" w:rsidP="00973417">
            <w:pPr>
              <w:numPr>
                <w:ilvl w:val="1"/>
                <w:numId w:val="140"/>
              </w:numPr>
              <w:rPr>
                <w:szCs w:val="20"/>
              </w:rPr>
            </w:pPr>
            <w:r>
              <w:rPr>
                <w:szCs w:val="20"/>
              </w:rPr>
              <w:t>A metric combining performance and EE, e.g., capacity or throughput per energy unit, for different load conditions and deployment scenarios.</w:t>
            </w:r>
          </w:p>
          <w:p w14:paraId="09324153" w14:textId="77777777" w:rsidR="00A66F83" w:rsidRDefault="00973417" w:rsidP="00973417">
            <w:pPr>
              <w:numPr>
                <w:ilvl w:val="0"/>
                <w:numId w:val="140"/>
              </w:numPr>
              <w:rPr>
                <w:szCs w:val="20"/>
              </w:rPr>
            </w:pPr>
            <w:r>
              <w:rPr>
                <w:b/>
                <w:szCs w:val="20"/>
              </w:rPr>
              <w:t>Proposal 2</w:t>
            </w:r>
            <w:r>
              <w:rPr>
                <w:szCs w:val="20"/>
              </w:rPr>
              <w:t>: Study EE evaluation methodology for 6GR considering new use cases, new spectrum, and diverse device types:</w:t>
            </w:r>
          </w:p>
          <w:p w14:paraId="6800C067" w14:textId="77777777" w:rsidR="00A66F83" w:rsidRDefault="00973417" w:rsidP="00973417">
            <w:pPr>
              <w:numPr>
                <w:ilvl w:val="1"/>
                <w:numId w:val="140"/>
              </w:numPr>
              <w:rPr>
                <w:szCs w:val="20"/>
              </w:rPr>
            </w:pPr>
            <w:r>
              <w:rPr>
                <w:szCs w:val="20"/>
              </w:rPr>
              <w:t>EE for sporadic/low load traffic.</w:t>
            </w:r>
          </w:p>
          <w:p w14:paraId="7FE2128B" w14:textId="77777777" w:rsidR="00A66F83" w:rsidRDefault="00973417" w:rsidP="00973417">
            <w:pPr>
              <w:numPr>
                <w:ilvl w:val="1"/>
                <w:numId w:val="140"/>
              </w:numPr>
              <w:rPr>
                <w:szCs w:val="20"/>
              </w:rPr>
            </w:pPr>
            <w:r>
              <w:rPr>
                <w:szCs w:val="20"/>
              </w:rPr>
              <w:t>EE for multi-band operation.</w:t>
            </w:r>
          </w:p>
          <w:p w14:paraId="1EEE6A9D" w14:textId="77777777" w:rsidR="00A66F83" w:rsidRDefault="00973417" w:rsidP="00973417">
            <w:pPr>
              <w:numPr>
                <w:ilvl w:val="1"/>
                <w:numId w:val="140"/>
              </w:numPr>
              <w:rPr>
                <w:szCs w:val="20"/>
              </w:rPr>
            </w:pPr>
            <w:r>
              <w:rPr>
                <w:szCs w:val="20"/>
              </w:rPr>
              <w:t>EE for diverse device types (e.g., XR/AR, IoT).</w:t>
            </w:r>
          </w:p>
          <w:p w14:paraId="3B7CD649" w14:textId="77777777" w:rsidR="00A66F83" w:rsidRDefault="00973417">
            <w:pPr>
              <w:rPr>
                <w:b/>
                <w:szCs w:val="20"/>
              </w:rPr>
            </w:pPr>
            <w:r>
              <w:rPr>
                <w:b/>
                <w:szCs w:val="20"/>
              </w:rPr>
              <w:t>Tejas Networks Ltd. - R1-2505631</w:t>
            </w:r>
          </w:p>
          <w:p w14:paraId="3F3592C6" w14:textId="77777777" w:rsidR="00A66F83" w:rsidRDefault="00973417" w:rsidP="00973417">
            <w:pPr>
              <w:numPr>
                <w:ilvl w:val="0"/>
                <w:numId w:val="141"/>
              </w:numPr>
              <w:rPr>
                <w:szCs w:val="20"/>
              </w:rPr>
            </w:pPr>
            <w:r>
              <w:rPr>
                <w:b/>
                <w:szCs w:val="20"/>
              </w:rPr>
              <w:t>Proposal 2</w:t>
            </w:r>
            <w:r>
              <w:rPr>
                <w:szCs w:val="20"/>
              </w:rPr>
              <w:t>: In 6GR, EE evaluation methodology should consider new use cases, new spectrum and diverse device types for BS and UE energy efficiency improvements.</w:t>
            </w:r>
          </w:p>
          <w:p w14:paraId="054C911F" w14:textId="77777777" w:rsidR="00A66F83" w:rsidRDefault="00973417" w:rsidP="00973417">
            <w:pPr>
              <w:numPr>
                <w:ilvl w:val="0"/>
                <w:numId w:val="141"/>
              </w:numPr>
              <w:rPr>
                <w:szCs w:val="20"/>
              </w:rPr>
            </w:pPr>
            <w:r>
              <w:rPr>
                <w:b/>
                <w:szCs w:val="20"/>
              </w:rPr>
              <w:t>Proposal 3</w:t>
            </w:r>
            <w:r>
              <w:rPr>
                <w:szCs w:val="20"/>
              </w:rPr>
              <w:t>: In 6GR, EE metric should combine spectral efficiency and energy consumption (e.g., bit/Joule) for different load conditions and deployment scenarios.</w:t>
            </w:r>
          </w:p>
          <w:p w14:paraId="656807E9" w14:textId="77777777" w:rsidR="00A66F83" w:rsidRDefault="00973417">
            <w:pPr>
              <w:rPr>
                <w:b/>
                <w:szCs w:val="20"/>
              </w:rPr>
            </w:pPr>
            <w:r>
              <w:rPr>
                <w:b/>
                <w:szCs w:val="20"/>
              </w:rPr>
              <w:t>NEC - R1-2505641</w:t>
            </w:r>
          </w:p>
          <w:p w14:paraId="63045194" w14:textId="77777777" w:rsidR="00A66F83" w:rsidRDefault="00973417" w:rsidP="00973417">
            <w:pPr>
              <w:numPr>
                <w:ilvl w:val="0"/>
                <w:numId w:val="142"/>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 RAN.</w:t>
            </w:r>
          </w:p>
          <w:p w14:paraId="37BA9619" w14:textId="77777777" w:rsidR="00A66F83" w:rsidRDefault="00973417">
            <w:pPr>
              <w:rPr>
                <w:b/>
                <w:szCs w:val="20"/>
              </w:rPr>
            </w:pPr>
            <w:r>
              <w:rPr>
                <w:b/>
                <w:szCs w:val="20"/>
              </w:rPr>
              <w:t>TCL - R1-2505698</w:t>
            </w:r>
          </w:p>
          <w:p w14:paraId="0C1D162D" w14:textId="77777777" w:rsidR="00A66F83" w:rsidRDefault="00973417" w:rsidP="00973417">
            <w:pPr>
              <w:numPr>
                <w:ilvl w:val="0"/>
                <w:numId w:val="143"/>
              </w:numPr>
              <w:rPr>
                <w:szCs w:val="20"/>
              </w:rPr>
            </w:pPr>
            <w:r>
              <w:rPr>
                <w:b/>
                <w:szCs w:val="20"/>
              </w:rPr>
              <w:lastRenderedPageBreak/>
              <w:t>Proposal 3</w:t>
            </w:r>
            <w:r>
              <w:rPr>
                <w:szCs w:val="20"/>
              </w:rPr>
              <w:t>: Consider whether/how to define energy efficiency parameters in 6G systems, including UE side energy efficiency or NW side energy efficiency or end-to-end (including NW+UE) energy efficiency.</w:t>
            </w:r>
          </w:p>
          <w:p w14:paraId="52E86EB3" w14:textId="77777777" w:rsidR="00A66F83" w:rsidRDefault="00973417">
            <w:pPr>
              <w:rPr>
                <w:b/>
                <w:szCs w:val="20"/>
              </w:rPr>
            </w:pPr>
            <w:r>
              <w:rPr>
                <w:b/>
                <w:szCs w:val="20"/>
              </w:rPr>
              <w:t>OPPO - R1-2505761</w:t>
            </w:r>
          </w:p>
          <w:p w14:paraId="39EBA544" w14:textId="77777777" w:rsidR="00A66F83" w:rsidRDefault="00973417" w:rsidP="00973417">
            <w:pPr>
              <w:numPr>
                <w:ilvl w:val="0"/>
                <w:numId w:val="144"/>
              </w:numPr>
              <w:rPr>
                <w:szCs w:val="20"/>
              </w:rPr>
            </w:pPr>
            <w:r>
              <w:rPr>
                <w:b/>
                <w:szCs w:val="20"/>
              </w:rPr>
              <w:t>Proposal 1</w:t>
            </w:r>
            <w:r>
              <w:rPr>
                <w:szCs w:val="20"/>
              </w:rPr>
              <w:t>: 6GR should adopt a comprehensive EE evaluation methodology, considering:</w:t>
            </w:r>
          </w:p>
          <w:p w14:paraId="202FEC2F" w14:textId="77777777" w:rsidR="00A66F83" w:rsidRDefault="00973417" w:rsidP="00973417">
            <w:pPr>
              <w:numPr>
                <w:ilvl w:val="1"/>
                <w:numId w:val="144"/>
              </w:numPr>
              <w:rPr>
                <w:szCs w:val="20"/>
              </w:rPr>
            </w:pPr>
            <w:r>
              <w:rPr>
                <w:szCs w:val="20"/>
              </w:rPr>
              <w:t>Energy consumption for BS and UE for all operations (e.g., data transmission/reception, monitoring, measurements, signaling, etc.).</w:t>
            </w:r>
          </w:p>
          <w:p w14:paraId="69848FAD" w14:textId="77777777" w:rsidR="00A66F83" w:rsidRDefault="00973417" w:rsidP="00973417">
            <w:pPr>
              <w:numPr>
                <w:ilvl w:val="1"/>
                <w:numId w:val="144"/>
              </w:numPr>
              <w:rPr>
                <w:szCs w:val="20"/>
              </w:rPr>
            </w:pPr>
            <w:r>
              <w:rPr>
                <w:szCs w:val="20"/>
              </w:rPr>
              <w:t>EE metric combining spectral efficiency and energy consumption (e.g., bit/Joule) for different load conditions and deployment scenarios.</w:t>
            </w:r>
          </w:p>
          <w:p w14:paraId="1D88E06D" w14:textId="77777777" w:rsidR="00A66F83" w:rsidRDefault="00973417">
            <w:pPr>
              <w:rPr>
                <w:b/>
                <w:szCs w:val="20"/>
              </w:rPr>
            </w:pPr>
            <w:r>
              <w:rPr>
                <w:b/>
                <w:szCs w:val="20"/>
              </w:rPr>
              <w:t>Fraunhofer IIS, Fraunhofer HHI - R1-2505834</w:t>
            </w:r>
          </w:p>
          <w:p w14:paraId="271683C0" w14:textId="77777777" w:rsidR="00A66F83" w:rsidRDefault="00973417" w:rsidP="00973417">
            <w:pPr>
              <w:numPr>
                <w:ilvl w:val="0"/>
                <w:numId w:val="145"/>
              </w:numPr>
              <w:rPr>
                <w:szCs w:val="20"/>
              </w:rPr>
            </w:pPr>
            <w:r>
              <w:rPr>
                <w:b/>
                <w:szCs w:val="20"/>
              </w:rPr>
              <w:t>Proposal 1</w:t>
            </w:r>
            <w:r>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5C92189" w14:textId="77777777" w:rsidR="00A66F83" w:rsidRDefault="00973417" w:rsidP="00973417">
            <w:pPr>
              <w:numPr>
                <w:ilvl w:val="0"/>
                <w:numId w:val="145"/>
              </w:numPr>
              <w:rPr>
                <w:szCs w:val="20"/>
              </w:rPr>
            </w:pPr>
            <w:r>
              <w:rPr>
                <w:b/>
                <w:szCs w:val="20"/>
              </w:rPr>
              <w:t>Proposal 3</w:t>
            </w:r>
            <w:r>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301854DF" w14:textId="77777777" w:rsidR="00A66F83" w:rsidRDefault="00973417" w:rsidP="00973417">
            <w:pPr>
              <w:numPr>
                <w:ilvl w:val="0"/>
                <w:numId w:val="145"/>
              </w:numPr>
              <w:rPr>
                <w:szCs w:val="20"/>
              </w:rPr>
            </w:pPr>
            <w:r>
              <w:rPr>
                <w:b/>
                <w:szCs w:val="20"/>
              </w:rPr>
              <w:t>Proposal 4</w:t>
            </w:r>
            <w:r>
              <w:rPr>
                <w:szCs w:val="20"/>
              </w:rPr>
              <w:t>: Once a revised version of the 6GR power saving evaluation methodology, including the power consumption models and KPIs are finalized, all relevant agenda items should employ them for evaluation.</w:t>
            </w:r>
          </w:p>
          <w:p w14:paraId="307CA928" w14:textId="77777777" w:rsidR="00A66F83" w:rsidRDefault="00973417">
            <w:pPr>
              <w:rPr>
                <w:b/>
                <w:szCs w:val="20"/>
              </w:rPr>
            </w:pPr>
            <w:r>
              <w:rPr>
                <w:b/>
                <w:szCs w:val="20"/>
              </w:rPr>
              <w:t>Apple - R1-2505917</w:t>
            </w:r>
          </w:p>
          <w:p w14:paraId="39723B93" w14:textId="77777777" w:rsidR="00A66F83" w:rsidRDefault="00973417" w:rsidP="00973417">
            <w:pPr>
              <w:numPr>
                <w:ilvl w:val="0"/>
                <w:numId w:val="146"/>
              </w:numPr>
              <w:rPr>
                <w:szCs w:val="20"/>
              </w:rPr>
            </w:pPr>
            <w:r>
              <w:rPr>
                <w:b/>
                <w:szCs w:val="20"/>
              </w:rPr>
              <w:t>Proposal 3</w:t>
            </w:r>
            <w:r>
              <w:rPr>
                <w:szCs w:val="20"/>
              </w:rPr>
              <w:t>: 6G should target meaningful EE improvements over Rel-18, considering:</w:t>
            </w:r>
          </w:p>
          <w:p w14:paraId="6E643A49" w14:textId="77777777" w:rsidR="00A66F83" w:rsidRDefault="00973417" w:rsidP="00973417">
            <w:pPr>
              <w:numPr>
                <w:ilvl w:val="1"/>
                <w:numId w:val="146"/>
              </w:numPr>
              <w:rPr>
                <w:szCs w:val="20"/>
              </w:rPr>
            </w:pPr>
            <w:r>
              <w:rPr>
                <w:szCs w:val="20"/>
              </w:rPr>
              <w:t>Energy consumption for BS and UE for all operations.</w:t>
            </w:r>
          </w:p>
          <w:p w14:paraId="161CF217" w14:textId="77777777" w:rsidR="00A66F83" w:rsidRDefault="00973417" w:rsidP="00973417">
            <w:pPr>
              <w:numPr>
                <w:ilvl w:val="1"/>
                <w:numId w:val="146"/>
              </w:numPr>
              <w:rPr>
                <w:szCs w:val="20"/>
              </w:rPr>
            </w:pPr>
            <w:r>
              <w:rPr>
                <w:szCs w:val="20"/>
              </w:rPr>
              <w:t>EE metric combining spectral efficiency and energy consumption for various load conditions and deployment scenarios.</w:t>
            </w:r>
          </w:p>
          <w:p w14:paraId="6F8021A9" w14:textId="77777777" w:rsidR="00A66F83" w:rsidRDefault="00973417">
            <w:pPr>
              <w:rPr>
                <w:b/>
                <w:szCs w:val="20"/>
              </w:rPr>
            </w:pPr>
            <w:r>
              <w:rPr>
                <w:b/>
                <w:szCs w:val="20"/>
              </w:rPr>
              <w:t>KT Corp. - R1-2505991</w:t>
            </w:r>
          </w:p>
          <w:p w14:paraId="21985146" w14:textId="77777777" w:rsidR="00A66F83" w:rsidRDefault="00973417" w:rsidP="00973417">
            <w:pPr>
              <w:numPr>
                <w:ilvl w:val="0"/>
                <w:numId w:val="147"/>
              </w:numPr>
              <w:rPr>
                <w:szCs w:val="20"/>
              </w:rPr>
            </w:pPr>
            <w:r>
              <w:rPr>
                <w:b/>
                <w:szCs w:val="20"/>
              </w:rPr>
              <w:t>Proposal 1</w:t>
            </w:r>
            <w:r>
              <w:rPr>
                <w:szCs w:val="20"/>
              </w:rPr>
              <w:t>: Procedures for managing the energy-saving balance between NW and UE are adopted in 6GR.</w:t>
            </w:r>
          </w:p>
          <w:p w14:paraId="6B72AE16" w14:textId="77777777" w:rsidR="00A66F83" w:rsidRDefault="00973417">
            <w:pPr>
              <w:rPr>
                <w:b/>
                <w:szCs w:val="20"/>
              </w:rPr>
            </w:pPr>
            <w:r>
              <w:rPr>
                <w:b/>
                <w:szCs w:val="20"/>
              </w:rPr>
              <w:t>CAICT - R1-2506005</w:t>
            </w:r>
          </w:p>
          <w:p w14:paraId="298D8305" w14:textId="77777777" w:rsidR="00A66F83" w:rsidRDefault="00973417" w:rsidP="00973417">
            <w:pPr>
              <w:numPr>
                <w:ilvl w:val="0"/>
                <w:numId w:val="148"/>
              </w:numPr>
              <w:rPr>
                <w:szCs w:val="20"/>
              </w:rPr>
            </w:pPr>
            <w:r>
              <w:rPr>
                <w:b/>
                <w:szCs w:val="20"/>
              </w:rPr>
              <w:t>Proposal 2</w:t>
            </w:r>
            <w:r>
              <w:rPr>
                <w:szCs w:val="20"/>
              </w:rPr>
              <w:t>: EE evaluation methodology for 6GR should consider energy consumption of BS and UE, and EE metric should combine spectral efficiency and energy consumption for various load conditions.</w:t>
            </w:r>
          </w:p>
          <w:p w14:paraId="34E82890" w14:textId="77777777" w:rsidR="00A66F83" w:rsidRDefault="00973417">
            <w:pPr>
              <w:rPr>
                <w:b/>
                <w:szCs w:val="20"/>
              </w:rPr>
            </w:pPr>
            <w:r>
              <w:rPr>
                <w:b/>
                <w:szCs w:val="20"/>
              </w:rPr>
              <w:t>ETRI - R1-2506069</w:t>
            </w:r>
          </w:p>
          <w:p w14:paraId="4968FCAC" w14:textId="77777777" w:rsidR="00A66F83" w:rsidRDefault="00973417" w:rsidP="00973417">
            <w:pPr>
              <w:numPr>
                <w:ilvl w:val="0"/>
                <w:numId w:val="149"/>
              </w:numPr>
              <w:rPr>
                <w:szCs w:val="20"/>
              </w:rPr>
            </w:pPr>
            <w:r>
              <w:rPr>
                <w:b/>
                <w:szCs w:val="20"/>
              </w:rPr>
              <w:t>Proposal 1</w:t>
            </w:r>
            <w:r>
              <w:rPr>
                <w:szCs w:val="20"/>
              </w:rPr>
              <w:t>: For 6GR, a comprehensive EE evaluation methodology should be developed considering:</w:t>
            </w:r>
          </w:p>
          <w:p w14:paraId="5BB21C96" w14:textId="77777777" w:rsidR="00A66F83" w:rsidRDefault="00973417" w:rsidP="00973417">
            <w:pPr>
              <w:numPr>
                <w:ilvl w:val="1"/>
                <w:numId w:val="149"/>
              </w:numPr>
              <w:rPr>
                <w:szCs w:val="20"/>
              </w:rPr>
            </w:pPr>
            <w:r>
              <w:rPr>
                <w:szCs w:val="20"/>
              </w:rPr>
              <w:t>Energy consumption for BS and UE for data transmission/reception and other operations (e.g., monitoring, measurements, signaling).</w:t>
            </w:r>
          </w:p>
          <w:p w14:paraId="5AFF98FB" w14:textId="77777777" w:rsidR="00A66F83" w:rsidRDefault="00973417" w:rsidP="00973417">
            <w:pPr>
              <w:numPr>
                <w:ilvl w:val="1"/>
                <w:numId w:val="149"/>
              </w:numPr>
              <w:rPr>
                <w:szCs w:val="20"/>
              </w:rPr>
            </w:pPr>
            <w:r>
              <w:rPr>
                <w:szCs w:val="20"/>
              </w:rPr>
              <w:lastRenderedPageBreak/>
              <w:t>EE metric combining performance and energy consumption (e.g., bit/Joule) for various load conditions and deployment scenarios.</w:t>
            </w:r>
          </w:p>
          <w:p w14:paraId="1A9CC401" w14:textId="77777777" w:rsidR="00A66F83" w:rsidRDefault="00973417">
            <w:pPr>
              <w:rPr>
                <w:b/>
                <w:szCs w:val="20"/>
              </w:rPr>
            </w:pPr>
            <w:r>
              <w:rPr>
                <w:b/>
                <w:szCs w:val="20"/>
              </w:rPr>
              <w:t>CMCC - R1-2506101</w:t>
            </w:r>
          </w:p>
          <w:p w14:paraId="0B1826A5" w14:textId="77777777" w:rsidR="00A66F83" w:rsidRDefault="00973417" w:rsidP="00973417">
            <w:pPr>
              <w:numPr>
                <w:ilvl w:val="0"/>
                <w:numId w:val="150"/>
              </w:numPr>
              <w:rPr>
                <w:szCs w:val="20"/>
              </w:rPr>
            </w:pPr>
            <w:r>
              <w:rPr>
                <w:b/>
                <w:szCs w:val="20"/>
              </w:rPr>
              <w:t>Proposal 1</w:t>
            </w:r>
            <w:r>
              <w:rPr>
                <w:szCs w:val="20"/>
              </w:rPr>
              <w:t>: 6GR should target meaningful EE improvement, considering:</w:t>
            </w:r>
          </w:p>
          <w:p w14:paraId="388F37F9" w14:textId="77777777" w:rsidR="00A66F83" w:rsidRDefault="00973417" w:rsidP="00973417">
            <w:pPr>
              <w:numPr>
                <w:ilvl w:val="1"/>
                <w:numId w:val="150"/>
              </w:numPr>
              <w:rPr>
                <w:szCs w:val="20"/>
              </w:rPr>
            </w:pPr>
            <w:r>
              <w:rPr>
                <w:szCs w:val="20"/>
              </w:rPr>
              <w:t>Energy consumption for BS and UE for all operations, including data transmission/reception, monitoring, measurements, and signaling.</w:t>
            </w:r>
          </w:p>
          <w:p w14:paraId="69630F7D" w14:textId="77777777" w:rsidR="00A66F83" w:rsidRDefault="00973417" w:rsidP="00973417">
            <w:pPr>
              <w:numPr>
                <w:ilvl w:val="1"/>
                <w:numId w:val="150"/>
              </w:numPr>
              <w:rPr>
                <w:szCs w:val="20"/>
              </w:rPr>
            </w:pPr>
            <w:r>
              <w:rPr>
                <w:szCs w:val="20"/>
              </w:rPr>
              <w:t>EE metric combining spectral efficiency and energy consumption (e.g., bit/Joule) for various load conditions and deployment scenarios.</w:t>
            </w:r>
          </w:p>
          <w:p w14:paraId="18562BEB" w14:textId="77777777" w:rsidR="00A66F83" w:rsidRDefault="00973417">
            <w:pPr>
              <w:rPr>
                <w:b/>
                <w:szCs w:val="20"/>
              </w:rPr>
            </w:pPr>
            <w:r>
              <w:rPr>
                <w:b/>
                <w:szCs w:val="20"/>
              </w:rPr>
              <w:t>InterDigital - R1-2506146</w:t>
            </w:r>
          </w:p>
          <w:p w14:paraId="3CDF935D" w14:textId="77777777" w:rsidR="00A66F83" w:rsidRDefault="00973417" w:rsidP="00973417">
            <w:pPr>
              <w:numPr>
                <w:ilvl w:val="0"/>
                <w:numId w:val="151"/>
              </w:numPr>
              <w:rPr>
                <w:szCs w:val="20"/>
              </w:rPr>
            </w:pPr>
            <w:r>
              <w:rPr>
                <w:b/>
                <w:szCs w:val="20"/>
              </w:rPr>
              <w:t>Proposal 1</w:t>
            </w:r>
            <w:r>
              <w:rPr>
                <w:szCs w:val="20"/>
              </w:rPr>
              <w:t>: Adopt comprehensive EE evaluation methodology for 6GR, considering energy consumption for BS and UE, and EE metrics combining spectral efficiency and energy consumption for various load conditions.</w:t>
            </w:r>
          </w:p>
          <w:p w14:paraId="68252B14" w14:textId="77777777" w:rsidR="00A66F83" w:rsidRDefault="00973417" w:rsidP="00973417">
            <w:pPr>
              <w:numPr>
                <w:ilvl w:val="0"/>
                <w:numId w:val="151"/>
              </w:numPr>
              <w:rPr>
                <w:szCs w:val="20"/>
              </w:rPr>
            </w:pPr>
            <w:r>
              <w:rPr>
                <w:b/>
                <w:szCs w:val="20"/>
              </w:rPr>
              <w:t>Proposal 2</w:t>
            </w:r>
            <w:r>
              <w:rPr>
                <w:szCs w:val="20"/>
              </w:rPr>
              <w:t>: Study EE evaluation for new 6GR use cases, including sporadic traffic, multi-band operation, and diverse device types.</w:t>
            </w:r>
          </w:p>
          <w:p w14:paraId="74F2855D" w14:textId="77777777" w:rsidR="00A66F83" w:rsidRDefault="00973417">
            <w:pPr>
              <w:rPr>
                <w:b/>
                <w:szCs w:val="20"/>
              </w:rPr>
            </w:pPr>
            <w:r>
              <w:rPr>
                <w:b/>
                <w:szCs w:val="20"/>
              </w:rPr>
              <w:t>AT&amp;T - R1-2506237</w:t>
            </w:r>
          </w:p>
          <w:p w14:paraId="16F33E98" w14:textId="77777777" w:rsidR="00A66F83" w:rsidRDefault="00973417" w:rsidP="00973417">
            <w:pPr>
              <w:numPr>
                <w:ilvl w:val="0"/>
                <w:numId w:val="152"/>
              </w:numPr>
              <w:rPr>
                <w:szCs w:val="20"/>
              </w:rPr>
            </w:pPr>
            <w:r>
              <w:rPr>
                <w:b/>
                <w:szCs w:val="20"/>
              </w:rPr>
              <w:t>Proposal 11</w:t>
            </w:r>
            <w:r>
              <w:rPr>
                <w:szCs w:val="20"/>
              </w:rPr>
              <w:t>: Energy Efficiency metric(s) are included as 6GR key performance metrics from day 1.</w:t>
            </w:r>
          </w:p>
          <w:p w14:paraId="0CB4FFCC" w14:textId="77777777" w:rsidR="00A66F83" w:rsidRDefault="00973417" w:rsidP="00973417">
            <w:pPr>
              <w:numPr>
                <w:ilvl w:val="0"/>
                <w:numId w:val="152"/>
              </w:numPr>
            </w:pPr>
            <w:r>
              <w:rPr>
                <w:b/>
                <w:szCs w:val="20"/>
              </w:rPr>
              <w:t>Proposal 12</w:t>
            </w:r>
            <w:r>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4F68BF2" w14:textId="77777777" w:rsidR="00A66F83" w:rsidRDefault="00A66F83"/>
    <w:p w14:paraId="41638CA5" w14:textId="77777777" w:rsidR="00A66F83" w:rsidRDefault="00973417">
      <w:pPr>
        <w:pStyle w:val="Heading3"/>
      </w:pPr>
      <w:r>
        <w:t>Summary</w:t>
      </w:r>
    </w:p>
    <w:p w14:paraId="23176598" w14:textId="77777777" w:rsidR="00A66F83" w:rsidRDefault="0097341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14:textId="77777777" w:rsidR="00A66F83" w:rsidRDefault="00973417">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14:textId="77777777" w:rsidR="00A66F83" w:rsidRDefault="00973417">
      <w:pPr>
        <w:pStyle w:val="Heading3"/>
      </w:pPr>
      <w:r>
        <w:t>1</w:t>
      </w:r>
      <w:r>
        <w:rPr>
          <w:vertAlign w:val="superscript"/>
        </w:rPr>
        <w:t>st</w:t>
      </w:r>
      <w:r>
        <w:t xml:space="preserve"> round FL comments and proposals</w:t>
      </w:r>
    </w:p>
    <w:p w14:paraId="16440EEF" w14:textId="77777777" w:rsidR="00A66F83" w:rsidRDefault="00973417">
      <w:pPr>
        <w:jc w:val="both"/>
      </w:pPr>
      <w:r>
        <w:t>In order to diligently assess energy efficiency techniques, models,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4BFD9ECC" w14:textId="77777777" w:rsidR="00A66F83" w:rsidRDefault="00973417">
      <w:pPr>
        <w:jc w:val="both"/>
      </w:pPr>
      <w:r>
        <w:lastRenderedPageBreak/>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973417">
            <w:pPr>
              <w:rPr>
                <w:szCs w:val="20"/>
                <w:lang w:eastAsia="zh-CN"/>
              </w:rPr>
            </w:pPr>
            <w:r>
              <w:rPr>
                <w:b/>
                <w:szCs w:val="20"/>
                <w:lang w:eastAsia="zh-CN"/>
              </w:rPr>
              <w:t>Observations and suggestions from moderator [of AI 11.2]</w:t>
            </w:r>
            <w:r>
              <w:rPr>
                <w:szCs w:val="20"/>
                <w:lang w:eastAsia="zh-CN"/>
              </w:rPr>
              <w:t>:</w:t>
            </w:r>
          </w:p>
          <w:p w14:paraId="33D15DC6" w14:textId="77777777" w:rsidR="00A66F83" w:rsidRDefault="00973417" w:rsidP="00973417">
            <w:pPr>
              <w:pStyle w:val="ListParagraph"/>
              <w:numPr>
                <w:ilvl w:val="0"/>
                <w:numId w:val="153"/>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sidRPr="008505A9">
              <w:rPr>
                <w:szCs w:val="20"/>
                <w:lang w:val="en-US" w:eastAsia="zh-CN"/>
              </w:rPr>
              <w:instrText xml:space="preserve"> REF _Ref206967371 \n \h </w:instrText>
            </w:r>
            <w:r>
              <w:rPr>
                <w:szCs w:val="20"/>
                <w:lang w:eastAsia="zh-CN"/>
              </w:rPr>
            </w:r>
            <w:r>
              <w:rPr>
                <w:szCs w:val="20"/>
                <w:lang w:eastAsia="zh-CN"/>
              </w:rPr>
              <w:fldChar w:fldCharType="separate"/>
            </w:r>
            <w:r w:rsidRPr="008505A9">
              <w:rPr>
                <w:szCs w:val="20"/>
                <w:lang w:val="en-US" w:eastAsia="zh-CN"/>
              </w:rPr>
              <w:t>Error: Reference source not found</w:t>
            </w:r>
            <w:r>
              <w:rPr>
                <w:szCs w:val="20"/>
                <w:lang w:eastAsia="zh-CN"/>
              </w:rPr>
              <w:fldChar w:fldCharType="end"/>
            </w:r>
            <w:r>
              <w:rPr>
                <w:szCs w:val="20"/>
                <w:lang w:val="en-US" w:eastAsia="zh-CN"/>
              </w:rPr>
              <w:t>.</w:t>
            </w:r>
          </w:p>
          <w:p w14:paraId="02073346" w14:textId="77777777" w:rsidR="00A66F83" w:rsidRDefault="00973417" w:rsidP="00973417">
            <w:pPr>
              <w:pStyle w:val="ListParagraph"/>
              <w:numPr>
                <w:ilvl w:val="0"/>
                <w:numId w:val="153"/>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6946BCB3" w14:textId="77777777" w:rsidR="00A66F83" w:rsidRDefault="00973417" w:rsidP="00973417">
            <w:pPr>
              <w:pStyle w:val="ListParagraph"/>
              <w:numPr>
                <w:ilvl w:val="0"/>
                <w:numId w:val="153"/>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97341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EB59F28" w14:textId="77777777" w:rsidR="00A66F83" w:rsidRDefault="00973417">
      <w:pPr>
        <w:pStyle w:val="Caption"/>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21</w:t>
      </w:r>
      <w:r w:rsidR="003B2B75">
        <w:fldChar w:fldCharType="end"/>
      </w:r>
      <w:r>
        <w:t>:</w:t>
      </w:r>
    </w:p>
    <w:p w14:paraId="38A77F33" w14:textId="77777777" w:rsidR="00A66F83" w:rsidRDefault="00973417">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4A004B22" w14:textId="77777777" w:rsidTr="00DC439E">
        <w:tc>
          <w:tcPr>
            <w:tcW w:w="2477" w:type="dxa"/>
            <w:shd w:val="clear" w:color="auto" w:fill="FFC000" w:themeFill="accent4"/>
          </w:tcPr>
          <w:p w14:paraId="0E0CB038" w14:textId="77777777" w:rsidR="00A66F83" w:rsidRDefault="00973417">
            <w:pPr>
              <w:jc w:val="center"/>
              <w:rPr>
                <w:b/>
                <w:bCs/>
                <w:szCs w:val="20"/>
              </w:rPr>
            </w:pPr>
            <w:r>
              <w:rPr>
                <w:b/>
                <w:bCs/>
                <w:szCs w:val="20"/>
              </w:rPr>
              <w:t>Company</w:t>
            </w:r>
          </w:p>
        </w:tc>
        <w:tc>
          <w:tcPr>
            <w:tcW w:w="7377" w:type="dxa"/>
            <w:shd w:val="clear" w:color="auto" w:fill="FFC000" w:themeFill="accent4"/>
          </w:tcPr>
          <w:p w14:paraId="17D10D84" w14:textId="77777777" w:rsidR="00A66F83" w:rsidRDefault="00973417">
            <w:pPr>
              <w:jc w:val="center"/>
              <w:rPr>
                <w:b/>
                <w:bCs/>
                <w:szCs w:val="20"/>
              </w:rPr>
            </w:pPr>
            <w:r>
              <w:rPr>
                <w:b/>
                <w:bCs/>
                <w:szCs w:val="20"/>
              </w:rPr>
              <w:t>View</w:t>
            </w:r>
          </w:p>
        </w:tc>
      </w:tr>
      <w:tr w:rsidR="00A66F83" w14:paraId="37211F30" w14:textId="77777777" w:rsidTr="00DC439E">
        <w:tc>
          <w:tcPr>
            <w:tcW w:w="2477" w:type="dxa"/>
          </w:tcPr>
          <w:p w14:paraId="084F2A73" w14:textId="77777777" w:rsidR="00A66F83" w:rsidRDefault="00973417">
            <w:pPr>
              <w:rPr>
                <w:szCs w:val="20"/>
              </w:rPr>
            </w:pPr>
            <w:r>
              <w:rPr>
                <w:rFonts w:eastAsia="Malgun Gothic"/>
                <w:szCs w:val="20"/>
                <w:lang w:eastAsia="ko-KR"/>
              </w:rPr>
              <w:t>InterDigital</w:t>
            </w:r>
          </w:p>
        </w:tc>
        <w:tc>
          <w:tcPr>
            <w:tcW w:w="7377" w:type="dxa"/>
          </w:tcPr>
          <w:p w14:paraId="601C421C" w14:textId="77777777" w:rsidR="00A66F83" w:rsidRDefault="00973417">
            <w:pPr>
              <w:rPr>
                <w:szCs w:val="20"/>
              </w:rPr>
            </w:pPr>
            <w:r>
              <w:rPr>
                <w:rFonts w:eastAsia="Malgun Gothic"/>
                <w:szCs w:val="20"/>
                <w:lang w:eastAsia="ko-KR"/>
              </w:rPr>
              <w:t>Fine</w:t>
            </w:r>
          </w:p>
        </w:tc>
      </w:tr>
      <w:tr w:rsidR="00A66F83" w14:paraId="2326F5CA" w14:textId="77777777" w:rsidTr="00DC439E">
        <w:tc>
          <w:tcPr>
            <w:tcW w:w="2477" w:type="dxa"/>
          </w:tcPr>
          <w:p w14:paraId="0CB64750" w14:textId="77777777" w:rsidR="00A66F83" w:rsidRDefault="00973417">
            <w:pPr>
              <w:rPr>
                <w:rFonts w:eastAsia="Malgun Gothic"/>
                <w:szCs w:val="20"/>
                <w:lang w:eastAsia="ko-KR"/>
              </w:rPr>
            </w:pPr>
            <w:r>
              <w:rPr>
                <w:rFonts w:eastAsia="Malgun Gothic"/>
                <w:szCs w:val="20"/>
                <w:lang w:eastAsia="ko-KR"/>
              </w:rPr>
              <w:t>TCL</w:t>
            </w:r>
          </w:p>
        </w:tc>
        <w:tc>
          <w:tcPr>
            <w:tcW w:w="7377" w:type="dxa"/>
          </w:tcPr>
          <w:p w14:paraId="47DA777E" w14:textId="77777777" w:rsidR="00A66F83" w:rsidRDefault="00973417">
            <w:pPr>
              <w:jc w:val="both"/>
              <w:rPr>
                <w:rFonts w:eastAsia="Malgun Gothic"/>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A66F83" w14:paraId="64DAB061" w14:textId="77777777" w:rsidTr="00DC439E">
        <w:tc>
          <w:tcPr>
            <w:tcW w:w="2477" w:type="dxa"/>
          </w:tcPr>
          <w:p w14:paraId="28B01822" w14:textId="77777777" w:rsidR="00A66F83" w:rsidRDefault="00973417">
            <w:pPr>
              <w:rPr>
                <w:rFonts w:eastAsia="DengXian"/>
                <w:szCs w:val="20"/>
                <w:lang w:eastAsia="zh-CN"/>
              </w:rPr>
            </w:pPr>
            <w:r>
              <w:rPr>
                <w:rFonts w:eastAsia="DengXian"/>
                <w:szCs w:val="20"/>
                <w:lang w:eastAsia="zh-CN"/>
              </w:rPr>
              <w:t>Spreadtrum</w:t>
            </w:r>
          </w:p>
        </w:tc>
        <w:tc>
          <w:tcPr>
            <w:tcW w:w="7377" w:type="dxa"/>
          </w:tcPr>
          <w:p w14:paraId="069A8A5A" w14:textId="77777777" w:rsidR="00A66F83" w:rsidRDefault="00973417">
            <w:pPr>
              <w:rPr>
                <w:szCs w:val="20"/>
              </w:rPr>
            </w:pPr>
            <w:r>
              <w:rPr>
                <w:szCs w:val="20"/>
              </w:rPr>
              <w:t>In our view, “the existing UE and network power consumption models” is not clear in the proposal. We prefer to modify this proposal into the following version.</w:t>
            </w:r>
          </w:p>
          <w:p w14:paraId="71BA426F" w14:textId="77777777" w:rsidR="00A66F83" w:rsidRDefault="00973417">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11938ED1" w14:textId="77777777" w:rsidR="00A66F83" w:rsidRDefault="00973417">
            <w:pPr>
              <w:rPr>
                <w:b/>
                <w:bCs/>
                <w:lang w:eastAsia="en-GB"/>
              </w:rPr>
            </w:pPr>
            <w:r>
              <w:rPr>
                <w:b/>
                <w:bCs/>
                <w:lang w:eastAsia="en-GB"/>
              </w:rPr>
              <w:t>Study if and how the existing UE and 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A66F83" w14:paraId="1D377564" w14:textId="77777777" w:rsidTr="00DC439E">
        <w:tc>
          <w:tcPr>
            <w:tcW w:w="2477" w:type="dxa"/>
          </w:tcPr>
          <w:p w14:paraId="34AD6BE1" w14:textId="77777777" w:rsidR="00A66F83" w:rsidRDefault="00973417">
            <w:pPr>
              <w:rPr>
                <w:rFonts w:eastAsia="DengXian"/>
                <w:szCs w:val="20"/>
                <w:lang w:eastAsia="zh-CN"/>
              </w:rPr>
            </w:pPr>
            <w:r>
              <w:rPr>
                <w:szCs w:val="20"/>
              </w:rPr>
              <w:t>Panasonic</w:t>
            </w:r>
          </w:p>
        </w:tc>
        <w:tc>
          <w:tcPr>
            <w:tcW w:w="7377" w:type="dxa"/>
          </w:tcPr>
          <w:p w14:paraId="7C106D21" w14:textId="77777777" w:rsidR="00A66F83" w:rsidRDefault="00973417">
            <w:pPr>
              <w:rPr>
                <w:szCs w:val="20"/>
              </w:rPr>
            </w:pPr>
            <w:r>
              <w:rPr>
                <w:szCs w:val="20"/>
              </w:rPr>
              <w:t>Agree</w:t>
            </w:r>
          </w:p>
        </w:tc>
      </w:tr>
      <w:tr w:rsidR="00A66F83" w14:paraId="12A510B5" w14:textId="77777777" w:rsidTr="00DC439E">
        <w:tc>
          <w:tcPr>
            <w:tcW w:w="2477" w:type="dxa"/>
          </w:tcPr>
          <w:p w14:paraId="739F2E1B" w14:textId="77777777" w:rsidR="00A66F83" w:rsidRDefault="00973417">
            <w:pPr>
              <w:rPr>
                <w:szCs w:val="20"/>
              </w:rPr>
            </w:pPr>
            <w:r>
              <w:rPr>
                <w:szCs w:val="20"/>
              </w:rPr>
              <w:t>Qualcomm</w:t>
            </w:r>
          </w:p>
        </w:tc>
        <w:tc>
          <w:tcPr>
            <w:tcW w:w="7377" w:type="dxa"/>
          </w:tcPr>
          <w:p w14:paraId="3CB8A52A" w14:textId="77777777" w:rsidR="00A66F83" w:rsidRDefault="00973417">
            <w:pPr>
              <w:rPr>
                <w:szCs w:val="20"/>
              </w:rPr>
            </w:pPr>
            <w:r>
              <w:rPr>
                <w:szCs w:val="20"/>
              </w:rPr>
              <w:t>We are ok with the proposal</w:t>
            </w:r>
          </w:p>
        </w:tc>
      </w:tr>
      <w:tr w:rsidR="00A66F83" w14:paraId="21CEA37E" w14:textId="77777777" w:rsidTr="00DC439E">
        <w:tc>
          <w:tcPr>
            <w:tcW w:w="2477" w:type="dxa"/>
          </w:tcPr>
          <w:p w14:paraId="617E9810" w14:textId="77777777" w:rsidR="00A66F83" w:rsidRDefault="00973417">
            <w:pPr>
              <w:rPr>
                <w:szCs w:val="20"/>
              </w:rPr>
            </w:pPr>
            <w:r>
              <w:rPr>
                <w:rFonts w:eastAsiaTheme="minorEastAsia"/>
                <w:szCs w:val="20"/>
                <w:lang w:eastAsia="ja-JP"/>
              </w:rPr>
              <w:t>Fujitsu</w:t>
            </w:r>
          </w:p>
        </w:tc>
        <w:tc>
          <w:tcPr>
            <w:tcW w:w="7377" w:type="dxa"/>
          </w:tcPr>
          <w:p w14:paraId="509C9360" w14:textId="77777777" w:rsidR="00A66F83" w:rsidRDefault="00973417">
            <w:pPr>
              <w:rPr>
                <w:szCs w:val="20"/>
              </w:rPr>
            </w:pPr>
            <w:r>
              <w:rPr>
                <w:rFonts w:eastAsia="DengXian"/>
                <w:szCs w:val="20"/>
                <w:lang w:eastAsia="zh-CN"/>
              </w:rPr>
              <w:t>We are fine with the proposal</w:t>
            </w:r>
          </w:p>
        </w:tc>
      </w:tr>
      <w:tr w:rsidR="00A66F83" w14:paraId="690D7590" w14:textId="77777777" w:rsidTr="00DC439E">
        <w:tc>
          <w:tcPr>
            <w:tcW w:w="2477" w:type="dxa"/>
          </w:tcPr>
          <w:p w14:paraId="0F62D58B" w14:textId="77777777" w:rsidR="00A66F83" w:rsidRDefault="00973417">
            <w:pPr>
              <w:rPr>
                <w:rFonts w:eastAsiaTheme="minorEastAsia"/>
                <w:szCs w:val="20"/>
                <w:lang w:eastAsia="ja-JP"/>
              </w:rPr>
            </w:pPr>
            <w:r>
              <w:rPr>
                <w:szCs w:val="20"/>
              </w:rPr>
              <w:t>Ofinno</w:t>
            </w:r>
          </w:p>
        </w:tc>
        <w:tc>
          <w:tcPr>
            <w:tcW w:w="7377" w:type="dxa"/>
          </w:tcPr>
          <w:p w14:paraId="5DA6F4E2" w14:textId="77777777" w:rsidR="00A66F83" w:rsidRDefault="00973417">
            <w:pPr>
              <w:rPr>
                <w:rFonts w:eastAsia="DengXian"/>
                <w:szCs w:val="20"/>
                <w:lang w:eastAsia="zh-CN"/>
              </w:rPr>
            </w:pPr>
            <w:r>
              <w:rPr>
                <w:szCs w:val="20"/>
              </w:rPr>
              <w:t>Support</w:t>
            </w:r>
          </w:p>
        </w:tc>
      </w:tr>
      <w:tr w:rsidR="00A66F83" w14:paraId="4EDA74A7" w14:textId="77777777" w:rsidTr="00DC439E">
        <w:tc>
          <w:tcPr>
            <w:tcW w:w="2477" w:type="dxa"/>
            <w:tcBorders>
              <w:top w:val="nil"/>
              <w:bottom w:val="single" w:sz="4" w:space="0" w:color="auto"/>
            </w:tcBorders>
          </w:tcPr>
          <w:p w14:paraId="446411FE" w14:textId="77777777" w:rsidR="00A66F83" w:rsidRDefault="00973417">
            <w:pPr>
              <w:rPr>
                <w:rFonts w:eastAsia="Malgun Gothic"/>
                <w:szCs w:val="20"/>
                <w:lang w:eastAsia="ko-KR"/>
              </w:rPr>
            </w:pPr>
            <w:r>
              <w:rPr>
                <w:rFonts w:eastAsia="Malgun Gothic"/>
                <w:szCs w:val="20"/>
                <w:lang w:eastAsia="ko-KR"/>
              </w:rPr>
              <w:t>CEWiT</w:t>
            </w:r>
          </w:p>
        </w:tc>
        <w:tc>
          <w:tcPr>
            <w:tcW w:w="7377" w:type="dxa"/>
            <w:tcBorders>
              <w:top w:val="nil"/>
              <w:bottom w:val="single" w:sz="4" w:space="0" w:color="auto"/>
            </w:tcBorders>
          </w:tcPr>
          <w:p w14:paraId="4E1320B4" w14:textId="77777777" w:rsidR="00A66F83" w:rsidRDefault="00973417">
            <w:pPr>
              <w:rPr>
                <w:rFonts w:eastAsia="DengXian"/>
                <w:szCs w:val="20"/>
                <w:lang w:eastAsia="zh-CN"/>
              </w:rPr>
            </w:pPr>
            <w:r>
              <w:rPr>
                <w:szCs w:val="20"/>
              </w:rPr>
              <w:t>Support</w:t>
            </w:r>
          </w:p>
        </w:tc>
      </w:tr>
      <w:tr w:rsidR="00822E43" w14:paraId="5CCC98DD" w14:textId="77777777" w:rsidTr="00DC439E">
        <w:tc>
          <w:tcPr>
            <w:tcW w:w="2477" w:type="dxa"/>
            <w:tcBorders>
              <w:top w:val="single" w:sz="4" w:space="0" w:color="auto"/>
              <w:bottom w:val="single" w:sz="4" w:space="0" w:color="auto"/>
            </w:tcBorders>
          </w:tcPr>
          <w:p w14:paraId="546E1A2E" w14:textId="15640166" w:rsidR="00822E43" w:rsidRDefault="00822E43" w:rsidP="00822E43">
            <w:pPr>
              <w:rPr>
                <w:rFonts w:eastAsia="Malgun Gothic"/>
                <w:szCs w:val="20"/>
                <w:lang w:eastAsia="ko-KR"/>
              </w:rPr>
            </w:pPr>
            <w:r>
              <w:rPr>
                <w:szCs w:val="20"/>
              </w:rPr>
              <w:lastRenderedPageBreak/>
              <w:t>Nokia</w:t>
            </w:r>
          </w:p>
        </w:tc>
        <w:tc>
          <w:tcPr>
            <w:tcW w:w="7377" w:type="dxa"/>
            <w:tcBorders>
              <w:top w:val="single" w:sz="4" w:space="0" w:color="auto"/>
              <w:bottom w:val="single" w:sz="4" w:space="0" w:color="auto"/>
            </w:tcBorders>
          </w:tcPr>
          <w:p w14:paraId="1EEF48E7" w14:textId="38965808" w:rsidR="00822E43" w:rsidRDefault="00822E43" w:rsidP="00822E43">
            <w:pPr>
              <w:rPr>
                <w:szCs w:val="20"/>
              </w:rPr>
            </w:pPr>
            <w:r>
              <w:rPr>
                <w:szCs w:val="20"/>
              </w:rPr>
              <w:t xml:space="preserve">Support if proposal is modified to remove brackets around “UE”. The existing models can be used for UEs in idle mode, but there is no need to define a “network idle mode radio”. </w:t>
            </w:r>
          </w:p>
        </w:tc>
      </w:tr>
      <w:tr w:rsidR="005E65E6" w14:paraId="13543989" w14:textId="77777777" w:rsidTr="00DC439E">
        <w:tc>
          <w:tcPr>
            <w:tcW w:w="2477" w:type="dxa"/>
            <w:tcBorders>
              <w:top w:val="single" w:sz="4" w:space="0" w:color="auto"/>
              <w:bottom w:val="single" w:sz="4" w:space="0" w:color="auto"/>
            </w:tcBorders>
          </w:tcPr>
          <w:p w14:paraId="73DB1030" w14:textId="55C313FF" w:rsidR="005E65E6" w:rsidRDefault="005E65E6" w:rsidP="005E65E6">
            <w:pPr>
              <w:rPr>
                <w:szCs w:val="20"/>
              </w:rPr>
            </w:pPr>
            <w:r>
              <w:rPr>
                <w:rFonts w:eastAsia="Malgun Gothic" w:hint="eastAsia"/>
                <w:sz w:val="20"/>
                <w:szCs w:val="20"/>
                <w:lang w:eastAsia="ko-KR"/>
              </w:rPr>
              <w:t>LG Electronics</w:t>
            </w:r>
          </w:p>
        </w:tc>
        <w:tc>
          <w:tcPr>
            <w:tcW w:w="7377" w:type="dxa"/>
            <w:tcBorders>
              <w:top w:val="single" w:sz="4" w:space="0" w:color="auto"/>
              <w:bottom w:val="single" w:sz="4" w:space="0" w:color="auto"/>
            </w:tcBorders>
          </w:tcPr>
          <w:p w14:paraId="360906BC" w14:textId="37E2EEA3" w:rsidR="005E65E6" w:rsidRDefault="005E65E6" w:rsidP="005E65E6">
            <w:pPr>
              <w:rPr>
                <w:szCs w:val="20"/>
              </w:rPr>
            </w:pPr>
            <w:r>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811691" w14:paraId="703B0D3D" w14:textId="77777777" w:rsidTr="00DC439E">
        <w:tc>
          <w:tcPr>
            <w:tcW w:w="2477" w:type="dxa"/>
            <w:tcBorders>
              <w:top w:val="single" w:sz="4" w:space="0" w:color="auto"/>
            </w:tcBorders>
          </w:tcPr>
          <w:p w14:paraId="0303C2BD" w14:textId="57F81C7A"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377" w:type="dxa"/>
            <w:tcBorders>
              <w:top w:val="single" w:sz="4" w:space="0" w:color="auto"/>
            </w:tcBorders>
          </w:tcPr>
          <w:p w14:paraId="4252740E" w14:textId="64696A4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C6146F" w14:paraId="093AFB7F" w14:textId="77777777" w:rsidTr="00DC439E">
        <w:tc>
          <w:tcPr>
            <w:tcW w:w="2477" w:type="dxa"/>
          </w:tcPr>
          <w:p w14:paraId="6771C197"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77" w:type="dxa"/>
          </w:tcPr>
          <w:p w14:paraId="121CB046" w14:textId="77777777" w:rsidR="003749C0" w:rsidRDefault="003749C0" w:rsidP="00481BB6">
            <w:pPr>
              <w:rPr>
                <w:rFonts w:eastAsia="DengXian"/>
                <w:sz w:val="20"/>
                <w:lang w:eastAsia="zh-CN"/>
              </w:rPr>
            </w:pPr>
            <w:r>
              <w:rPr>
                <w:rFonts w:eastAsia="DengXian" w:hint="eastAsia"/>
                <w:sz w:val="20"/>
                <w:lang w:eastAsia="zh-CN"/>
              </w:rPr>
              <w:t>C</w:t>
            </w:r>
            <w:r>
              <w:rPr>
                <w:rFonts w:eastAsia="DengXian"/>
                <w:sz w:val="20"/>
                <w:lang w:eastAsia="zh-CN"/>
              </w:rPr>
              <w:t>onsidering new spectrum, BS/UE hardware evolution and some joint consideration of BS/</w:t>
            </w:r>
            <w:r>
              <w:rPr>
                <w:rFonts w:eastAsia="DengXian" w:hint="eastAsia"/>
                <w:sz w:val="20"/>
                <w:lang w:eastAsia="zh-CN"/>
              </w:rPr>
              <w:t>UE</w:t>
            </w:r>
            <w:r>
              <w:rPr>
                <w:rFonts w:eastAsia="DengXian"/>
                <w:sz w:val="20"/>
                <w:lang w:eastAsia="zh-CN"/>
              </w:rPr>
              <w:t xml:space="preserve"> EE, </w:t>
            </w:r>
            <w:r>
              <w:rPr>
                <w:rFonts w:eastAsia="DengXian" w:hint="eastAsia"/>
                <w:sz w:val="20"/>
                <w:lang w:eastAsia="zh-CN"/>
              </w:rPr>
              <w:t>it</w:t>
            </w:r>
            <w:r>
              <w:rPr>
                <w:rFonts w:eastAsia="DengXian"/>
                <w:sz w:val="20"/>
                <w:lang w:eastAsia="zh-CN"/>
              </w:rPr>
              <w:t xml:space="preserve"> is evident that the current modeling of both sides need update, even for IDLE mode UEs. </w:t>
            </w:r>
          </w:p>
          <w:p w14:paraId="71A32EEA" w14:textId="77777777" w:rsidR="003749C0" w:rsidRDefault="003749C0" w:rsidP="00481BB6">
            <w:pPr>
              <w:rPr>
                <w:rFonts w:eastAsia="DengXian"/>
                <w:sz w:val="20"/>
                <w:lang w:eastAsia="zh-CN"/>
              </w:rPr>
            </w:pPr>
            <w:r>
              <w:rPr>
                <w:rFonts w:eastAsia="DengXian" w:hint="eastAsia"/>
                <w:sz w:val="20"/>
                <w:lang w:eastAsia="zh-CN"/>
              </w:rPr>
              <w:t>O</w:t>
            </w:r>
            <w:r>
              <w:rPr>
                <w:rFonts w:eastAsia="DengXian"/>
                <w:sz w:val="20"/>
                <w:lang w:eastAsia="zh-CN"/>
              </w:rPr>
              <w:t>n the other hand, it is a bit unclear how to evaluate gNB power savings with only IDLE UEs assumed. Is it to assume empty load/common signal only?</w:t>
            </w:r>
          </w:p>
          <w:p w14:paraId="1C4BBDC6" w14:textId="77777777" w:rsidR="003749C0" w:rsidRDefault="003749C0" w:rsidP="00481BB6">
            <w:pPr>
              <w:rPr>
                <w:rFonts w:eastAsia="DengXian"/>
                <w:sz w:val="20"/>
                <w:lang w:eastAsia="zh-CN"/>
              </w:rPr>
            </w:pPr>
            <w:r>
              <w:rPr>
                <w:rFonts w:eastAsia="DengXian" w:hint="eastAsia"/>
                <w:sz w:val="20"/>
                <w:lang w:eastAsia="zh-CN"/>
              </w:rPr>
              <w:t>F</w:t>
            </w:r>
            <w:r>
              <w:rPr>
                <w:rFonts w:eastAsia="DengXian"/>
                <w:sz w:val="20"/>
                <w:lang w:eastAsia="zh-CN"/>
              </w:rPr>
              <w:t>or the moment, we provide a general update applicable to all scenarios.</w:t>
            </w:r>
          </w:p>
          <w:p w14:paraId="20BC04A9" w14:textId="77777777" w:rsidR="003749C0" w:rsidRDefault="003749C0" w:rsidP="00481BB6">
            <w:pPr>
              <w:pStyle w:val="Caption"/>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680B95EB" w14:textId="77777777" w:rsidR="003749C0" w:rsidRPr="00806440" w:rsidRDefault="003749C0" w:rsidP="00481BB6">
            <w:pPr>
              <w:rPr>
                <w:b/>
                <w:bCs/>
                <w:lang w:eastAsia="en-GB"/>
              </w:rPr>
            </w:pPr>
            <w:r w:rsidRPr="001C6311">
              <w:rPr>
                <w:b/>
                <w:bCs/>
                <w:lang w:eastAsia="en-GB"/>
              </w:rPr>
              <w:t xml:space="preserve">Study </w:t>
            </w:r>
            <w:r w:rsidRPr="00C6146F">
              <w:rPr>
                <w:b/>
                <w:bCs/>
                <w:strike/>
                <w:color w:val="FF0000"/>
                <w:lang w:eastAsia="en-GB"/>
              </w:rPr>
              <w:t xml:space="preserve">if and </w:t>
            </w:r>
            <w:r>
              <w:rPr>
                <w:b/>
                <w:bCs/>
                <w:lang w:eastAsia="en-GB"/>
              </w:rPr>
              <w:t>how th</w:t>
            </w:r>
            <w:r w:rsidRPr="001C6311">
              <w:rPr>
                <w:b/>
                <w:bCs/>
                <w:lang w:eastAsia="en-GB"/>
              </w:rPr>
              <w:t xml:space="preserve">e existing </w:t>
            </w:r>
            <w:r>
              <w:rPr>
                <w:b/>
                <w:bCs/>
                <w:lang w:eastAsia="en-GB"/>
              </w:rPr>
              <w:t>UE and network power consumption</w:t>
            </w:r>
            <w:r w:rsidRPr="001C6311">
              <w:rPr>
                <w:b/>
                <w:bCs/>
                <w:lang w:eastAsia="en-GB"/>
              </w:rPr>
              <w:t xml:space="preserve"> models need to be enhanced for </w:t>
            </w:r>
            <w:r w:rsidRPr="00C6146F">
              <w:rPr>
                <w:b/>
                <w:bCs/>
                <w:strike/>
                <w:color w:val="FF0000"/>
                <w:lang w:eastAsia="en-GB"/>
              </w:rPr>
              <w:t>(UE) idle mode</w:t>
            </w:r>
            <w:r>
              <w:rPr>
                <w:b/>
                <w:bCs/>
                <w:lang w:eastAsia="en-GB"/>
              </w:rPr>
              <w:t xml:space="preserve"> </w:t>
            </w:r>
            <w:r w:rsidRPr="001C6311">
              <w:rPr>
                <w:b/>
                <w:bCs/>
                <w:lang w:eastAsia="en-GB"/>
              </w:rPr>
              <w:t>6G radio</w:t>
            </w:r>
            <w:r>
              <w:rPr>
                <w:b/>
                <w:bCs/>
                <w:lang w:eastAsia="en-GB"/>
              </w:rPr>
              <w:t>.</w:t>
            </w:r>
          </w:p>
          <w:p w14:paraId="1F834000" w14:textId="77777777" w:rsidR="003749C0" w:rsidRPr="00C6146F" w:rsidRDefault="003749C0" w:rsidP="00481BB6">
            <w:pPr>
              <w:rPr>
                <w:rFonts w:eastAsia="DengXian"/>
                <w:sz w:val="20"/>
                <w:szCs w:val="20"/>
                <w:lang w:eastAsia="zh-CN"/>
              </w:rPr>
            </w:pPr>
          </w:p>
        </w:tc>
      </w:tr>
      <w:tr w:rsidR="00E11EED" w:rsidRPr="00C6146F" w14:paraId="17532BF5" w14:textId="77777777" w:rsidTr="00DC439E">
        <w:tc>
          <w:tcPr>
            <w:tcW w:w="2477" w:type="dxa"/>
          </w:tcPr>
          <w:p w14:paraId="589561F7" w14:textId="2A3D7C27" w:rsidR="00E11EED" w:rsidRPr="00D10B13" w:rsidRDefault="00E11EED" w:rsidP="00E11EED">
            <w:r>
              <w:rPr>
                <w:rFonts w:eastAsia="DengXian" w:hint="eastAsia"/>
                <w:sz w:val="20"/>
                <w:szCs w:val="20"/>
                <w:lang w:eastAsia="zh-CN"/>
              </w:rPr>
              <w:t>C</w:t>
            </w:r>
            <w:r>
              <w:rPr>
                <w:rFonts w:eastAsia="DengXian"/>
                <w:sz w:val="20"/>
                <w:szCs w:val="20"/>
                <w:lang w:eastAsia="zh-CN"/>
              </w:rPr>
              <w:t>MCC</w:t>
            </w:r>
          </w:p>
        </w:tc>
        <w:tc>
          <w:tcPr>
            <w:tcW w:w="7377" w:type="dxa"/>
          </w:tcPr>
          <w:p w14:paraId="13D0ADAD" w14:textId="77777777" w:rsidR="00E11EED" w:rsidRDefault="00E11EED" w:rsidP="00E11EED">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 the proposal.</w:t>
            </w:r>
          </w:p>
          <w:p w14:paraId="47A38097" w14:textId="77777777" w:rsidR="00E11EED" w:rsidRDefault="00E11EED" w:rsidP="00E11EED">
            <w:pPr>
              <w:rPr>
                <w:rFonts w:eastAsia="DengXian"/>
                <w:sz w:val="20"/>
                <w:szCs w:val="20"/>
                <w:lang w:eastAsia="zh-CN"/>
              </w:rPr>
            </w:pPr>
            <w:r>
              <w:rPr>
                <w:rFonts w:eastAsia="DengXian"/>
                <w:sz w:val="20"/>
                <w:szCs w:val="20"/>
                <w:lang w:eastAsia="zh-CN"/>
              </w:rPr>
              <w:t>Moreover, from our point of view, the following aspects can be further considered and studied:</w:t>
            </w:r>
          </w:p>
          <w:p w14:paraId="66890A47" w14:textId="77777777" w:rsidR="00E11EED" w:rsidRPr="00E11EED" w:rsidRDefault="00E11EED" w:rsidP="00E11EED">
            <w:pPr>
              <w:pStyle w:val="ListParagraph"/>
              <w:numPr>
                <w:ilvl w:val="0"/>
                <w:numId w:val="165"/>
              </w:numPr>
              <w:suppressAutoHyphens w:val="0"/>
              <w:rPr>
                <w:rFonts w:eastAsia="DengXian"/>
                <w:sz w:val="20"/>
                <w:szCs w:val="20"/>
                <w:lang w:val="en-US" w:eastAsia="zh-CN"/>
              </w:rPr>
            </w:pPr>
            <w:r w:rsidRPr="00E11EED">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325C3570" w14:textId="77777777" w:rsidR="00E11EED" w:rsidRPr="00E11EED" w:rsidRDefault="00E11EED" w:rsidP="00E11EED">
            <w:pPr>
              <w:pStyle w:val="ListParagraph"/>
              <w:numPr>
                <w:ilvl w:val="0"/>
                <w:numId w:val="165"/>
              </w:numPr>
              <w:suppressAutoHyphens w:val="0"/>
              <w:rPr>
                <w:rFonts w:eastAsia="DengXian"/>
                <w:sz w:val="20"/>
                <w:szCs w:val="20"/>
                <w:lang w:val="en-US" w:eastAsia="zh-CN"/>
              </w:rPr>
            </w:pPr>
            <w:r w:rsidRPr="00E11EED">
              <w:rPr>
                <w:rFonts w:eastAsia="DengXian"/>
                <w:sz w:val="20"/>
                <w:szCs w:val="20"/>
                <w:lang w:val="en-US" w:eastAsia="zh-CN"/>
              </w:rPr>
              <w:t>More accurate scaling method for UE power model to jointly consider RU in frequency/spatial/power domain, and further consider aspects like PDCCH blind decoding.</w:t>
            </w:r>
          </w:p>
          <w:p w14:paraId="3375488C" w14:textId="77777777" w:rsidR="003F3C04" w:rsidRDefault="00E11EED" w:rsidP="00E11EED">
            <w:pPr>
              <w:pStyle w:val="ListParagraph"/>
              <w:numPr>
                <w:ilvl w:val="0"/>
                <w:numId w:val="165"/>
              </w:numPr>
              <w:suppressAutoHyphens w:val="0"/>
              <w:rPr>
                <w:rFonts w:eastAsia="DengXian"/>
                <w:sz w:val="20"/>
                <w:szCs w:val="20"/>
                <w:lang w:val="en-US" w:eastAsia="zh-CN"/>
              </w:rPr>
            </w:pPr>
            <w:r w:rsidRPr="00E11EED">
              <w:rPr>
                <w:rFonts w:eastAsia="DengXian"/>
                <w:sz w:val="20"/>
                <w:szCs w:val="20"/>
                <w:lang w:val="en-US" w:eastAsia="zh-CN"/>
              </w:rPr>
              <w:t>Consider both Tx and Rx at the same time for evaluation.</w:t>
            </w:r>
          </w:p>
          <w:p w14:paraId="75DC165F" w14:textId="6364F76F" w:rsidR="00E11EED" w:rsidRPr="003F3C04" w:rsidRDefault="00E11EED" w:rsidP="00E11EED">
            <w:pPr>
              <w:pStyle w:val="ListParagraph"/>
              <w:numPr>
                <w:ilvl w:val="0"/>
                <w:numId w:val="165"/>
              </w:numPr>
              <w:suppressAutoHyphens w:val="0"/>
              <w:rPr>
                <w:rFonts w:eastAsia="DengXian"/>
                <w:sz w:val="20"/>
                <w:szCs w:val="20"/>
                <w:lang w:val="en-US" w:eastAsia="zh-CN"/>
              </w:rPr>
            </w:pPr>
            <w:r w:rsidRPr="003F3C04">
              <w:rPr>
                <w:rFonts w:eastAsia="DengXian"/>
                <w:sz w:val="20"/>
                <w:szCs w:val="20"/>
                <w:lang w:val="en-US" w:eastAsia="zh-CN"/>
              </w:rPr>
              <w:t>More accurate model for PA efficiency.</w:t>
            </w:r>
          </w:p>
        </w:tc>
      </w:tr>
      <w:tr w:rsidR="00DC439E" w:rsidRPr="00C6146F" w14:paraId="7F619BE2" w14:textId="77777777" w:rsidTr="00DC439E">
        <w:tc>
          <w:tcPr>
            <w:tcW w:w="2477" w:type="dxa"/>
          </w:tcPr>
          <w:p w14:paraId="0DDF78EB" w14:textId="7E95621E" w:rsidR="00DC439E" w:rsidRDefault="00DC439E" w:rsidP="00E11EED">
            <w:pPr>
              <w:rPr>
                <w:rFonts w:eastAsia="DengXian"/>
                <w:szCs w:val="20"/>
                <w:lang w:eastAsia="zh-CN"/>
              </w:rPr>
            </w:pPr>
            <w:r>
              <w:rPr>
                <w:rFonts w:eastAsia="DengXian" w:hint="eastAsia"/>
                <w:lang w:eastAsia="zh-CN"/>
              </w:rPr>
              <w:t>CATT</w:t>
            </w:r>
          </w:p>
        </w:tc>
        <w:tc>
          <w:tcPr>
            <w:tcW w:w="7377" w:type="dxa"/>
          </w:tcPr>
          <w:p w14:paraId="512E7C41" w14:textId="43E22637" w:rsidR="00DC439E" w:rsidRDefault="00DC439E" w:rsidP="00E11EED">
            <w:pPr>
              <w:rPr>
                <w:rFonts w:eastAsia="DengXian"/>
                <w:szCs w:val="20"/>
                <w:lang w:eastAsia="zh-CN"/>
              </w:rPr>
            </w:pPr>
            <w:r>
              <w:rPr>
                <w:rFonts w:eastAsia="DengXian" w:hint="eastAsia"/>
                <w:lang w:eastAsia="zh-CN"/>
              </w:rPr>
              <w:t xml:space="preserve">OK with the proposal. </w:t>
            </w:r>
          </w:p>
        </w:tc>
      </w:tr>
      <w:tr w:rsidR="00D74749" w:rsidRPr="00C6146F" w14:paraId="2E3434BE" w14:textId="77777777" w:rsidTr="00DC439E">
        <w:tc>
          <w:tcPr>
            <w:tcW w:w="2477" w:type="dxa"/>
          </w:tcPr>
          <w:p w14:paraId="66CA8180" w14:textId="3BDE0CD4" w:rsidR="00D74749" w:rsidRDefault="00D74749" w:rsidP="00D74749">
            <w:pPr>
              <w:rPr>
                <w:rFonts w:eastAsia="DengXian"/>
                <w:lang w:eastAsia="zh-CN"/>
              </w:rPr>
            </w:pPr>
            <w:r>
              <w:rPr>
                <w:rFonts w:eastAsia="Malgun Gothic" w:hint="eastAsia"/>
                <w:szCs w:val="20"/>
                <w:lang w:eastAsia="ko-KR"/>
              </w:rPr>
              <w:t>ETRI</w:t>
            </w:r>
          </w:p>
        </w:tc>
        <w:tc>
          <w:tcPr>
            <w:tcW w:w="7377" w:type="dxa"/>
          </w:tcPr>
          <w:p w14:paraId="01D6F2FB" w14:textId="509F039F" w:rsidR="00D74749" w:rsidRDefault="00D74749" w:rsidP="00D74749">
            <w:pPr>
              <w:rPr>
                <w:rFonts w:eastAsia="DengXian"/>
                <w:lang w:eastAsia="zh-CN"/>
              </w:rPr>
            </w:pPr>
            <w:r>
              <w:rPr>
                <w:rFonts w:eastAsia="Malgun Gothic" w:hint="eastAsia"/>
                <w:szCs w:val="20"/>
                <w:lang w:eastAsia="ko-KR"/>
              </w:rPr>
              <w:t>Support</w:t>
            </w:r>
          </w:p>
        </w:tc>
      </w:tr>
    </w:tbl>
    <w:p w14:paraId="2DBA0DA6" w14:textId="77777777" w:rsidR="00A66F83" w:rsidRPr="003749C0" w:rsidRDefault="00A66F83">
      <w:pPr>
        <w:rPr>
          <w:b/>
          <w:bCs/>
          <w:lang w:eastAsia="en-GB"/>
        </w:rPr>
      </w:pPr>
    </w:p>
    <w:p w14:paraId="55AA711F" w14:textId="77777777" w:rsidR="00A66F83" w:rsidRDefault="0097341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6C2879C" w14:textId="77777777" w:rsidR="00A66F83" w:rsidRDefault="00973417">
      <w:pPr>
        <w:pStyle w:val="Caption"/>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23</w:t>
      </w:r>
      <w:r w:rsidR="003B2B75">
        <w:fldChar w:fldCharType="end"/>
      </w:r>
      <w:r>
        <w:t>:</w:t>
      </w:r>
    </w:p>
    <w:p w14:paraId="6FD91AE0" w14:textId="77777777" w:rsidR="00A66F83" w:rsidRDefault="00973417">
      <w:pPr>
        <w:rPr>
          <w:b/>
          <w:bCs/>
          <w:lang w:eastAsia="en-GB"/>
        </w:rPr>
      </w:pPr>
      <w:r>
        <w:rPr>
          <w:b/>
          <w:bCs/>
          <w:lang w:eastAsia="en-GB"/>
        </w:rPr>
        <w:t>Study idle mode energy efficiency metrics for UE EE, network EE, and joint UE and NW EE.</w:t>
      </w:r>
    </w:p>
    <w:p w14:paraId="76E8EDD8" w14:textId="77777777" w:rsidR="00A66F83" w:rsidRDefault="00A66F83"/>
    <w:p w14:paraId="60F97C04"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32"/>
        <w:gridCol w:w="7196"/>
      </w:tblGrid>
      <w:tr w:rsidR="00A66F83" w14:paraId="00DF879D" w14:textId="77777777" w:rsidTr="00D74749">
        <w:tc>
          <w:tcPr>
            <w:tcW w:w="2486" w:type="dxa"/>
            <w:shd w:val="clear" w:color="auto" w:fill="FFC000" w:themeFill="accent4"/>
          </w:tcPr>
          <w:p w14:paraId="5E178BBB" w14:textId="77777777" w:rsidR="00A66F83" w:rsidRDefault="00973417">
            <w:pPr>
              <w:jc w:val="center"/>
              <w:rPr>
                <w:b/>
                <w:bCs/>
                <w:szCs w:val="20"/>
              </w:rPr>
            </w:pPr>
            <w:r>
              <w:rPr>
                <w:b/>
                <w:bCs/>
                <w:szCs w:val="20"/>
              </w:rPr>
              <w:t>Company</w:t>
            </w:r>
          </w:p>
        </w:tc>
        <w:tc>
          <w:tcPr>
            <w:tcW w:w="7368" w:type="dxa"/>
            <w:shd w:val="clear" w:color="auto" w:fill="FFC000" w:themeFill="accent4"/>
          </w:tcPr>
          <w:p w14:paraId="48585C73" w14:textId="77777777" w:rsidR="00A66F83" w:rsidRDefault="00973417">
            <w:pPr>
              <w:jc w:val="center"/>
              <w:rPr>
                <w:b/>
                <w:bCs/>
                <w:szCs w:val="20"/>
              </w:rPr>
            </w:pPr>
            <w:r>
              <w:rPr>
                <w:b/>
                <w:bCs/>
                <w:szCs w:val="20"/>
              </w:rPr>
              <w:t>View</w:t>
            </w:r>
          </w:p>
        </w:tc>
      </w:tr>
      <w:tr w:rsidR="00A66F83" w14:paraId="3CE14F69" w14:textId="77777777" w:rsidTr="00D74749">
        <w:tc>
          <w:tcPr>
            <w:tcW w:w="2486" w:type="dxa"/>
          </w:tcPr>
          <w:p w14:paraId="1A6251BA" w14:textId="77777777" w:rsidR="00A66F83" w:rsidRDefault="00973417">
            <w:pPr>
              <w:rPr>
                <w:szCs w:val="20"/>
              </w:rPr>
            </w:pPr>
            <w:r>
              <w:rPr>
                <w:rFonts w:eastAsia="Malgun Gothic"/>
                <w:szCs w:val="20"/>
                <w:lang w:eastAsia="ko-KR"/>
              </w:rPr>
              <w:lastRenderedPageBreak/>
              <w:t>InterDigital</w:t>
            </w:r>
          </w:p>
        </w:tc>
        <w:tc>
          <w:tcPr>
            <w:tcW w:w="7368" w:type="dxa"/>
          </w:tcPr>
          <w:p w14:paraId="48E60F2F" w14:textId="77777777" w:rsidR="00A66F83" w:rsidRDefault="00973417">
            <w:pPr>
              <w:rPr>
                <w:szCs w:val="20"/>
              </w:rPr>
            </w:pPr>
            <w:r>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A66F83" w14:paraId="13A7FF37" w14:textId="77777777" w:rsidTr="00D74749">
        <w:tc>
          <w:tcPr>
            <w:tcW w:w="2486" w:type="dxa"/>
          </w:tcPr>
          <w:p w14:paraId="2AB03C53" w14:textId="77777777" w:rsidR="00A66F83" w:rsidRDefault="00973417">
            <w:pPr>
              <w:rPr>
                <w:rFonts w:eastAsia="Malgun Gothic"/>
                <w:szCs w:val="20"/>
                <w:lang w:eastAsia="ko-KR"/>
              </w:rPr>
            </w:pPr>
            <w:r>
              <w:rPr>
                <w:rFonts w:eastAsia="Malgun Gothic"/>
                <w:szCs w:val="20"/>
                <w:lang w:eastAsia="ko-KR"/>
              </w:rPr>
              <w:t>TCL</w:t>
            </w:r>
          </w:p>
        </w:tc>
        <w:tc>
          <w:tcPr>
            <w:tcW w:w="7368" w:type="dxa"/>
          </w:tcPr>
          <w:p w14:paraId="4606F313" w14:textId="77777777" w:rsidR="00A66F83" w:rsidRDefault="00973417">
            <w:pPr>
              <w:rPr>
                <w:rFonts w:eastAsia="Malgun Gothic"/>
                <w:szCs w:val="20"/>
                <w:lang w:eastAsia="ko-KR"/>
              </w:rPr>
            </w:pPr>
            <w:r>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A66F83" w14:paraId="23EE6B1D" w14:textId="77777777" w:rsidTr="00D74749">
        <w:tc>
          <w:tcPr>
            <w:tcW w:w="2486" w:type="dxa"/>
          </w:tcPr>
          <w:p w14:paraId="2EF69641" w14:textId="77777777" w:rsidR="00A66F83" w:rsidRDefault="00973417">
            <w:pPr>
              <w:rPr>
                <w:rFonts w:eastAsia="DengXian"/>
                <w:szCs w:val="20"/>
                <w:lang w:eastAsia="zh-CN"/>
              </w:rPr>
            </w:pPr>
            <w:r>
              <w:rPr>
                <w:rFonts w:eastAsia="DengXian"/>
                <w:szCs w:val="20"/>
                <w:lang w:eastAsia="zh-CN"/>
              </w:rPr>
              <w:t>Spreadtrum</w:t>
            </w:r>
          </w:p>
        </w:tc>
        <w:tc>
          <w:tcPr>
            <w:tcW w:w="7368" w:type="dxa"/>
          </w:tcPr>
          <w:p w14:paraId="44EF1B12"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52C59713" w14:textId="77777777" w:rsidTr="00D74749">
        <w:tc>
          <w:tcPr>
            <w:tcW w:w="2486" w:type="dxa"/>
          </w:tcPr>
          <w:p w14:paraId="0C900EC1" w14:textId="77777777" w:rsidR="00A66F83" w:rsidRDefault="00973417">
            <w:pPr>
              <w:rPr>
                <w:rFonts w:eastAsia="DengXian"/>
                <w:szCs w:val="20"/>
                <w:lang w:eastAsia="zh-CN"/>
              </w:rPr>
            </w:pPr>
            <w:r>
              <w:rPr>
                <w:szCs w:val="20"/>
              </w:rPr>
              <w:t>Panasonic</w:t>
            </w:r>
          </w:p>
        </w:tc>
        <w:tc>
          <w:tcPr>
            <w:tcW w:w="7368" w:type="dxa"/>
          </w:tcPr>
          <w:p w14:paraId="0D92C614" w14:textId="77777777" w:rsidR="00A66F83" w:rsidRDefault="00973417">
            <w:pPr>
              <w:rPr>
                <w:rFonts w:eastAsia="DengXian"/>
                <w:szCs w:val="20"/>
                <w:lang w:eastAsia="zh-CN"/>
              </w:rPr>
            </w:pPr>
            <w:r>
              <w:rPr>
                <w:szCs w:val="20"/>
              </w:rPr>
              <w:t>Agree.</w:t>
            </w:r>
          </w:p>
        </w:tc>
      </w:tr>
      <w:tr w:rsidR="00A66F83" w14:paraId="14C36529" w14:textId="77777777" w:rsidTr="00D74749">
        <w:tc>
          <w:tcPr>
            <w:tcW w:w="2486" w:type="dxa"/>
          </w:tcPr>
          <w:p w14:paraId="01419B62" w14:textId="77777777" w:rsidR="00A66F83" w:rsidRDefault="00973417">
            <w:pPr>
              <w:rPr>
                <w:szCs w:val="20"/>
              </w:rPr>
            </w:pPr>
            <w:r>
              <w:rPr>
                <w:szCs w:val="20"/>
              </w:rPr>
              <w:t>Qualcomm</w:t>
            </w:r>
          </w:p>
        </w:tc>
        <w:tc>
          <w:tcPr>
            <w:tcW w:w="7368" w:type="dxa"/>
          </w:tcPr>
          <w:p w14:paraId="4CF2AC28" w14:textId="77777777" w:rsidR="00A66F83" w:rsidRDefault="00973417">
            <w:pPr>
              <w:rPr>
                <w:szCs w:val="20"/>
              </w:rPr>
            </w:pPr>
            <w:r>
              <w:rPr>
                <w:szCs w:val="20"/>
              </w:rPr>
              <w:t xml:space="preserve">We support the direction, but we would like to have more discussion on what a metric for joint energy looks like before agreeing to the proposal. </w:t>
            </w:r>
          </w:p>
        </w:tc>
      </w:tr>
      <w:tr w:rsidR="00A66F83" w14:paraId="21109026" w14:textId="77777777" w:rsidTr="00D74749">
        <w:tc>
          <w:tcPr>
            <w:tcW w:w="2486" w:type="dxa"/>
          </w:tcPr>
          <w:p w14:paraId="270C80AE" w14:textId="77777777" w:rsidR="00A66F83" w:rsidRDefault="00973417">
            <w:pPr>
              <w:rPr>
                <w:szCs w:val="20"/>
              </w:rPr>
            </w:pPr>
            <w:r>
              <w:rPr>
                <w:rFonts w:eastAsiaTheme="minorEastAsia"/>
                <w:szCs w:val="20"/>
                <w:lang w:eastAsia="ja-JP"/>
              </w:rPr>
              <w:t>Fujitsu</w:t>
            </w:r>
          </w:p>
        </w:tc>
        <w:tc>
          <w:tcPr>
            <w:tcW w:w="7368" w:type="dxa"/>
          </w:tcPr>
          <w:p w14:paraId="25B16230" w14:textId="77777777" w:rsidR="00A66F83" w:rsidRDefault="00973417">
            <w:pPr>
              <w:rPr>
                <w:szCs w:val="20"/>
              </w:rPr>
            </w:pPr>
            <w:r>
              <w:rPr>
                <w:rFonts w:eastAsia="DengXian"/>
                <w:szCs w:val="20"/>
                <w:lang w:eastAsia="zh-CN"/>
              </w:rPr>
              <w:t>We are fine with the proposal</w:t>
            </w:r>
          </w:p>
        </w:tc>
      </w:tr>
      <w:tr w:rsidR="00A66F83" w14:paraId="681494CE" w14:textId="77777777" w:rsidTr="00D74749">
        <w:tc>
          <w:tcPr>
            <w:tcW w:w="2486" w:type="dxa"/>
          </w:tcPr>
          <w:p w14:paraId="1376CAF0" w14:textId="77777777" w:rsidR="00A66F83" w:rsidRDefault="00973417">
            <w:pPr>
              <w:rPr>
                <w:rFonts w:eastAsiaTheme="minorEastAsia"/>
                <w:szCs w:val="20"/>
                <w:lang w:eastAsia="ja-JP"/>
              </w:rPr>
            </w:pPr>
            <w:r>
              <w:rPr>
                <w:szCs w:val="20"/>
              </w:rPr>
              <w:t>Ofinno</w:t>
            </w:r>
          </w:p>
        </w:tc>
        <w:tc>
          <w:tcPr>
            <w:tcW w:w="7368" w:type="dxa"/>
          </w:tcPr>
          <w:p w14:paraId="4F541774" w14:textId="77777777" w:rsidR="00A66F83" w:rsidRDefault="00973417">
            <w:pPr>
              <w:rPr>
                <w:rFonts w:eastAsia="DengXian"/>
                <w:szCs w:val="20"/>
                <w:lang w:eastAsia="zh-CN"/>
              </w:rPr>
            </w:pPr>
            <w:r>
              <w:rPr>
                <w:szCs w:val="20"/>
              </w:rPr>
              <w:t>Support</w:t>
            </w:r>
          </w:p>
        </w:tc>
      </w:tr>
      <w:tr w:rsidR="00A66F83" w14:paraId="49C4309F" w14:textId="77777777" w:rsidTr="00D74749">
        <w:tc>
          <w:tcPr>
            <w:tcW w:w="2486" w:type="dxa"/>
            <w:tcBorders>
              <w:top w:val="nil"/>
              <w:bottom w:val="single" w:sz="4" w:space="0" w:color="auto"/>
            </w:tcBorders>
          </w:tcPr>
          <w:p w14:paraId="789D909A" w14:textId="77777777" w:rsidR="00A66F83" w:rsidRDefault="00973417">
            <w:pPr>
              <w:rPr>
                <w:rFonts w:eastAsia="DengXian"/>
                <w:szCs w:val="20"/>
                <w:lang w:eastAsia="zh-CN"/>
              </w:rPr>
            </w:pPr>
            <w:r>
              <w:rPr>
                <w:rFonts w:eastAsia="DengXian"/>
                <w:szCs w:val="20"/>
                <w:lang w:eastAsia="zh-CN"/>
              </w:rPr>
              <w:t>CEWiT</w:t>
            </w:r>
          </w:p>
        </w:tc>
        <w:tc>
          <w:tcPr>
            <w:tcW w:w="7368" w:type="dxa"/>
            <w:tcBorders>
              <w:top w:val="nil"/>
              <w:bottom w:val="single" w:sz="4" w:space="0" w:color="auto"/>
            </w:tcBorders>
          </w:tcPr>
          <w:p w14:paraId="4FC1681E" w14:textId="77777777" w:rsidR="00A66F83" w:rsidRDefault="00973417">
            <w:pPr>
              <w:rPr>
                <w:rFonts w:eastAsia="DengXian"/>
                <w:szCs w:val="20"/>
                <w:lang w:eastAsia="zh-CN"/>
              </w:rPr>
            </w:pPr>
            <w:r>
              <w:rPr>
                <w:rFonts w:eastAsia="DengXian"/>
                <w:szCs w:val="20"/>
                <w:lang w:eastAsia="zh-CN"/>
              </w:rPr>
              <w:t>We are fine to study defining metrics for UE EE, network EE, and joint UE and NW EE. For e.g., relative network energy saving gain w.r.t. baseling can be a metric for network EE.</w:t>
            </w:r>
          </w:p>
        </w:tc>
      </w:tr>
      <w:tr w:rsidR="00715FC0" w14:paraId="7330F9A8" w14:textId="77777777" w:rsidTr="00D74749">
        <w:tc>
          <w:tcPr>
            <w:tcW w:w="2486" w:type="dxa"/>
            <w:tcBorders>
              <w:top w:val="single" w:sz="4" w:space="0" w:color="auto"/>
              <w:bottom w:val="single" w:sz="4" w:space="0" w:color="auto"/>
            </w:tcBorders>
          </w:tcPr>
          <w:p w14:paraId="5BA94FE7" w14:textId="65A26239" w:rsidR="00715FC0" w:rsidRDefault="00715FC0" w:rsidP="00715FC0">
            <w:pPr>
              <w:rPr>
                <w:rFonts w:eastAsia="DengXian"/>
                <w:szCs w:val="20"/>
                <w:lang w:eastAsia="zh-CN"/>
              </w:rPr>
            </w:pPr>
            <w:r>
              <w:rPr>
                <w:szCs w:val="20"/>
              </w:rPr>
              <w:t>Nokia</w:t>
            </w:r>
          </w:p>
        </w:tc>
        <w:tc>
          <w:tcPr>
            <w:tcW w:w="7368" w:type="dxa"/>
            <w:tcBorders>
              <w:top w:val="single" w:sz="4" w:space="0" w:color="auto"/>
              <w:bottom w:val="single" w:sz="4" w:space="0" w:color="auto"/>
            </w:tcBorders>
          </w:tcPr>
          <w:p w14:paraId="096B4489" w14:textId="219F1759" w:rsidR="00715FC0" w:rsidRDefault="00715FC0" w:rsidP="00715FC0">
            <w:pPr>
              <w:rPr>
                <w:rFonts w:eastAsia="DengXian"/>
                <w:szCs w:val="20"/>
                <w:lang w:eastAsia="zh-CN"/>
              </w:rPr>
            </w:pPr>
            <w:r>
              <w:rPr>
                <w:szCs w:val="20"/>
              </w:rPr>
              <w:t>Support, it is important to have clear evaluation metrics so that energy efficiency impact of different proposals for 6GR can be evaluated later on.</w:t>
            </w:r>
          </w:p>
        </w:tc>
      </w:tr>
      <w:tr w:rsidR="005E65E6" w14:paraId="180791CF" w14:textId="77777777" w:rsidTr="00D74749">
        <w:tc>
          <w:tcPr>
            <w:tcW w:w="2486" w:type="dxa"/>
            <w:tcBorders>
              <w:top w:val="single" w:sz="4" w:space="0" w:color="auto"/>
              <w:bottom w:val="single" w:sz="4" w:space="0" w:color="auto"/>
            </w:tcBorders>
          </w:tcPr>
          <w:p w14:paraId="6B54690E" w14:textId="2918C32A" w:rsidR="005E65E6" w:rsidRDefault="005E65E6" w:rsidP="005E65E6">
            <w:pPr>
              <w:rPr>
                <w:szCs w:val="20"/>
              </w:rPr>
            </w:pPr>
            <w:r>
              <w:rPr>
                <w:rFonts w:eastAsia="Malgun Gothic" w:hint="eastAsia"/>
                <w:sz w:val="20"/>
                <w:szCs w:val="20"/>
                <w:lang w:eastAsia="ko-KR"/>
              </w:rPr>
              <w:t>LG Electronics</w:t>
            </w:r>
          </w:p>
        </w:tc>
        <w:tc>
          <w:tcPr>
            <w:tcW w:w="7368" w:type="dxa"/>
            <w:tcBorders>
              <w:top w:val="single" w:sz="4" w:space="0" w:color="auto"/>
              <w:bottom w:val="single" w:sz="4" w:space="0" w:color="auto"/>
            </w:tcBorders>
          </w:tcPr>
          <w:p w14:paraId="204F29E9" w14:textId="3603F92D" w:rsidR="005E65E6" w:rsidRDefault="005E65E6" w:rsidP="005E65E6">
            <w:pPr>
              <w:rPr>
                <w:szCs w:val="20"/>
              </w:rPr>
            </w:pPr>
            <w:r>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811691" w14:paraId="0083562A" w14:textId="77777777" w:rsidTr="00D74749">
        <w:tc>
          <w:tcPr>
            <w:tcW w:w="2486" w:type="dxa"/>
            <w:tcBorders>
              <w:top w:val="single" w:sz="4" w:space="0" w:color="auto"/>
            </w:tcBorders>
          </w:tcPr>
          <w:p w14:paraId="1D32D45B" w14:textId="1811F81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368" w:type="dxa"/>
            <w:tcBorders>
              <w:top w:val="single" w:sz="4" w:space="0" w:color="auto"/>
            </w:tcBorders>
          </w:tcPr>
          <w:p w14:paraId="42097968" w14:textId="04670C4F"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F01CED" w14:paraId="6D795624" w14:textId="77777777" w:rsidTr="00D74749">
        <w:tc>
          <w:tcPr>
            <w:tcW w:w="2486" w:type="dxa"/>
          </w:tcPr>
          <w:p w14:paraId="70103190"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68" w:type="dxa"/>
          </w:tcPr>
          <w:p w14:paraId="384A4651" w14:textId="77777777" w:rsidR="003749C0" w:rsidRDefault="003749C0" w:rsidP="00481BB6">
            <w:pPr>
              <w:rPr>
                <w:rFonts w:eastAsia="DengXian"/>
                <w:sz w:val="20"/>
                <w:lang w:eastAsia="zh-CN"/>
              </w:rPr>
            </w:pPr>
            <w:r>
              <w:rPr>
                <w:rFonts w:eastAsia="DengXian"/>
                <w:sz w:val="20"/>
                <w:lang w:eastAsia="zh-CN"/>
              </w:rPr>
              <w:t xml:space="preserve">We are generally not in favor of the proposal since idle mode for UE does not necessarily mean e.g. empty load of BS. </w:t>
            </w:r>
          </w:p>
          <w:p w14:paraId="14786593" w14:textId="77777777" w:rsidR="003749C0" w:rsidRDefault="003749C0" w:rsidP="00481BB6">
            <w:pPr>
              <w:rPr>
                <w:rFonts w:eastAsia="DengXian"/>
                <w:sz w:val="20"/>
                <w:lang w:eastAsia="zh-CN"/>
              </w:rPr>
            </w:pPr>
            <w:r>
              <w:rPr>
                <w:rFonts w:eastAsia="DengXian" w:hint="eastAsia"/>
                <w:sz w:val="20"/>
                <w:lang w:eastAsia="zh-CN"/>
              </w:rPr>
              <w:t>P</w:t>
            </w:r>
            <w:r>
              <w:rPr>
                <w:rFonts w:eastAsia="DengXian"/>
                <w:sz w:val="20"/>
                <w:lang w:eastAsia="zh-CN"/>
              </w:rPr>
              <w:t>erhaps a general proposal is sufficient and more proper.</w:t>
            </w:r>
          </w:p>
          <w:p w14:paraId="69DD6B34" w14:textId="77777777" w:rsidR="003749C0" w:rsidRDefault="003749C0" w:rsidP="00481BB6">
            <w:pPr>
              <w:rPr>
                <w:rFonts w:eastAsia="DengXian"/>
                <w:sz w:val="20"/>
                <w:lang w:eastAsia="zh-CN"/>
              </w:rPr>
            </w:pPr>
            <w:r>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DengXian"/>
                <w:sz w:val="20"/>
                <w:szCs w:val="20"/>
                <w:lang w:eastAsia="zh-CN"/>
              </w:rPr>
              <w:t>i.e., the QoS based metric.</w:t>
            </w:r>
            <w:r>
              <w:t xml:space="preserve"> </w:t>
            </w:r>
            <w:r w:rsidRPr="00D7600A">
              <w:rPr>
                <w:rFonts w:eastAsia="DengXian"/>
                <w:sz w:val="20"/>
                <w:szCs w:val="20"/>
                <w:lang w:eastAsia="zh-CN"/>
              </w:rPr>
              <w:t xml:space="preserve">As explained in our contribution, the user QoS satisfaction is </w:t>
            </w:r>
            <w:r>
              <w:rPr>
                <w:rFonts w:eastAsia="DengXian"/>
                <w:sz w:val="20"/>
                <w:szCs w:val="20"/>
                <w:lang w:eastAsia="zh-CN"/>
              </w:rPr>
              <w:t>a</w:t>
            </w:r>
            <w:r w:rsidRPr="00D7600A">
              <w:rPr>
                <w:rFonts w:eastAsia="DengXian"/>
                <w:sz w:val="20"/>
                <w:szCs w:val="20"/>
                <w:lang w:eastAsia="zh-CN"/>
              </w:rPr>
              <w:t xml:space="preserve"> common and generic performance metric to justify how the system works for user experience.</w:t>
            </w:r>
          </w:p>
          <w:p w14:paraId="6E668992" w14:textId="77777777" w:rsidR="003749C0" w:rsidRPr="00B612E9" w:rsidRDefault="003749C0" w:rsidP="00481BB6">
            <w:pPr>
              <w:pStyle w:val="Caption"/>
            </w:pPr>
            <w:r w:rsidRPr="00C32281">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2</w:t>
            </w:r>
            <w:r>
              <w:fldChar w:fldCharType="end"/>
            </w:r>
            <w:r>
              <w:t xml:space="preserve"> </w:t>
            </w:r>
            <w:r w:rsidRPr="00B612E9">
              <w:rPr>
                <w:color w:val="00B0F0"/>
              </w:rPr>
              <w:t>– Huawei update</w:t>
            </w:r>
            <w:r w:rsidRPr="00C32281">
              <w:t>:</w:t>
            </w:r>
          </w:p>
          <w:p w14:paraId="6EB8A484" w14:textId="77777777" w:rsidR="003749C0" w:rsidRDefault="003749C0" w:rsidP="00481BB6">
            <w:pPr>
              <w:rPr>
                <w:b/>
                <w:bCs/>
                <w:lang w:eastAsia="en-GB"/>
              </w:rPr>
            </w:pPr>
            <w:r w:rsidRPr="00181560">
              <w:rPr>
                <w:b/>
                <w:bCs/>
                <w:lang w:eastAsia="en-GB"/>
              </w:rPr>
              <w:t>Study</w:t>
            </w:r>
            <w:r>
              <w:rPr>
                <w:b/>
                <w:bCs/>
                <w:lang w:eastAsia="en-GB"/>
              </w:rPr>
              <w:t xml:space="preserve"> </w:t>
            </w:r>
            <w:r w:rsidRPr="00F01CED">
              <w:rPr>
                <w:b/>
                <w:bCs/>
                <w:strike/>
                <w:color w:val="FF0000"/>
                <w:lang w:eastAsia="en-GB"/>
              </w:rPr>
              <w:t>idle mode</w:t>
            </w:r>
            <w:r>
              <w:rPr>
                <w:b/>
                <w:bCs/>
                <w:lang w:eastAsia="en-GB"/>
              </w:rPr>
              <w:t xml:space="preserve"> </w:t>
            </w:r>
            <w:r w:rsidRPr="00181560">
              <w:rPr>
                <w:b/>
                <w:bCs/>
                <w:lang w:eastAsia="en-GB"/>
              </w:rPr>
              <w:t>energy efficiency metrics for UE EE, network EE, and joint UE and NW EE</w:t>
            </w:r>
            <w:r>
              <w:rPr>
                <w:b/>
                <w:bCs/>
                <w:lang w:eastAsia="en-GB"/>
              </w:rPr>
              <w:t xml:space="preserve">, </w:t>
            </w:r>
            <w:r w:rsidRPr="00D7600A">
              <w:rPr>
                <w:b/>
                <w:bCs/>
                <w:color w:val="00B0F0"/>
                <w:lang w:eastAsia="en-GB"/>
              </w:rPr>
              <w:t>including</w:t>
            </w:r>
            <w:r>
              <w:rPr>
                <w:b/>
                <w:bCs/>
                <w:color w:val="00B0F0"/>
                <w:lang w:eastAsia="en-GB"/>
              </w:rPr>
              <w:t xml:space="preserve"> energy consumption/energy efficiency, QoS based metric, and etc.</w:t>
            </w:r>
          </w:p>
          <w:p w14:paraId="3C8C4D2C" w14:textId="77777777" w:rsidR="003749C0" w:rsidRPr="00F01CED" w:rsidRDefault="003749C0" w:rsidP="00481BB6">
            <w:pPr>
              <w:rPr>
                <w:b/>
                <w:bCs/>
                <w:lang w:eastAsia="en-GB"/>
              </w:rPr>
            </w:pPr>
          </w:p>
        </w:tc>
      </w:tr>
      <w:tr w:rsidR="008B0F14" w:rsidRPr="00F01CED" w14:paraId="461F5D62" w14:textId="77777777" w:rsidTr="00D74749">
        <w:tc>
          <w:tcPr>
            <w:tcW w:w="2486" w:type="dxa"/>
          </w:tcPr>
          <w:p w14:paraId="0F733DBC" w14:textId="47470092" w:rsidR="008B0F14" w:rsidRPr="00D10B13" w:rsidRDefault="008B0F14" w:rsidP="008B0F14">
            <w:r>
              <w:rPr>
                <w:rStyle w:val="normaltextrun"/>
                <w:rFonts w:eastAsia="Meiryo UI" w:cs="Arial"/>
                <w:sz w:val="20"/>
                <w:szCs w:val="20"/>
              </w:rPr>
              <w:t>DCM</w:t>
            </w:r>
            <w:r>
              <w:rPr>
                <w:rStyle w:val="eop"/>
                <w:rFonts w:eastAsia="Meiryo UI" w:cs="Arial"/>
                <w:sz w:val="20"/>
                <w:szCs w:val="20"/>
              </w:rPr>
              <w:t> </w:t>
            </w:r>
          </w:p>
        </w:tc>
        <w:tc>
          <w:tcPr>
            <w:tcW w:w="7368" w:type="dxa"/>
          </w:tcPr>
          <w:p w14:paraId="53142013" w14:textId="09EDBE41" w:rsidR="008B0F14" w:rsidRDefault="008B0F14" w:rsidP="008B0F14">
            <w:pPr>
              <w:rPr>
                <w:rFonts w:eastAsia="DengXian"/>
                <w:lang w:eastAsia="zh-CN"/>
              </w:rPr>
            </w:pPr>
            <w:r>
              <w:rPr>
                <w:rStyle w:val="normaltextrun"/>
                <w:rFonts w:eastAsia="Meiryo UI" w:cs="Arial"/>
                <w:sz w:val="20"/>
                <w:szCs w:val="20"/>
              </w:rPr>
              <w:t>support</w:t>
            </w:r>
            <w:r>
              <w:rPr>
                <w:rStyle w:val="eop"/>
                <w:rFonts w:eastAsia="Meiryo UI" w:cs="Arial"/>
                <w:sz w:val="20"/>
                <w:szCs w:val="20"/>
              </w:rPr>
              <w:t> </w:t>
            </w:r>
          </w:p>
        </w:tc>
      </w:tr>
      <w:tr w:rsidR="008572ED" w:rsidRPr="00F01CED" w14:paraId="33144074" w14:textId="77777777" w:rsidTr="00D74749">
        <w:tc>
          <w:tcPr>
            <w:tcW w:w="2486" w:type="dxa"/>
          </w:tcPr>
          <w:p w14:paraId="5E5B293D" w14:textId="554B318F" w:rsidR="008572ED" w:rsidRDefault="008572ED" w:rsidP="008572ED">
            <w:pPr>
              <w:rPr>
                <w:rStyle w:val="normaltextrun"/>
                <w:rFonts w:eastAsia="Meiryo UI" w:cs="Arial"/>
                <w:szCs w:val="20"/>
              </w:rPr>
            </w:pPr>
            <w:r>
              <w:rPr>
                <w:rFonts w:eastAsia="DengXian" w:hint="eastAsia"/>
                <w:sz w:val="20"/>
                <w:szCs w:val="20"/>
                <w:lang w:eastAsia="zh-CN"/>
              </w:rPr>
              <w:t>C</w:t>
            </w:r>
            <w:r>
              <w:rPr>
                <w:rFonts w:eastAsia="DengXian"/>
                <w:sz w:val="20"/>
                <w:szCs w:val="20"/>
                <w:lang w:eastAsia="zh-CN"/>
              </w:rPr>
              <w:t>MCC</w:t>
            </w:r>
          </w:p>
        </w:tc>
        <w:tc>
          <w:tcPr>
            <w:tcW w:w="7368" w:type="dxa"/>
          </w:tcPr>
          <w:p w14:paraId="40B92C64" w14:textId="77777777" w:rsidR="008572ED" w:rsidRDefault="008572ED" w:rsidP="008572ED">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w:t>
            </w:r>
          </w:p>
          <w:p w14:paraId="6A49FA4D" w14:textId="1AE8D252" w:rsidR="008572ED" w:rsidRDefault="008572ED" w:rsidP="008572ED">
            <w:pPr>
              <w:rPr>
                <w:rStyle w:val="normaltextrun"/>
                <w:rFonts w:eastAsia="Meiryo UI" w:cs="Arial"/>
                <w:szCs w:val="20"/>
              </w:rPr>
            </w:pPr>
            <w:r w:rsidRPr="00780163">
              <w:rPr>
                <w:rFonts w:eastAsia="DengXian"/>
                <w:sz w:val="20"/>
                <w:szCs w:val="20"/>
                <w:lang w:eastAsia="zh-CN"/>
              </w:rPr>
              <w:lastRenderedPageBreak/>
              <w:t xml:space="preserve">For joint NW and UE energy saving, we </w:t>
            </w:r>
            <w:r>
              <w:rPr>
                <w:rFonts w:eastAsia="DengXian"/>
                <w:sz w:val="20"/>
                <w:szCs w:val="20"/>
                <w:lang w:eastAsia="zh-CN"/>
              </w:rPr>
              <w:t>suggest to further study the</w:t>
            </w:r>
            <w:r w:rsidRPr="00780163">
              <w:rPr>
                <w:rFonts w:eastAsia="DengXian"/>
                <w:sz w:val="20"/>
                <w:szCs w:val="20"/>
                <w:lang w:eastAsia="zh-CN"/>
              </w:rPr>
              <w:t xml:space="preserve"> framework for supporting features that are bilateral beneficial for both network and UE. For example, some features can be supported as a package and enabled together, e.g. UE wake up BS signal and some UE power saving features.</w:t>
            </w:r>
          </w:p>
        </w:tc>
      </w:tr>
      <w:tr w:rsidR="00D74749" w:rsidRPr="00F01CED" w14:paraId="78F7CD8A" w14:textId="77777777" w:rsidTr="00D74749">
        <w:tc>
          <w:tcPr>
            <w:tcW w:w="2486" w:type="dxa"/>
          </w:tcPr>
          <w:p w14:paraId="62500D1C" w14:textId="65E656BC" w:rsidR="00D74749" w:rsidRDefault="00D74749" w:rsidP="00D74749">
            <w:pPr>
              <w:rPr>
                <w:rFonts w:eastAsia="DengXian"/>
                <w:szCs w:val="20"/>
                <w:lang w:eastAsia="zh-CN"/>
              </w:rPr>
            </w:pPr>
            <w:r>
              <w:rPr>
                <w:rFonts w:eastAsia="Malgun Gothic" w:hint="eastAsia"/>
                <w:szCs w:val="20"/>
                <w:lang w:eastAsia="ko-KR"/>
              </w:rPr>
              <w:lastRenderedPageBreak/>
              <w:t>ETRI</w:t>
            </w:r>
          </w:p>
        </w:tc>
        <w:tc>
          <w:tcPr>
            <w:tcW w:w="7368" w:type="dxa"/>
          </w:tcPr>
          <w:p w14:paraId="3413DC51" w14:textId="509A5E6F" w:rsidR="00D74749" w:rsidRDefault="00D74749" w:rsidP="00D74749">
            <w:pPr>
              <w:rPr>
                <w:rFonts w:eastAsia="DengXian"/>
                <w:szCs w:val="20"/>
                <w:lang w:eastAsia="zh-CN"/>
              </w:rPr>
            </w:pPr>
            <w:r>
              <w:rPr>
                <w:rFonts w:eastAsia="Malgun Gothic" w:hint="eastAsia"/>
                <w:szCs w:val="20"/>
                <w:lang w:eastAsia="ko-KR"/>
              </w:rPr>
              <w:t>Support</w:t>
            </w:r>
          </w:p>
        </w:tc>
      </w:tr>
    </w:tbl>
    <w:p w14:paraId="068A28EB" w14:textId="77777777" w:rsidR="00A66F83" w:rsidRPr="003749C0" w:rsidRDefault="00A66F83">
      <w:pPr>
        <w:rPr>
          <w:lang w:eastAsia="en-GB"/>
        </w:rPr>
      </w:pPr>
    </w:p>
    <w:p w14:paraId="7D507B16" w14:textId="77777777" w:rsidR="00A66F83" w:rsidRDefault="0097341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138EF248" w14:textId="77777777" w:rsidR="00A66F83" w:rsidRDefault="00973417">
      <w:pPr>
        <w:pStyle w:val="Caption"/>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24</w:t>
      </w:r>
      <w:r w:rsidR="003B2B75">
        <w:fldChar w:fldCharType="end"/>
      </w:r>
      <w:r>
        <w:t xml:space="preserve">: </w:t>
      </w:r>
    </w:p>
    <w:p w14:paraId="6DF16E39" w14:textId="77777777" w:rsidR="00A66F83" w:rsidRDefault="00973417">
      <w:pPr>
        <w:rPr>
          <w:b/>
          <w:bCs/>
          <w:lang w:eastAsia="en-GB"/>
        </w:rPr>
      </w:pPr>
      <w:r>
        <w:rPr>
          <w:b/>
          <w:bCs/>
          <w:lang w:eastAsia="en-GB"/>
        </w:rPr>
        <w:t>Study relevant baseline schemes for network and UE energy efficiency assessment, including</w:t>
      </w:r>
    </w:p>
    <w:p w14:paraId="621E7824" w14:textId="77777777" w:rsidR="00A66F83" w:rsidRDefault="00973417" w:rsidP="00973417">
      <w:pPr>
        <w:pStyle w:val="ListParagraph"/>
        <w:numPr>
          <w:ilvl w:val="0"/>
          <w:numId w:val="154"/>
        </w:numPr>
        <w:rPr>
          <w:b/>
          <w:bCs/>
          <w:lang w:eastAsia="en-GB"/>
        </w:rPr>
      </w:pPr>
      <w:r>
        <w:rPr>
          <w:b/>
          <w:bCs/>
          <w:lang w:eastAsia="en-GB"/>
        </w:rPr>
        <w:t>Network and UE configurations,</w:t>
      </w:r>
    </w:p>
    <w:p w14:paraId="45F3EB99" w14:textId="77777777" w:rsidR="00A66F83" w:rsidRDefault="00973417" w:rsidP="00973417">
      <w:pPr>
        <w:pStyle w:val="ListParagraph"/>
        <w:numPr>
          <w:ilvl w:val="0"/>
          <w:numId w:val="154"/>
        </w:numPr>
        <w:rPr>
          <w:b/>
          <w:bCs/>
          <w:lang w:eastAsia="en-GB"/>
        </w:rPr>
      </w:pPr>
      <w:r>
        <w:rPr>
          <w:b/>
          <w:bCs/>
          <w:lang w:eastAsia="en-GB"/>
        </w:rPr>
        <w:t>UE traffic types,</w:t>
      </w:r>
    </w:p>
    <w:p w14:paraId="39A2235A" w14:textId="77777777" w:rsidR="00A66F83" w:rsidRDefault="00973417" w:rsidP="00973417">
      <w:pPr>
        <w:pStyle w:val="ListParagraph"/>
        <w:numPr>
          <w:ilvl w:val="0"/>
          <w:numId w:val="154"/>
        </w:numPr>
        <w:rPr>
          <w:b/>
          <w:bCs/>
          <w:lang w:val="en-US" w:eastAsia="en-GB"/>
        </w:rPr>
      </w:pPr>
      <w:r>
        <w:rPr>
          <w:b/>
          <w:bCs/>
          <w:lang w:val="en-US" w:eastAsia="en-GB"/>
        </w:rPr>
        <w:t>Network load (in the range from empty to high),</w:t>
      </w:r>
    </w:p>
    <w:p w14:paraId="1C32F436" w14:textId="77777777" w:rsidR="00A66F83" w:rsidRDefault="00973417" w:rsidP="00973417">
      <w:pPr>
        <w:pStyle w:val="ListParagraph"/>
        <w:numPr>
          <w:ilvl w:val="0"/>
          <w:numId w:val="154"/>
        </w:numPr>
        <w:rPr>
          <w:b/>
          <w:bCs/>
          <w:lang w:val="en-US" w:eastAsia="en-GB"/>
        </w:rPr>
      </w:pPr>
      <w:r>
        <w:rPr>
          <w:b/>
          <w:bCs/>
          <w:lang w:val="en-US" w:eastAsia="en-GB"/>
        </w:rPr>
        <w:t>Network deployment, e.g. single carrier, multi-carrier</w:t>
      </w:r>
    </w:p>
    <w:p w14:paraId="69CF7E27" w14:textId="77777777" w:rsidR="00A66F83" w:rsidRDefault="00973417" w:rsidP="00973417">
      <w:pPr>
        <w:pStyle w:val="ListParagraph"/>
        <w:numPr>
          <w:ilvl w:val="0"/>
          <w:numId w:val="154"/>
        </w:numPr>
        <w:rPr>
          <w:b/>
          <w:bCs/>
          <w:lang w:val="en-US" w:eastAsia="en-GB"/>
        </w:rPr>
      </w:pPr>
      <w:r>
        <w:rPr>
          <w:b/>
          <w:bCs/>
          <w:lang w:val="en-US" w:eastAsia="en-GB"/>
        </w:rPr>
        <w:t>Frequency ranges FR1, FR2, FR3</w:t>
      </w:r>
    </w:p>
    <w:p w14:paraId="58278365" w14:textId="77777777" w:rsidR="00A66F83" w:rsidRDefault="00973417" w:rsidP="00973417">
      <w:pPr>
        <w:pStyle w:val="ListParagraph"/>
        <w:numPr>
          <w:ilvl w:val="0"/>
          <w:numId w:val="154"/>
        </w:numPr>
        <w:rPr>
          <w:b/>
          <w:bCs/>
          <w:lang w:eastAsia="en-GB"/>
        </w:rPr>
      </w:pPr>
      <w:r>
        <w:rPr>
          <w:b/>
          <w:bCs/>
          <w:lang w:eastAsia="en-GB"/>
        </w:rPr>
        <w:t>etc.</w:t>
      </w:r>
    </w:p>
    <w:p w14:paraId="7EE8A2BD" w14:textId="77777777" w:rsidR="00A66F83" w:rsidRDefault="00A66F83"/>
    <w:p w14:paraId="3DB81FD3"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7461AA86" w14:textId="77777777" w:rsidTr="00D74749">
        <w:tc>
          <w:tcPr>
            <w:tcW w:w="2477" w:type="dxa"/>
            <w:shd w:val="clear" w:color="auto" w:fill="FFC000" w:themeFill="accent4"/>
          </w:tcPr>
          <w:p w14:paraId="5BA9C289" w14:textId="77777777" w:rsidR="00A66F83" w:rsidRDefault="00973417">
            <w:pPr>
              <w:jc w:val="center"/>
              <w:rPr>
                <w:b/>
                <w:bCs/>
                <w:szCs w:val="20"/>
              </w:rPr>
            </w:pPr>
            <w:r>
              <w:rPr>
                <w:b/>
                <w:bCs/>
                <w:szCs w:val="20"/>
              </w:rPr>
              <w:t>Company</w:t>
            </w:r>
          </w:p>
        </w:tc>
        <w:tc>
          <w:tcPr>
            <w:tcW w:w="7377" w:type="dxa"/>
            <w:shd w:val="clear" w:color="auto" w:fill="FFC000" w:themeFill="accent4"/>
          </w:tcPr>
          <w:p w14:paraId="1A98D64B" w14:textId="77777777" w:rsidR="00A66F83" w:rsidRDefault="00973417">
            <w:pPr>
              <w:jc w:val="center"/>
              <w:rPr>
                <w:b/>
                <w:bCs/>
                <w:szCs w:val="20"/>
              </w:rPr>
            </w:pPr>
            <w:r>
              <w:rPr>
                <w:b/>
                <w:bCs/>
                <w:szCs w:val="20"/>
              </w:rPr>
              <w:t>View</w:t>
            </w:r>
          </w:p>
        </w:tc>
      </w:tr>
      <w:tr w:rsidR="00A66F83" w14:paraId="62656199" w14:textId="77777777" w:rsidTr="00D74749">
        <w:tc>
          <w:tcPr>
            <w:tcW w:w="2477" w:type="dxa"/>
          </w:tcPr>
          <w:p w14:paraId="61D7C81F" w14:textId="77777777" w:rsidR="00A66F83" w:rsidRDefault="00973417">
            <w:pPr>
              <w:rPr>
                <w:szCs w:val="20"/>
              </w:rPr>
            </w:pPr>
            <w:r>
              <w:rPr>
                <w:szCs w:val="20"/>
              </w:rPr>
              <w:t>Google</w:t>
            </w:r>
          </w:p>
        </w:tc>
        <w:tc>
          <w:tcPr>
            <w:tcW w:w="7377" w:type="dxa"/>
          </w:tcPr>
          <w:p w14:paraId="2E252767" w14:textId="77777777" w:rsidR="00A66F83" w:rsidRDefault="00973417">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D74749">
        <w:tc>
          <w:tcPr>
            <w:tcW w:w="2477" w:type="dxa"/>
          </w:tcPr>
          <w:p w14:paraId="665E19D9" w14:textId="77777777" w:rsidR="00A66F83" w:rsidRDefault="00973417">
            <w:pPr>
              <w:rPr>
                <w:szCs w:val="20"/>
              </w:rPr>
            </w:pPr>
            <w:r>
              <w:rPr>
                <w:rFonts w:eastAsia="Malgun Gothic"/>
                <w:szCs w:val="20"/>
                <w:lang w:eastAsia="ko-KR"/>
              </w:rPr>
              <w:t>InterDigital</w:t>
            </w:r>
          </w:p>
        </w:tc>
        <w:tc>
          <w:tcPr>
            <w:tcW w:w="7377" w:type="dxa"/>
          </w:tcPr>
          <w:p w14:paraId="43128FEB" w14:textId="77777777" w:rsidR="00A66F83" w:rsidRDefault="00973417">
            <w:pPr>
              <w:rPr>
                <w:szCs w:val="20"/>
              </w:rPr>
            </w:pPr>
            <w:r>
              <w:rPr>
                <w:rFonts w:eastAsia="Malgun Gothic"/>
                <w:szCs w:val="20"/>
                <w:lang w:eastAsia="ko-KR"/>
              </w:rPr>
              <w:t>Fine</w:t>
            </w:r>
          </w:p>
        </w:tc>
      </w:tr>
      <w:tr w:rsidR="00A66F83" w14:paraId="7D4C1C3A" w14:textId="77777777" w:rsidTr="00D74749">
        <w:tc>
          <w:tcPr>
            <w:tcW w:w="2477" w:type="dxa"/>
          </w:tcPr>
          <w:p w14:paraId="2DBD4BB4" w14:textId="77777777" w:rsidR="00A66F83" w:rsidRDefault="00973417">
            <w:pPr>
              <w:rPr>
                <w:rFonts w:eastAsia="Malgun Gothic"/>
                <w:szCs w:val="20"/>
                <w:lang w:eastAsia="ko-KR"/>
              </w:rPr>
            </w:pPr>
            <w:r>
              <w:rPr>
                <w:rFonts w:eastAsia="Malgun Gothic"/>
                <w:szCs w:val="20"/>
                <w:lang w:eastAsia="ko-KR"/>
              </w:rPr>
              <w:t>TCL</w:t>
            </w:r>
          </w:p>
        </w:tc>
        <w:tc>
          <w:tcPr>
            <w:tcW w:w="7377" w:type="dxa"/>
          </w:tcPr>
          <w:p w14:paraId="520DFA67" w14:textId="77777777" w:rsidR="00A66F83" w:rsidRDefault="00973417">
            <w:pPr>
              <w:rPr>
                <w:rFonts w:eastAsia="Malgun Gothic"/>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A66F83" w14:paraId="783E4678" w14:textId="77777777" w:rsidTr="00D74749">
        <w:tc>
          <w:tcPr>
            <w:tcW w:w="2477" w:type="dxa"/>
          </w:tcPr>
          <w:p w14:paraId="6BE3E2F7" w14:textId="77777777" w:rsidR="00A66F83" w:rsidRDefault="00973417">
            <w:pPr>
              <w:rPr>
                <w:rFonts w:eastAsia="DengXian"/>
                <w:szCs w:val="20"/>
                <w:lang w:eastAsia="zh-CN"/>
              </w:rPr>
            </w:pPr>
            <w:r>
              <w:rPr>
                <w:rFonts w:eastAsia="DengXian"/>
                <w:szCs w:val="20"/>
                <w:lang w:eastAsia="zh-CN"/>
              </w:rPr>
              <w:t>Spreadtrum</w:t>
            </w:r>
          </w:p>
        </w:tc>
        <w:tc>
          <w:tcPr>
            <w:tcW w:w="7377" w:type="dxa"/>
          </w:tcPr>
          <w:p w14:paraId="20870E5A"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49B1FB03" w14:textId="77777777" w:rsidTr="00D74749">
        <w:tc>
          <w:tcPr>
            <w:tcW w:w="2477" w:type="dxa"/>
          </w:tcPr>
          <w:p w14:paraId="08225725" w14:textId="77777777" w:rsidR="00A66F83" w:rsidRDefault="00973417">
            <w:pPr>
              <w:rPr>
                <w:rFonts w:eastAsia="DengXian"/>
                <w:szCs w:val="20"/>
                <w:lang w:eastAsia="zh-CN"/>
              </w:rPr>
            </w:pPr>
            <w:r>
              <w:rPr>
                <w:szCs w:val="20"/>
              </w:rPr>
              <w:t>Panasonic</w:t>
            </w:r>
          </w:p>
        </w:tc>
        <w:tc>
          <w:tcPr>
            <w:tcW w:w="7377" w:type="dxa"/>
          </w:tcPr>
          <w:p w14:paraId="2875C923" w14:textId="77777777" w:rsidR="00A66F83" w:rsidRDefault="00973417">
            <w:pPr>
              <w:rPr>
                <w:rFonts w:eastAsia="DengXian"/>
                <w:szCs w:val="20"/>
                <w:lang w:eastAsia="zh-CN"/>
              </w:rPr>
            </w:pPr>
            <w:r>
              <w:rPr>
                <w:szCs w:val="20"/>
              </w:rPr>
              <w:t>Is this for both RRC modes or only for IDLE mode? UE traffic types only apply to connected mode.</w:t>
            </w:r>
          </w:p>
        </w:tc>
      </w:tr>
      <w:tr w:rsidR="00A66F83" w14:paraId="7674066D" w14:textId="77777777" w:rsidTr="00D74749">
        <w:tc>
          <w:tcPr>
            <w:tcW w:w="2477" w:type="dxa"/>
          </w:tcPr>
          <w:p w14:paraId="4BF77DE0" w14:textId="77777777" w:rsidR="00A66F83" w:rsidRDefault="00973417">
            <w:pPr>
              <w:rPr>
                <w:szCs w:val="20"/>
              </w:rPr>
            </w:pPr>
            <w:r>
              <w:rPr>
                <w:szCs w:val="20"/>
              </w:rPr>
              <w:t>Qualcomm</w:t>
            </w:r>
          </w:p>
        </w:tc>
        <w:tc>
          <w:tcPr>
            <w:tcW w:w="7377" w:type="dxa"/>
          </w:tcPr>
          <w:p w14:paraId="70A4E7C5" w14:textId="77777777" w:rsidR="00A66F83" w:rsidRDefault="00973417">
            <w:pPr>
              <w:rPr>
                <w:szCs w:val="20"/>
              </w:rPr>
            </w:pPr>
            <w:r>
              <w:rPr>
                <w:szCs w:val="20"/>
              </w:rPr>
              <w:t>We propose to also capture total energy over a day to better reflect the total gains from energy savings designs.</w:t>
            </w:r>
          </w:p>
          <w:p w14:paraId="015C51E7" w14:textId="77777777" w:rsidR="00A66F83" w:rsidRDefault="00A66F83">
            <w:pPr>
              <w:rPr>
                <w:szCs w:val="20"/>
              </w:rPr>
            </w:pPr>
          </w:p>
          <w:p w14:paraId="4DBEBC98" w14:textId="77777777" w:rsidR="00A66F83" w:rsidRDefault="00973417">
            <w:pPr>
              <w:rPr>
                <w:b/>
                <w:bCs/>
                <w:lang w:eastAsia="en-GB"/>
              </w:rPr>
            </w:pPr>
            <w:r>
              <w:rPr>
                <w:b/>
                <w:bCs/>
                <w:lang w:eastAsia="en-GB"/>
              </w:rPr>
              <w:t>Study relevant baseline schemes for network and UE energy efficiency assessment, including</w:t>
            </w:r>
          </w:p>
          <w:p w14:paraId="2955FD78" w14:textId="77777777" w:rsidR="00A66F83" w:rsidRDefault="00973417" w:rsidP="00973417">
            <w:pPr>
              <w:pStyle w:val="ListParagraph"/>
              <w:numPr>
                <w:ilvl w:val="0"/>
                <w:numId w:val="154"/>
              </w:numPr>
              <w:rPr>
                <w:b/>
                <w:bCs/>
                <w:lang w:eastAsia="en-GB"/>
              </w:rPr>
            </w:pPr>
            <w:r>
              <w:rPr>
                <w:b/>
                <w:bCs/>
                <w:lang w:eastAsia="en-GB"/>
              </w:rPr>
              <w:t>Network and UE configurations,</w:t>
            </w:r>
          </w:p>
          <w:p w14:paraId="62E9B943" w14:textId="77777777" w:rsidR="00A66F83" w:rsidRDefault="00973417" w:rsidP="00973417">
            <w:pPr>
              <w:pStyle w:val="ListParagraph"/>
              <w:numPr>
                <w:ilvl w:val="0"/>
                <w:numId w:val="154"/>
              </w:numPr>
              <w:rPr>
                <w:b/>
                <w:bCs/>
                <w:lang w:eastAsia="en-GB"/>
              </w:rPr>
            </w:pPr>
            <w:r>
              <w:rPr>
                <w:b/>
                <w:bCs/>
                <w:lang w:eastAsia="en-GB"/>
              </w:rPr>
              <w:t>UE traffic types,</w:t>
            </w:r>
          </w:p>
          <w:p w14:paraId="3B7522EC" w14:textId="77777777" w:rsidR="00A66F83" w:rsidRDefault="00973417" w:rsidP="00973417">
            <w:pPr>
              <w:pStyle w:val="ListParagraph"/>
              <w:numPr>
                <w:ilvl w:val="0"/>
                <w:numId w:val="154"/>
              </w:numPr>
              <w:rPr>
                <w:b/>
                <w:bCs/>
                <w:lang w:val="en-US" w:eastAsia="en-GB"/>
              </w:rPr>
            </w:pPr>
            <w:r>
              <w:rPr>
                <w:b/>
                <w:bCs/>
                <w:lang w:val="en-US" w:eastAsia="en-GB"/>
              </w:rPr>
              <w:t>Network load (in the range from empty to high),</w:t>
            </w:r>
          </w:p>
          <w:p w14:paraId="17C97A93" w14:textId="77777777" w:rsidR="00A66F83" w:rsidRDefault="00973417" w:rsidP="00973417">
            <w:pPr>
              <w:pStyle w:val="ListParagraph"/>
              <w:numPr>
                <w:ilvl w:val="0"/>
                <w:numId w:val="154"/>
              </w:numPr>
              <w:rPr>
                <w:b/>
                <w:bCs/>
                <w:color w:val="FF0000"/>
                <w:lang w:val="en-US" w:eastAsia="en-GB"/>
              </w:rPr>
            </w:pPr>
            <w:r>
              <w:rPr>
                <w:b/>
                <w:bCs/>
                <w:color w:val="FF0000"/>
                <w:lang w:val="en-US" w:eastAsia="en-GB"/>
              </w:rPr>
              <w:t>A combination of network load values.</w:t>
            </w:r>
          </w:p>
          <w:p w14:paraId="27700DC7" w14:textId="77777777" w:rsidR="00A66F83" w:rsidRDefault="00973417" w:rsidP="00973417">
            <w:pPr>
              <w:pStyle w:val="ListParagraph"/>
              <w:numPr>
                <w:ilvl w:val="0"/>
                <w:numId w:val="154"/>
              </w:numPr>
              <w:rPr>
                <w:b/>
                <w:bCs/>
                <w:lang w:val="en-US" w:eastAsia="en-GB"/>
              </w:rPr>
            </w:pPr>
            <w:r>
              <w:rPr>
                <w:b/>
                <w:bCs/>
                <w:lang w:val="en-US" w:eastAsia="en-GB"/>
              </w:rPr>
              <w:t>Network deployment, e.g. single carrier, multi-carrier</w:t>
            </w:r>
          </w:p>
          <w:p w14:paraId="10CD63DD" w14:textId="77777777" w:rsidR="00A66F83" w:rsidRPr="008505A9" w:rsidRDefault="00973417" w:rsidP="00973417">
            <w:pPr>
              <w:pStyle w:val="ListParagraph"/>
              <w:numPr>
                <w:ilvl w:val="0"/>
                <w:numId w:val="154"/>
              </w:numPr>
              <w:rPr>
                <w:b/>
                <w:bCs/>
                <w:lang w:val="en-US" w:eastAsia="en-GB"/>
              </w:rPr>
            </w:pPr>
            <w:r w:rsidRPr="008505A9">
              <w:rPr>
                <w:b/>
                <w:bCs/>
                <w:lang w:val="en-US" w:eastAsia="en-GB"/>
              </w:rPr>
              <w:t>Frequency ranges FR1, FR2, FR3</w:t>
            </w:r>
          </w:p>
          <w:p w14:paraId="327CBD39" w14:textId="77777777" w:rsidR="00A66F83" w:rsidRDefault="00A66F83">
            <w:pPr>
              <w:rPr>
                <w:szCs w:val="20"/>
              </w:rPr>
            </w:pPr>
          </w:p>
        </w:tc>
      </w:tr>
      <w:tr w:rsidR="00A66F83" w14:paraId="521BFBF1" w14:textId="77777777" w:rsidTr="00D74749">
        <w:tc>
          <w:tcPr>
            <w:tcW w:w="2477" w:type="dxa"/>
          </w:tcPr>
          <w:p w14:paraId="5C2771D1" w14:textId="77777777" w:rsidR="00A66F83" w:rsidRDefault="00973417">
            <w:pPr>
              <w:rPr>
                <w:szCs w:val="20"/>
              </w:rPr>
            </w:pPr>
            <w:r>
              <w:rPr>
                <w:rFonts w:eastAsiaTheme="minorEastAsia"/>
                <w:szCs w:val="20"/>
                <w:lang w:eastAsia="ja-JP"/>
              </w:rPr>
              <w:lastRenderedPageBreak/>
              <w:t>Fujitsu</w:t>
            </w:r>
          </w:p>
        </w:tc>
        <w:tc>
          <w:tcPr>
            <w:tcW w:w="7377" w:type="dxa"/>
          </w:tcPr>
          <w:p w14:paraId="70464041" w14:textId="77777777" w:rsidR="00A66F83" w:rsidRDefault="00973417">
            <w:pPr>
              <w:rPr>
                <w:szCs w:val="20"/>
              </w:rPr>
            </w:pPr>
            <w:r>
              <w:rPr>
                <w:rFonts w:eastAsia="DengXian"/>
                <w:szCs w:val="20"/>
                <w:lang w:eastAsia="zh-CN"/>
              </w:rPr>
              <w:t>We are fine with the proposal</w:t>
            </w:r>
          </w:p>
        </w:tc>
      </w:tr>
      <w:tr w:rsidR="00A66F83" w14:paraId="58607765" w14:textId="77777777" w:rsidTr="00D74749">
        <w:tc>
          <w:tcPr>
            <w:tcW w:w="2477" w:type="dxa"/>
            <w:tcBorders>
              <w:top w:val="nil"/>
              <w:bottom w:val="single" w:sz="4" w:space="0" w:color="auto"/>
            </w:tcBorders>
          </w:tcPr>
          <w:p w14:paraId="169D2FFC" w14:textId="77777777" w:rsidR="00A66F83" w:rsidRDefault="00973417">
            <w:pPr>
              <w:rPr>
                <w:rFonts w:eastAsia="DengXian"/>
                <w:szCs w:val="20"/>
                <w:lang w:eastAsia="zh-CN"/>
              </w:rPr>
            </w:pPr>
            <w:r>
              <w:rPr>
                <w:rFonts w:eastAsia="DengXian"/>
                <w:szCs w:val="20"/>
                <w:lang w:eastAsia="zh-CN"/>
              </w:rPr>
              <w:t>CEWiT</w:t>
            </w:r>
          </w:p>
        </w:tc>
        <w:tc>
          <w:tcPr>
            <w:tcW w:w="7377" w:type="dxa"/>
            <w:tcBorders>
              <w:top w:val="nil"/>
              <w:bottom w:val="single" w:sz="4" w:space="0" w:color="auto"/>
            </w:tcBorders>
          </w:tcPr>
          <w:p w14:paraId="27468B73" w14:textId="77777777" w:rsidR="00A66F83" w:rsidRDefault="00973417">
            <w:pPr>
              <w:rPr>
                <w:rFonts w:eastAsia="DengXian"/>
                <w:szCs w:val="20"/>
                <w:lang w:eastAsia="zh-CN"/>
              </w:rPr>
            </w:pPr>
            <w:r>
              <w:rPr>
                <w:rFonts w:eastAsia="DengXian"/>
                <w:szCs w:val="20"/>
                <w:lang w:eastAsia="zh-CN"/>
              </w:rPr>
              <w:t>We are fine with proposal in general. However, we are not clear whether the UE traffic type is meant for inactive UEs.</w:t>
            </w:r>
          </w:p>
        </w:tc>
      </w:tr>
      <w:tr w:rsidR="00DA3EE9" w14:paraId="534CCBB3" w14:textId="77777777" w:rsidTr="00D74749">
        <w:tc>
          <w:tcPr>
            <w:tcW w:w="2477" w:type="dxa"/>
            <w:tcBorders>
              <w:top w:val="single" w:sz="4" w:space="0" w:color="auto"/>
              <w:bottom w:val="single" w:sz="4" w:space="0" w:color="auto"/>
            </w:tcBorders>
          </w:tcPr>
          <w:p w14:paraId="41746124" w14:textId="2323440B" w:rsidR="00DA3EE9" w:rsidRDefault="00DA3EE9" w:rsidP="00DA3EE9">
            <w:pPr>
              <w:rPr>
                <w:rFonts w:eastAsia="DengXian"/>
                <w:szCs w:val="20"/>
                <w:lang w:eastAsia="zh-CN"/>
              </w:rPr>
            </w:pPr>
            <w:r>
              <w:rPr>
                <w:szCs w:val="20"/>
              </w:rPr>
              <w:t>Nokia</w:t>
            </w:r>
          </w:p>
        </w:tc>
        <w:tc>
          <w:tcPr>
            <w:tcW w:w="7377" w:type="dxa"/>
            <w:tcBorders>
              <w:top w:val="single" w:sz="4" w:space="0" w:color="auto"/>
              <w:bottom w:val="single" w:sz="4" w:space="0" w:color="auto"/>
            </w:tcBorders>
          </w:tcPr>
          <w:p w14:paraId="28BF7088" w14:textId="1AF61DBC" w:rsidR="00DA3EE9" w:rsidRDefault="00DA3EE9" w:rsidP="00DA3EE9">
            <w:pPr>
              <w:rPr>
                <w:rFonts w:eastAsia="DengXian"/>
                <w:szCs w:val="20"/>
                <w:lang w:eastAsia="zh-CN"/>
              </w:rPr>
            </w:pPr>
            <w:r>
              <w:rPr>
                <w:szCs w:val="20"/>
              </w:rPr>
              <w:t>Support, though one should not refer to FR3 here as there is no such FR defined in 3GPP.</w:t>
            </w:r>
          </w:p>
        </w:tc>
      </w:tr>
      <w:tr w:rsidR="005E65E6" w14:paraId="3D1D389E" w14:textId="77777777" w:rsidTr="00D74749">
        <w:tc>
          <w:tcPr>
            <w:tcW w:w="2477" w:type="dxa"/>
            <w:tcBorders>
              <w:top w:val="single" w:sz="4" w:space="0" w:color="auto"/>
              <w:bottom w:val="single" w:sz="4" w:space="0" w:color="auto"/>
            </w:tcBorders>
          </w:tcPr>
          <w:p w14:paraId="12BEF48D" w14:textId="2D1CB5F8" w:rsidR="005E65E6" w:rsidRDefault="005E65E6" w:rsidP="005E65E6">
            <w:pPr>
              <w:rPr>
                <w:szCs w:val="20"/>
              </w:rPr>
            </w:pPr>
            <w:r>
              <w:rPr>
                <w:rFonts w:eastAsia="Malgun Gothic" w:hint="eastAsia"/>
                <w:sz w:val="20"/>
                <w:szCs w:val="20"/>
                <w:lang w:eastAsia="ko-KR"/>
              </w:rPr>
              <w:t>LG Electronics</w:t>
            </w:r>
          </w:p>
        </w:tc>
        <w:tc>
          <w:tcPr>
            <w:tcW w:w="7377" w:type="dxa"/>
            <w:tcBorders>
              <w:top w:val="single" w:sz="4" w:space="0" w:color="auto"/>
              <w:bottom w:val="single" w:sz="4" w:space="0" w:color="auto"/>
            </w:tcBorders>
          </w:tcPr>
          <w:p w14:paraId="42B88D9B" w14:textId="417DBDBD" w:rsidR="005E65E6" w:rsidRDefault="005E65E6" w:rsidP="005E65E6">
            <w:pPr>
              <w:rPr>
                <w:szCs w:val="20"/>
              </w:rPr>
            </w:pPr>
            <w:r>
              <w:rPr>
                <w:rFonts w:eastAsia="Malgun Gothic" w:hint="eastAsia"/>
                <w:sz w:val="20"/>
                <w:szCs w:val="20"/>
                <w:lang w:eastAsia="ko-KR"/>
              </w:rPr>
              <w:t>OK with the proposal</w:t>
            </w:r>
          </w:p>
        </w:tc>
      </w:tr>
      <w:tr w:rsidR="00811691" w14:paraId="50609A99" w14:textId="77777777" w:rsidTr="00D74749">
        <w:tc>
          <w:tcPr>
            <w:tcW w:w="2477" w:type="dxa"/>
            <w:tcBorders>
              <w:top w:val="single" w:sz="4" w:space="0" w:color="auto"/>
            </w:tcBorders>
          </w:tcPr>
          <w:p w14:paraId="21DA89AB" w14:textId="70694CF3"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377" w:type="dxa"/>
            <w:tcBorders>
              <w:top w:val="single" w:sz="4" w:space="0" w:color="auto"/>
            </w:tcBorders>
          </w:tcPr>
          <w:p w14:paraId="57E03BBD" w14:textId="12B9F4E0"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3749C0" w:rsidRPr="00F01CED" w14:paraId="5A048BE4" w14:textId="77777777" w:rsidTr="00D74749">
        <w:tc>
          <w:tcPr>
            <w:tcW w:w="2477" w:type="dxa"/>
          </w:tcPr>
          <w:p w14:paraId="2A115D3F"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77" w:type="dxa"/>
          </w:tcPr>
          <w:p w14:paraId="7732F18E" w14:textId="77777777" w:rsidR="003749C0" w:rsidRDefault="003749C0" w:rsidP="00481BB6">
            <w:pPr>
              <w:rPr>
                <w:rFonts w:eastAsia="DengXian"/>
                <w:sz w:val="20"/>
                <w:szCs w:val="20"/>
                <w:lang w:eastAsia="zh-CN"/>
              </w:rPr>
            </w:pPr>
            <w:r>
              <w:rPr>
                <w:rFonts w:eastAsia="DengXian"/>
                <w:sz w:val="20"/>
                <w:szCs w:val="20"/>
                <w:lang w:eastAsia="zh-CN"/>
              </w:rPr>
              <w:t>This proposal in general does not fit IDLE UEs or empty load gNB.</w:t>
            </w:r>
            <w:r>
              <w:rPr>
                <w:rFonts w:eastAsia="DengXian" w:hint="eastAsia"/>
                <w:sz w:val="20"/>
                <w:szCs w:val="20"/>
                <w:lang w:eastAsia="zh-CN"/>
              </w:rPr>
              <w:t xml:space="preserve"> </w:t>
            </w:r>
            <w:r>
              <w:rPr>
                <w:rFonts w:eastAsia="DengXian"/>
                <w:sz w:val="20"/>
                <w:szCs w:val="20"/>
                <w:lang w:eastAsia="zh-CN"/>
              </w:rPr>
              <w:t xml:space="preserve">And we do not see how the sub-bullets are relevant to “schemes” – is the intention to discussion baseline evaluation assumptions? </w:t>
            </w:r>
          </w:p>
          <w:p w14:paraId="7869D336" w14:textId="77777777" w:rsidR="003749C0" w:rsidRDefault="003749C0" w:rsidP="00481BB6">
            <w:pPr>
              <w:rPr>
                <w:rFonts w:eastAsia="DengXian"/>
                <w:sz w:val="20"/>
                <w:szCs w:val="20"/>
                <w:lang w:eastAsia="zh-CN"/>
              </w:rPr>
            </w:pPr>
          </w:p>
          <w:p w14:paraId="0ED8BDEC" w14:textId="77777777" w:rsidR="003749C0" w:rsidRDefault="003749C0" w:rsidP="00481BB6">
            <w:pPr>
              <w:rPr>
                <w:rFonts w:eastAsia="DengXian"/>
                <w:sz w:val="20"/>
                <w:szCs w:val="20"/>
                <w:lang w:eastAsia="zh-CN"/>
              </w:rPr>
            </w:pPr>
            <w:r>
              <w:rPr>
                <w:rFonts w:eastAsia="DengXian" w:hint="eastAsia"/>
                <w:sz w:val="20"/>
                <w:szCs w:val="20"/>
                <w:lang w:eastAsia="zh-CN"/>
              </w:rPr>
              <w:t>Nevertheless</w:t>
            </w:r>
            <w:r>
              <w:rPr>
                <w:rFonts w:eastAsia="DengXian"/>
                <w:sz w:val="20"/>
                <w:szCs w:val="20"/>
                <w:lang w:eastAsia="zh-CN"/>
              </w:rPr>
              <w:t>, several other comments:</w:t>
            </w:r>
          </w:p>
          <w:p w14:paraId="2BFAD197" w14:textId="2D06A45E" w:rsidR="003749C0" w:rsidRPr="003749C0" w:rsidRDefault="003749C0" w:rsidP="003749C0">
            <w:pPr>
              <w:pStyle w:val="ListParagraph"/>
              <w:numPr>
                <w:ilvl w:val="0"/>
                <w:numId w:val="165"/>
              </w:numPr>
              <w:suppressAutoHyphens w:val="0"/>
              <w:rPr>
                <w:rFonts w:eastAsia="DengXian"/>
                <w:sz w:val="20"/>
                <w:szCs w:val="16"/>
                <w:lang w:val="en-US" w:eastAsia="zh-CN"/>
              </w:rPr>
            </w:pPr>
            <w:r w:rsidRPr="003749C0">
              <w:rPr>
                <w:rFonts w:eastAsia="DengXian" w:hint="eastAsia"/>
                <w:sz w:val="20"/>
                <w:szCs w:val="16"/>
                <w:lang w:val="en-US" w:eastAsia="zh-CN"/>
              </w:rPr>
              <w:t>F</w:t>
            </w:r>
            <w:r w:rsidRPr="003749C0">
              <w:rPr>
                <w:rFonts w:eastAsia="DengXian"/>
                <w:sz w:val="20"/>
                <w:szCs w:val="16"/>
                <w:lang w:val="en-US" w:eastAsia="zh-CN"/>
              </w:rPr>
              <w:t>or IDLE UEs, instead of UE configurations, the basic UE capabilities</w:t>
            </w:r>
            <w:r>
              <w:rPr>
                <w:rFonts w:eastAsia="DengXian"/>
                <w:sz w:val="20"/>
                <w:szCs w:val="16"/>
                <w:lang w:val="en-US" w:eastAsia="zh-CN"/>
              </w:rPr>
              <w:t>/UE types</w:t>
            </w:r>
            <w:r w:rsidRPr="003749C0">
              <w:rPr>
                <w:rFonts w:eastAsia="DengXian"/>
                <w:sz w:val="20"/>
                <w:szCs w:val="16"/>
                <w:lang w:val="en-US" w:eastAsia="zh-CN"/>
              </w:rPr>
              <w:t xml:space="preserve"> are more relevant.</w:t>
            </w:r>
          </w:p>
          <w:p w14:paraId="504752F0" w14:textId="77777777" w:rsidR="003749C0" w:rsidRPr="003749C0" w:rsidRDefault="003749C0" w:rsidP="003749C0">
            <w:pPr>
              <w:pStyle w:val="ListParagraph"/>
              <w:numPr>
                <w:ilvl w:val="0"/>
                <w:numId w:val="165"/>
              </w:numPr>
              <w:suppressAutoHyphens w:val="0"/>
              <w:rPr>
                <w:rFonts w:eastAsia="DengXian"/>
                <w:szCs w:val="20"/>
                <w:lang w:val="en-US" w:eastAsia="zh-CN"/>
              </w:rPr>
            </w:pPr>
            <w:r w:rsidRPr="003749C0">
              <w:rPr>
                <w:rFonts w:eastAsia="DengXian" w:hint="eastAsia"/>
                <w:sz w:val="20"/>
                <w:szCs w:val="16"/>
                <w:lang w:val="en-US" w:eastAsia="zh-CN"/>
              </w:rPr>
              <w:t>F</w:t>
            </w:r>
            <w:r w:rsidRPr="003749C0">
              <w:rPr>
                <w:rFonts w:eastAsia="DengXian"/>
                <w:sz w:val="20"/>
                <w:szCs w:val="16"/>
                <w:lang w:val="en-US" w:eastAsia="zh-CN"/>
              </w:rPr>
              <w:t>R3 is not yet defined.</w:t>
            </w:r>
          </w:p>
          <w:p w14:paraId="5B45AD28" w14:textId="77777777" w:rsidR="003749C0" w:rsidRDefault="003749C0" w:rsidP="00481BB6">
            <w:pPr>
              <w:rPr>
                <w:rFonts w:eastAsia="DengXian"/>
                <w:szCs w:val="20"/>
                <w:lang w:eastAsia="zh-CN"/>
              </w:rPr>
            </w:pPr>
          </w:p>
          <w:p w14:paraId="1B10CDEC" w14:textId="77777777" w:rsidR="003749C0" w:rsidRPr="00F01CED" w:rsidRDefault="003749C0" w:rsidP="00481BB6">
            <w:pPr>
              <w:pStyle w:val="Caption"/>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3</w:t>
            </w:r>
            <w:r>
              <w:fldChar w:fldCharType="end"/>
            </w:r>
            <w:r>
              <w:t xml:space="preserve"> </w:t>
            </w:r>
            <w:r w:rsidRPr="00F01CED">
              <w:rPr>
                <w:color w:val="00B0F0"/>
              </w:rPr>
              <w:t>– Huawei update</w:t>
            </w:r>
            <w:r>
              <w:t xml:space="preserve">: </w:t>
            </w:r>
          </w:p>
          <w:p w14:paraId="6EB889E8" w14:textId="77777777" w:rsidR="003749C0" w:rsidRPr="00D479C3" w:rsidRDefault="003749C0" w:rsidP="00481BB6">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sidRPr="00C6146F">
              <w:rPr>
                <w:b/>
                <w:bCs/>
                <w:color w:val="00B0F0"/>
                <w:lang w:eastAsia="en-GB"/>
              </w:rPr>
              <w:t xml:space="preserve">assumptions </w:t>
            </w:r>
            <w:r w:rsidRPr="00C6146F">
              <w:rPr>
                <w:b/>
                <w:bCs/>
                <w:strike/>
                <w:color w:val="FF0000"/>
                <w:lang w:eastAsia="en-GB"/>
              </w:rPr>
              <w:t>schemes</w:t>
            </w:r>
            <w:r w:rsidRPr="00C6146F">
              <w:rPr>
                <w:b/>
                <w:bCs/>
                <w:color w:val="FF0000"/>
                <w:lang w:eastAsia="en-GB"/>
              </w:rPr>
              <w:t xml:space="preserve"> </w:t>
            </w:r>
            <w:r>
              <w:rPr>
                <w:b/>
                <w:bCs/>
                <w:lang w:eastAsia="en-GB"/>
              </w:rPr>
              <w:t xml:space="preserve">for </w:t>
            </w:r>
            <w:r w:rsidRPr="00D479C3">
              <w:rPr>
                <w:b/>
                <w:bCs/>
                <w:lang w:eastAsia="en-GB"/>
              </w:rPr>
              <w:t>network and UE energy efficiency</w:t>
            </w:r>
            <w:r>
              <w:rPr>
                <w:b/>
                <w:bCs/>
                <w:lang w:eastAsia="en-GB"/>
              </w:rPr>
              <w:t xml:space="preserve"> assessment</w:t>
            </w:r>
            <w:r w:rsidRPr="00D479C3">
              <w:rPr>
                <w:b/>
                <w:bCs/>
                <w:lang w:eastAsia="en-GB"/>
              </w:rPr>
              <w:t>, including</w:t>
            </w:r>
          </w:p>
          <w:p w14:paraId="388F8BCF" w14:textId="77777777" w:rsidR="003749C0" w:rsidRPr="003749C0" w:rsidRDefault="003749C0" w:rsidP="003749C0">
            <w:pPr>
              <w:pStyle w:val="ListParagraph"/>
              <w:numPr>
                <w:ilvl w:val="0"/>
                <w:numId w:val="164"/>
              </w:numPr>
              <w:suppressAutoHyphens w:val="0"/>
              <w:rPr>
                <w:b/>
                <w:bCs/>
                <w:lang w:val="en-US" w:eastAsia="en-GB"/>
              </w:rPr>
            </w:pPr>
            <w:r w:rsidRPr="003749C0">
              <w:rPr>
                <w:b/>
                <w:bCs/>
                <w:lang w:val="en-US" w:eastAsia="en-GB"/>
              </w:rPr>
              <w:t>Network and UE configurations</w:t>
            </w:r>
            <w:r w:rsidRPr="003749C0">
              <w:rPr>
                <w:b/>
                <w:bCs/>
                <w:color w:val="00B0F0"/>
                <w:lang w:val="en-US" w:eastAsia="en-GB"/>
              </w:rPr>
              <w:t>/capabilities</w:t>
            </w:r>
            <w:r w:rsidRPr="003749C0">
              <w:rPr>
                <w:b/>
                <w:bCs/>
                <w:lang w:val="en-US" w:eastAsia="en-GB"/>
              </w:rPr>
              <w:t>,</w:t>
            </w:r>
          </w:p>
          <w:p w14:paraId="75F347DB" w14:textId="77777777" w:rsidR="003749C0" w:rsidRPr="00D03D07" w:rsidRDefault="003749C0" w:rsidP="003749C0">
            <w:pPr>
              <w:pStyle w:val="ListParagraph"/>
              <w:numPr>
                <w:ilvl w:val="0"/>
                <w:numId w:val="164"/>
              </w:numPr>
              <w:suppressAutoHyphens w:val="0"/>
              <w:rPr>
                <w:b/>
                <w:bCs/>
                <w:lang w:eastAsia="en-GB"/>
              </w:rPr>
            </w:pPr>
            <w:r>
              <w:rPr>
                <w:b/>
                <w:bCs/>
                <w:lang w:eastAsia="en-GB"/>
              </w:rPr>
              <w:t>UE traffic types,</w:t>
            </w:r>
          </w:p>
          <w:p w14:paraId="11189D97" w14:textId="77777777" w:rsidR="003749C0" w:rsidRPr="003749C0" w:rsidRDefault="003749C0" w:rsidP="003749C0">
            <w:pPr>
              <w:pStyle w:val="ListParagraph"/>
              <w:numPr>
                <w:ilvl w:val="0"/>
                <w:numId w:val="164"/>
              </w:numPr>
              <w:suppressAutoHyphens w:val="0"/>
              <w:rPr>
                <w:b/>
                <w:bCs/>
                <w:lang w:val="en-US" w:eastAsia="en-GB"/>
              </w:rPr>
            </w:pPr>
            <w:r w:rsidRPr="003749C0">
              <w:rPr>
                <w:b/>
                <w:bCs/>
                <w:lang w:val="en-US" w:eastAsia="en-GB"/>
              </w:rPr>
              <w:t>Network load (in the range from empty to high),</w:t>
            </w:r>
          </w:p>
          <w:p w14:paraId="7862553C" w14:textId="77777777" w:rsidR="003749C0" w:rsidRPr="003749C0" w:rsidRDefault="003749C0" w:rsidP="003749C0">
            <w:pPr>
              <w:pStyle w:val="ListParagraph"/>
              <w:numPr>
                <w:ilvl w:val="0"/>
                <w:numId w:val="164"/>
              </w:numPr>
              <w:suppressAutoHyphens w:val="0"/>
              <w:rPr>
                <w:b/>
                <w:bCs/>
                <w:lang w:val="en-US" w:eastAsia="en-GB"/>
              </w:rPr>
            </w:pPr>
            <w:r w:rsidRPr="003749C0">
              <w:rPr>
                <w:b/>
                <w:bCs/>
                <w:lang w:val="en-US" w:eastAsia="en-GB"/>
              </w:rPr>
              <w:t>Network deployment, e.g. single carrier, multi-carrier</w:t>
            </w:r>
          </w:p>
          <w:p w14:paraId="6F6CE584" w14:textId="77777777" w:rsidR="003749C0" w:rsidRPr="003749C0" w:rsidRDefault="003749C0" w:rsidP="003749C0">
            <w:pPr>
              <w:pStyle w:val="ListParagraph"/>
              <w:numPr>
                <w:ilvl w:val="0"/>
                <w:numId w:val="164"/>
              </w:numPr>
              <w:suppressAutoHyphens w:val="0"/>
              <w:rPr>
                <w:b/>
                <w:bCs/>
                <w:lang w:val="en-US" w:eastAsia="en-GB"/>
              </w:rPr>
            </w:pPr>
            <w:r w:rsidRPr="003749C0">
              <w:rPr>
                <w:b/>
                <w:bCs/>
                <w:lang w:val="en-US" w:eastAsia="en-GB"/>
              </w:rPr>
              <w:t xml:space="preserve">Frequency ranges FR1, FR2, </w:t>
            </w:r>
            <w:r w:rsidRPr="003749C0">
              <w:rPr>
                <w:b/>
                <w:bCs/>
                <w:color w:val="00B0F0"/>
                <w:lang w:val="en-US" w:eastAsia="en-GB"/>
              </w:rPr>
              <w:t>and other spetrum</w:t>
            </w:r>
            <w:r w:rsidRPr="003749C0">
              <w:rPr>
                <w:b/>
                <w:bCs/>
                <w:strike/>
                <w:color w:val="FF0000"/>
                <w:lang w:val="en-US" w:eastAsia="en-GB"/>
              </w:rPr>
              <w:t>FR3</w:t>
            </w:r>
          </w:p>
          <w:p w14:paraId="3FADE992" w14:textId="77777777" w:rsidR="003749C0" w:rsidRPr="00D479C3" w:rsidRDefault="003749C0" w:rsidP="003749C0">
            <w:pPr>
              <w:pStyle w:val="ListParagraph"/>
              <w:numPr>
                <w:ilvl w:val="0"/>
                <w:numId w:val="164"/>
              </w:numPr>
              <w:suppressAutoHyphens w:val="0"/>
              <w:rPr>
                <w:b/>
                <w:bCs/>
                <w:lang w:eastAsia="en-GB"/>
              </w:rPr>
            </w:pPr>
            <w:r w:rsidRPr="00D479C3">
              <w:rPr>
                <w:b/>
                <w:bCs/>
                <w:lang w:eastAsia="en-GB"/>
              </w:rPr>
              <w:t>etc.</w:t>
            </w:r>
          </w:p>
          <w:p w14:paraId="0DE6602E" w14:textId="77777777" w:rsidR="003749C0" w:rsidRPr="00F01CED" w:rsidRDefault="003749C0" w:rsidP="00481BB6">
            <w:pPr>
              <w:rPr>
                <w:rFonts w:eastAsia="DengXian"/>
                <w:szCs w:val="20"/>
                <w:lang w:eastAsia="zh-CN"/>
              </w:rPr>
            </w:pPr>
          </w:p>
        </w:tc>
      </w:tr>
      <w:tr w:rsidR="00C21889" w:rsidRPr="00F01CED" w14:paraId="571E1CD6" w14:textId="77777777" w:rsidTr="00D74749">
        <w:tc>
          <w:tcPr>
            <w:tcW w:w="2477" w:type="dxa"/>
          </w:tcPr>
          <w:p w14:paraId="5A4C3487" w14:textId="16EF82BB" w:rsidR="00C21889" w:rsidRPr="00D10B13" w:rsidRDefault="00C21889" w:rsidP="00C21889">
            <w:r>
              <w:rPr>
                <w:rFonts w:eastAsia="DengXian" w:hint="eastAsia"/>
                <w:sz w:val="20"/>
                <w:szCs w:val="20"/>
                <w:lang w:eastAsia="zh-CN"/>
              </w:rPr>
              <w:t>C</w:t>
            </w:r>
            <w:r>
              <w:rPr>
                <w:rFonts w:eastAsia="DengXian"/>
                <w:sz w:val="20"/>
                <w:szCs w:val="20"/>
                <w:lang w:eastAsia="zh-CN"/>
              </w:rPr>
              <w:t>MCC</w:t>
            </w:r>
          </w:p>
        </w:tc>
        <w:tc>
          <w:tcPr>
            <w:tcW w:w="7377" w:type="dxa"/>
          </w:tcPr>
          <w:p w14:paraId="7D7700F8" w14:textId="77777777" w:rsidR="00C21889" w:rsidRDefault="00C21889" w:rsidP="00C21889">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 and we think multi-TRP can also be included in Network deployment.</w:t>
            </w:r>
          </w:p>
          <w:p w14:paraId="596D1D68" w14:textId="06726E31" w:rsidR="00C21889" w:rsidRDefault="00C21889" w:rsidP="00C21889">
            <w:pPr>
              <w:pStyle w:val="Caption"/>
            </w:pPr>
            <w:r w:rsidRPr="004567A5">
              <w:rPr>
                <w:highlight w:val="yellow"/>
              </w:rPr>
              <w:t xml:space="preserve">FL Proposal </w:t>
            </w:r>
            <w:r w:rsidRPr="004567A5">
              <w:rPr>
                <w:highlight w:val="yellow"/>
              </w:rPr>
              <w:fldChar w:fldCharType="begin"/>
            </w:r>
            <w:r w:rsidRPr="004567A5">
              <w:rPr>
                <w:highlight w:val="yellow"/>
              </w:rPr>
              <w:instrText xml:space="preserve"> STYLEREF 2 \s </w:instrText>
            </w:r>
            <w:r w:rsidRPr="004567A5">
              <w:rPr>
                <w:highlight w:val="yellow"/>
              </w:rPr>
              <w:fldChar w:fldCharType="separate"/>
            </w:r>
            <w:r w:rsidRPr="004567A5">
              <w:rPr>
                <w:noProof/>
                <w:highlight w:val="yellow"/>
              </w:rPr>
              <w:t>2.6</w:t>
            </w:r>
            <w:r w:rsidRPr="004567A5">
              <w:rPr>
                <w:highlight w:val="yellow"/>
              </w:rPr>
              <w:fldChar w:fldCharType="end"/>
            </w:r>
            <w:r w:rsidRPr="004567A5">
              <w:rPr>
                <w:highlight w:val="yellow"/>
              </w:rPr>
              <w:noBreakHyphen/>
            </w:r>
            <w:r w:rsidRPr="004567A5">
              <w:rPr>
                <w:highlight w:val="yellow"/>
              </w:rPr>
              <w:fldChar w:fldCharType="begin"/>
            </w:r>
            <w:r w:rsidRPr="004567A5">
              <w:rPr>
                <w:highlight w:val="yellow"/>
              </w:rPr>
              <w:instrText xml:space="preserve"> SEQ FL_Proposal \* ARABIC \s 2 </w:instrText>
            </w:r>
            <w:r w:rsidRPr="004567A5">
              <w:rPr>
                <w:highlight w:val="yellow"/>
              </w:rPr>
              <w:fldChar w:fldCharType="separate"/>
            </w:r>
            <w:r w:rsidRPr="004567A5">
              <w:rPr>
                <w:noProof/>
                <w:highlight w:val="yellow"/>
              </w:rPr>
              <w:t>3</w:t>
            </w:r>
            <w:r w:rsidRPr="004567A5">
              <w:rPr>
                <w:highlight w:val="yellow"/>
              </w:rPr>
              <w:fldChar w:fldCharType="end"/>
            </w:r>
            <w:r w:rsidRPr="004567A5">
              <w:rPr>
                <w:highlight w:val="yellow"/>
              </w:rPr>
              <w:t>-</w:t>
            </w:r>
            <w:r w:rsidR="00A1270C">
              <w:rPr>
                <w:highlight w:val="yellow"/>
              </w:rPr>
              <w:t xml:space="preserve">CMCC </w:t>
            </w:r>
            <w:r w:rsidRPr="004567A5">
              <w:rPr>
                <w:highlight w:val="yellow"/>
              </w:rPr>
              <w:t>rev1:</w:t>
            </w:r>
            <w:r>
              <w:t xml:space="preserve"> </w:t>
            </w:r>
          </w:p>
          <w:p w14:paraId="4A0E0D9A" w14:textId="77777777" w:rsidR="00C21889" w:rsidRPr="00D479C3" w:rsidRDefault="00C21889" w:rsidP="00C21889">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schemes for </w:t>
            </w:r>
            <w:r w:rsidRPr="00D479C3">
              <w:rPr>
                <w:b/>
                <w:bCs/>
                <w:lang w:eastAsia="en-GB"/>
              </w:rPr>
              <w:t>network and UE energy efficiency</w:t>
            </w:r>
            <w:r>
              <w:rPr>
                <w:b/>
                <w:bCs/>
                <w:lang w:eastAsia="en-GB"/>
              </w:rPr>
              <w:t xml:space="preserve"> assessment</w:t>
            </w:r>
            <w:r w:rsidRPr="00D479C3">
              <w:rPr>
                <w:b/>
                <w:bCs/>
                <w:lang w:eastAsia="en-GB"/>
              </w:rPr>
              <w:t>, including</w:t>
            </w:r>
          </w:p>
          <w:p w14:paraId="182C993A" w14:textId="77777777" w:rsidR="00C21889" w:rsidRDefault="00C21889" w:rsidP="00C21889">
            <w:pPr>
              <w:pStyle w:val="ListParagraph"/>
              <w:numPr>
                <w:ilvl w:val="0"/>
                <w:numId w:val="164"/>
              </w:numPr>
              <w:suppressAutoHyphens w:val="0"/>
              <w:rPr>
                <w:b/>
                <w:bCs/>
                <w:lang w:eastAsia="en-GB"/>
              </w:rPr>
            </w:pPr>
            <w:r>
              <w:rPr>
                <w:b/>
                <w:bCs/>
                <w:lang w:eastAsia="en-GB"/>
              </w:rPr>
              <w:t>Network and UE configurations,</w:t>
            </w:r>
          </w:p>
          <w:p w14:paraId="01FEF61A" w14:textId="77777777" w:rsidR="00C21889" w:rsidRPr="00D03D07" w:rsidRDefault="00C21889" w:rsidP="00C21889">
            <w:pPr>
              <w:pStyle w:val="ListParagraph"/>
              <w:numPr>
                <w:ilvl w:val="0"/>
                <w:numId w:val="164"/>
              </w:numPr>
              <w:suppressAutoHyphens w:val="0"/>
              <w:rPr>
                <w:b/>
                <w:bCs/>
                <w:lang w:eastAsia="en-GB"/>
              </w:rPr>
            </w:pPr>
            <w:r>
              <w:rPr>
                <w:b/>
                <w:bCs/>
                <w:lang w:eastAsia="en-GB"/>
              </w:rPr>
              <w:t>UE traffic types,</w:t>
            </w:r>
          </w:p>
          <w:p w14:paraId="2D34077B" w14:textId="77777777" w:rsidR="00C21889" w:rsidRPr="00C21889" w:rsidRDefault="00C21889" w:rsidP="00C21889">
            <w:pPr>
              <w:pStyle w:val="ListParagraph"/>
              <w:numPr>
                <w:ilvl w:val="0"/>
                <w:numId w:val="164"/>
              </w:numPr>
              <w:suppressAutoHyphens w:val="0"/>
              <w:rPr>
                <w:b/>
                <w:bCs/>
                <w:lang w:val="en-US" w:eastAsia="en-GB"/>
              </w:rPr>
            </w:pPr>
            <w:r w:rsidRPr="00C21889">
              <w:rPr>
                <w:b/>
                <w:bCs/>
                <w:lang w:val="en-US" w:eastAsia="en-GB"/>
              </w:rPr>
              <w:t>Network load (in the range from empty to high),</w:t>
            </w:r>
          </w:p>
          <w:p w14:paraId="400FD0D4" w14:textId="77777777" w:rsidR="00C21889" w:rsidRPr="00C21889" w:rsidRDefault="00C21889" w:rsidP="00C21889">
            <w:pPr>
              <w:pStyle w:val="ListParagraph"/>
              <w:numPr>
                <w:ilvl w:val="0"/>
                <w:numId w:val="164"/>
              </w:numPr>
              <w:suppressAutoHyphens w:val="0"/>
              <w:rPr>
                <w:b/>
                <w:bCs/>
                <w:color w:val="FF0000"/>
                <w:lang w:val="en-US" w:eastAsia="en-GB"/>
              </w:rPr>
            </w:pPr>
            <w:r w:rsidRPr="00C21889">
              <w:rPr>
                <w:b/>
                <w:bCs/>
                <w:lang w:val="en-US" w:eastAsia="en-GB"/>
              </w:rPr>
              <w:t>Network deployment, e.g. single carrier, multi-carrier</w:t>
            </w:r>
            <w:r w:rsidRPr="00C21889">
              <w:rPr>
                <w:b/>
                <w:bCs/>
                <w:color w:val="FF0000"/>
                <w:lang w:val="en-US" w:eastAsia="en-GB"/>
              </w:rPr>
              <w:t>, multi-TRP</w:t>
            </w:r>
          </w:p>
          <w:p w14:paraId="39CB2903" w14:textId="77777777" w:rsidR="00C21889" w:rsidRPr="00C21889" w:rsidRDefault="00C21889" w:rsidP="00C21889">
            <w:pPr>
              <w:pStyle w:val="ListParagraph"/>
              <w:numPr>
                <w:ilvl w:val="0"/>
                <w:numId w:val="164"/>
              </w:numPr>
              <w:suppressAutoHyphens w:val="0"/>
              <w:rPr>
                <w:b/>
                <w:bCs/>
                <w:lang w:val="en-US" w:eastAsia="en-GB"/>
              </w:rPr>
            </w:pPr>
            <w:r w:rsidRPr="00C21889">
              <w:rPr>
                <w:b/>
                <w:bCs/>
                <w:lang w:val="en-US" w:eastAsia="en-GB"/>
              </w:rPr>
              <w:t>Frequency ranges FR1, FR2, FR3</w:t>
            </w:r>
          </w:p>
          <w:p w14:paraId="41F12351" w14:textId="77777777" w:rsidR="00C21889" w:rsidRPr="00D479C3" w:rsidRDefault="00C21889" w:rsidP="00C21889">
            <w:pPr>
              <w:pStyle w:val="ListParagraph"/>
              <w:numPr>
                <w:ilvl w:val="0"/>
                <w:numId w:val="164"/>
              </w:numPr>
              <w:suppressAutoHyphens w:val="0"/>
              <w:rPr>
                <w:b/>
                <w:bCs/>
                <w:lang w:eastAsia="en-GB"/>
              </w:rPr>
            </w:pPr>
            <w:r w:rsidRPr="00D479C3">
              <w:rPr>
                <w:b/>
                <w:bCs/>
                <w:lang w:eastAsia="en-GB"/>
              </w:rPr>
              <w:t>etc.</w:t>
            </w:r>
          </w:p>
          <w:p w14:paraId="388811C2" w14:textId="77777777" w:rsidR="00C21889" w:rsidRDefault="00C21889" w:rsidP="00C21889">
            <w:pPr>
              <w:rPr>
                <w:rFonts w:eastAsia="DengXian"/>
                <w:szCs w:val="20"/>
                <w:lang w:eastAsia="zh-CN"/>
              </w:rPr>
            </w:pPr>
          </w:p>
        </w:tc>
      </w:tr>
      <w:tr w:rsidR="00D74749" w:rsidRPr="00F01CED" w14:paraId="22510CD7" w14:textId="77777777" w:rsidTr="00D74749">
        <w:tc>
          <w:tcPr>
            <w:tcW w:w="2477" w:type="dxa"/>
          </w:tcPr>
          <w:p w14:paraId="289F8929" w14:textId="0794710D" w:rsidR="00D74749" w:rsidRDefault="00D74749" w:rsidP="00D74749">
            <w:pPr>
              <w:rPr>
                <w:rFonts w:eastAsia="DengXian"/>
                <w:szCs w:val="20"/>
                <w:lang w:eastAsia="zh-CN"/>
              </w:rPr>
            </w:pPr>
            <w:r>
              <w:rPr>
                <w:rFonts w:eastAsia="Malgun Gothic" w:hint="eastAsia"/>
                <w:szCs w:val="20"/>
                <w:lang w:eastAsia="ko-KR"/>
              </w:rPr>
              <w:t>ETRI</w:t>
            </w:r>
          </w:p>
        </w:tc>
        <w:tc>
          <w:tcPr>
            <w:tcW w:w="7377" w:type="dxa"/>
          </w:tcPr>
          <w:p w14:paraId="0B5DA35E" w14:textId="64C1B4FF" w:rsidR="00D74749" w:rsidRDefault="00D74749" w:rsidP="00D74749">
            <w:pPr>
              <w:rPr>
                <w:rFonts w:eastAsia="DengXian"/>
                <w:szCs w:val="20"/>
                <w:lang w:eastAsia="zh-CN"/>
              </w:rPr>
            </w:pPr>
            <w:r>
              <w:rPr>
                <w:rFonts w:eastAsia="Malgun Gothic" w:hint="eastAsia"/>
                <w:szCs w:val="20"/>
                <w:lang w:eastAsia="ko-KR"/>
              </w:rPr>
              <w:t>Fine with the proposal.</w:t>
            </w:r>
          </w:p>
        </w:tc>
      </w:tr>
    </w:tbl>
    <w:p w14:paraId="07D13583" w14:textId="77777777" w:rsidR="00A66F83" w:rsidRDefault="00A66F83">
      <w:pPr>
        <w:jc w:val="both"/>
      </w:pPr>
    </w:p>
    <w:p w14:paraId="7FFE9191" w14:textId="77777777" w:rsidR="00A66F83" w:rsidRDefault="00973417">
      <w:pPr>
        <w:pStyle w:val="Heading2"/>
      </w:pPr>
      <w:r>
        <w:lastRenderedPageBreak/>
        <w:t>Omitted topics</w:t>
      </w:r>
    </w:p>
    <w:p w14:paraId="6423639B" w14:textId="77777777" w:rsidR="00A66F83" w:rsidRDefault="00973417">
      <w:r>
        <w:t>It is the FL’s understanding that the following topics that have been discussed among contributions will be discussed elsewhere and for that reason will not be discussed in AI 11.5:</w:t>
      </w:r>
    </w:p>
    <w:p w14:paraId="3CB11BEF" w14:textId="77777777" w:rsidR="00A66F83" w:rsidRDefault="00973417" w:rsidP="00973417">
      <w:pPr>
        <w:pStyle w:val="ListParagraph"/>
        <w:numPr>
          <w:ilvl w:val="0"/>
          <w:numId w:val="155"/>
        </w:numPr>
        <w:rPr>
          <w:lang w:val="en-US"/>
        </w:rPr>
      </w:pPr>
      <w:r>
        <w:rPr>
          <w:lang w:val="en-US"/>
        </w:rPr>
        <w:t>Waveforms, that will be specifically discussed in AI 11.3.1, and</w:t>
      </w:r>
    </w:p>
    <w:p w14:paraId="71896581" w14:textId="77777777" w:rsidR="00A66F83" w:rsidRDefault="00973417" w:rsidP="00973417">
      <w:pPr>
        <w:pStyle w:val="ListParagraph"/>
        <w:numPr>
          <w:ilvl w:val="0"/>
          <w:numId w:val="155"/>
        </w:numPr>
        <w:rPr>
          <w:lang w:val="en-US"/>
        </w:rPr>
      </w:pPr>
      <w:r>
        <w:rPr>
          <w:lang w:val="en-US"/>
        </w:rPr>
        <w:t>AI/ML, that will be discussed in AI 11.6.</w:t>
      </w:r>
    </w:p>
    <w:p w14:paraId="3F080338" w14:textId="77777777" w:rsidR="00A66F83" w:rsidRDefault="00A66F83">
      <w:pPr>
        <w:jc w:val="both"/>
      </w:pPr>
    </w:p>
    <w:p w14:paraId="317050D7" w14:textId="77777777" w:rsidR="00A66F83" w:rsidRDefault="00973417">
      <w:pPr>
        <w:pStyle w:val="Heading1"/>
      </w:pPr>
      <w:r>
        <w:t>Contacts</w:t>
      </w:r>
    </w:p>
    <w:p w14:paraId="3CDA053F" w14:textId="77777777" w:rsidR="00A66F83" w:rsidRDefault="00973417">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2848"/>
        <w:gridCol w:w="3963"/>
      </w:tblGrid>
      <w:tr w:rsidR="00A66F83" w14:paraId="0EB02CF2" w14:textId="77777777" w:rsidTr="003749C0">
        <w:tc>
          <w:tcPr>
            <w:tcW w:w="2818" w:type="dxa"/>
            <w:shd w:val="clear" w:color="auto" w:fill="FFC000" w:themeFill="accent4"/>
          </w:tcPr>
          <w:p w14:paraId="1308241F" w14:textId="77777777" w:rsidR="00A66F83" w:rsidRDefault="00973417">
            <w:pPr>
              <w:jc w:val="center"/>
              <w:rPr>
                <w:b/>
                <w:bCs/>
                <w:szCs w:val="20"/>
                <w:lang w:val="en-GB" w:eastAsia="ja-JP"/>
              </w:rPr>
            </w:pPr>
            <w:r>
              <w:rPr>
                <w:b/>
                <w:bCs/>
                <w:szCs w:val="20"/>
                <w:lang w:val="en-GB" w:eastAsia="ja-JP"/>
              </w:rPr>
              <w:t>Company</w:t>
            </w:r>
          </w:p>
        </w:tc>
        <w:tc>
          <w:tcPr>
            <w:tcW w:w="2848" w:type="dxa"/>
            <w:shd w:val="clear" w:color="auto" w:fill="FFC000" w:themeFill="accent4"/>
          </w:tcPr>
          <w:p w14:paraId="3A5E71C2" w14:textId="77777777" w:rsidR="00A66F83" w:rsidRDefault="00973417">
            <w:pPr>
              <w:jc w:val="center"/>
              <w:rPr>
                <w:b/>
                <w:bCs/>
                <w:szCs w:val="20"/>
                <w:lang w:val="en-GB" w:eastAsia="ja-JP"/>
              </w:rPr>
            </w:pPr>
            <w:r>
              <w:rPr>
                <w:b/>
                <w:bCs/>
                <w:szCs w:val="20"/>
                <w:lang w:val="en-GB" w:eastAsia="ja-JP"/>
              </w:rPr>
              <w:t>Delegates()</w:t>
            </w:r>
          </w:p>
        </w:tc>
        <w:tc>
          <w:tcPr>
            <w:tcW w:w="3963" w:type="dxa"/>
            <w:shd w:val="clear" w:color="auto" w:fill="FFC000" w:themeFill="accent4"/>
          </w:tcPr>
          <w:p w14:paraId="543EF7AB" w14:textId="77777777" w:rsidR="00A66F83" w:rsidRDefault="00973417">
            <w:pPr>
              <w:jc w:val="center"/>
              <w:rPr>
                <w:b/>
                <w:bCs/>
                <w:szCs w:val="20"/>
                <w:lang w:val="en-GB" w:eastAsia="ja-JP"/>
              </w:rPr>
            </w:pPr>
            <w:r>
              <w:rPr>
                <w:b/>
                <w:bCs/>
                <w:szCs w:val="20"/>
                <w:lang w:val="en-GB" w:eastAsia="ja-JP"/>
              </w:rPr>
              <w:t>Email address(es)</w:t>
            </w:r>
          </w:p>
        </w:tc>
      </w:tr>
      <w:tr w:rsidR="00A66F83" w:rsidRPr="00D74749" w14:paraId="0EC85215" w14:textId="77777777" w:rsidTr="003749C0">
        <w:tc>
          <w:tcPr>
            <w:tcW w:w="2818" w:type="dxa"/>
          </w:tcPr>
          <w:p w14:paraId="17B900E1" w14:textId="77777777" w:rsidR="00A66F83" w:rsidRDefault="00973417">
            <w:pPr>
              <w:rPr>
                <w:szCs w:val="20"/>
                <w:lang w:val="en-GB" w:eastAsia="ja-JP"/>
              </w:rPr>
            </w:pPr>
            <w:r>
              <w:rPr>
                <w:szCs w:val="20"/>
                <w:lang w:val="en-GB" w:eastAsia="ja-JP"/>
              </w:rPr>
              <w:t>Ericsson</w:t>
            </w:r>
          </w:p>
        </w:tc>
        <w:tc>
          <w:tcPr>
            <w:tcW w:w="2848" w:type="dxa"/>
          </w:tcPr>
          <w:p w14:paraId="2F637DB9" w14:textId="77777777" w:rsidR="00A66F83" w:rsidRDefault="00973417">
            <w:pPr>
              <w:spacing w:after="0"/>
              <w:rPr>
                <w:szCs w:val="20"/>
                <w:lang w:val="sv-SE" w:eastAsia="ja-JP"/>
              </w:rPr>
            </w:pPr>
            <w:r>
              <w:rPr>
                <w:szCs w:val="20"/>
                <w:lang w:val="sv-SE" w:eastAsia="ja-JP"/>
              </w:rPr>
              <w:t>Magnus Åström (FL EE/IDLE)</w:t>
            </w:r>
          </w:p>
          <w:p w14:paraId="16DAEEB6" w14:textId="77777777" w:rsidR="00A66F83" w:rsidRDefault="00973417">
            <w:pPr>
              <w:spacing w:after="0"/>
              <w:rPr>
                <w:szCs w:val="20"/>
                <w:lang w:val="sv-SE" w:eastAsia="ja-JP"/>
              </w:rPr>
            </w:pPr>
            <w:r>
              <w:rPr>
                <w:szCs w:val="20"/>
                <w:lang w:val="sv-SE" w:eastAsia="ja-JP"/>
              </w:rPr>
              <w:t>Gustav Lindmark</w:t>
            </w:r>
          </w:p>
          <w:p w14:paraId="6804810D" w14:textId="77777777" w:rsidR="00A66F83" w:rsidRDefault="00973417">
            <w:pPr>
              <w:spacing w:after="0"/>
              <w:rPr>
                <w:szCs w:val="20"/>
                <w:lang w:val="sv-SE" w:eastAsia="ja-JP"/>
              </w:rPr>
            </w:pPr>
            <w:r>
              <w:rPr>
                <w:szCs w:val="20"/>
                <w:lang w:val="sv-SE" w:eastAsia="ja-JP"/>
              </w:rPr>
              <w:t>Mohammad Mozaffari</w:t>
            </w:r>
          </w:p>
          <w:p w14:paraId="0FD7ADC3" w14:textId="77777777" w:rsidR="00A66F83" w:rsidRDefault="00973417">
            <w:pPr>
              <w:spacing w:after="0"/>
              <w:rPr>
                <w:szCs w:val="20"/>
                <w:lang w:val="sv-SE" w:eastAsia="ja-JP"/>
              </w:rPr>
            </w:pPr>
            <w:r>
              <w:rPr>
                <w:szCs w:val="20"/>
                <w:lang w:val="sv-SE" w:eastAsia="ja-JP"/>
              </w:rPr>
              <w:t>Yanpeng Yang</w:t>
            </w:r>
          </w:p>
        </w:tc>
        <w:tc>
          <w:tcPr>
            <w:tcW w:w="3963" w:type="dxa"/>
          </w:tcPr>
          <w:p w14:paraId="6031C3BE" w14:textId="77777777" w:rsidR="00A66F83" w:rsidRDefault="00A66F83">
            <w:pPr>
              <w:spacing w:after="0"/>
              <w:rPr>
                <w:szCs w:val="20"/>
                <w:lang w:val="sv-SE" w:eastAsia="ja-JP"/>
              </w:rPr>
            </w:pPr>
            <w:hyperlink r:id="rId10">
              <w:r>
                <w:rPr>
                  <w:rStyle w:val="Hyperlink"/>
                  <w:szCs w:val="20"/>
                  <w:lang w:val="sv-SE" w:eastAsia="ja-JP"/>
                </w:rPr>
                <w:t>magnus.astrom@ericsson.com</w:t>
              </w:r>
            </w:hyperlink>
          </w:p>
          <w:p w14:paraId="702F28D0" w14:textId="77777777" w:rsidR="00A66F83" w:rsidRDefault="00A66F83">
            <w:pPr>
              <w:spacing w:after="0"/>
              <w:rPr>
                <w:szCs w:val="20"/>
                <w:lang w:val="sv-SE" w:eastAsia="ja-JP"/>
              </w:rPr>
            </w:pPr>
            <w:hyperlink r:id="rId11">
              <w:r>
                <w:rPr>
                  <w:rStyle w:val="Hyperlink"/>
                  <w:szCs w:val="20"/>
                  <w:lang w:val="sv-SE" w:eastAsia="ja-JP"/>
                </w:rPr>
                <w:t>gustav.lindmark@ericsson.com</w:t>
              </w:r>
            </w:hyperlink>
          </w:p>
          <w:p w14:paraId="5C3D96C4" w14:textId="77777777" w:rsidR="00A66F83" w:rsidRDefault="00A66F83">
            <w:pPr>
              <w:spacing w:after="0"/>
              <w:rPr>
                <w:szCs w:val="20"/>
                <w:lang w:val="sv-SE" w:eastAsia="ja-JP"/>
              </w:rPr>
            </w:pPr>
            <w:hyperlink r:id="rId12">
              <w:r>
                <w:rPr>
                  <w:rStyle w:val="Hyperlink"/>
                  <w:szCs w:val="20"/>
                  <w:lang w:val="sv-SE" w:eastAsia="ja-JP"/>
                </w:rPr>
                <w:t>mohammad.mozaffari@ericsson.com</w:t>
              </w:r>
            </w:hyperlink>
          </w:p>
          <w:p w14:paraId="41CDC9ED" w14:textId="77777777" w:rsidR="00A66F83" w:rsidRDefault="00A66F83">
            <w:pPr>
              <w:spacing w:after="0"/>
              <w:rPr>
                <w:szCs w:val="20"/>
                <w:lang w:val="sv-SE" w:eastAsia="ja-JP"/>
              </w:rPr>
            </w:pPr>
            <w:hyperlink r:id="rId13">
              <w:r>
                <w:rPr>
                  <w:rStyle w:val="Hyperlink"/>
                  <w:szCs w:val="20"/>
                  <w:lang w:val="sv-SE" w:eastAsia="ja-JP"/>
                </w:rPr>
                <w:t>yanpeng.yang@ericsson.com</w:t>
              </w:r>
            </w:hyperlink>
          </w:p>
        </w:tc>
      </w:tr>
      <w:tr w:rsidR="00A66F83" w14:paraId="545E5AAF" w14:textId="77777777" w:rsidTr="003749C0">
        <w:tc>
          <w:tcPr>
            <w:tcW w:w="2818" w:type="dxa"/>
          </w:tcPr>
          <w:p w14:paraId="36019FF5" w14:textId="77777777" w:rsidR="00A66F83" w:rsidRDefault="00973417">
            <w:pPr>
              <w:rPr>
                <w:szCs w:val="20"/>
                <w:lang w:val="en-GB" w:eastAsia="ja-JP"/>
              </w:rPr>
            </w:pPr>
            <w:r>
              <w:rPr>
                <w:szCs w:val="20"/>
                <w:lang w:val="en-GB" w:eastAsia="ja-JP"/>
              </w:rPr>
              <w:t>Google</w:t>
            </w:r>
          </w:p>
        </w:tc>
        <w:tc>
          <w:tcPr>
            <w:tcW w:w="2848" w:type="dxa"/>
          </w:tcPr>
          <w:p w14:paraId="776259E9" w14:textId="77777777" w:rsidR="00A66F83" w:rsidRDefault="00973417">
            <w:pPr>
              <w:rPr>
                <w:szCs w:val="20"/>
                <w:lang w:val="en-GB" w:eastAsia="ja-JP"/>
              </w:rPr>
            </w:pPr>
            <w:r>
              <w:rPr>
                <w:szCs w:val="20"/>
                <w:lang w:val="en-GB" w:eastAsia="ja-JP"/>
              </w:rPr>
              <w:t>Alex Liou</w:t>
            </w:r>
          </w:p>
        </w:tc>
        <w:tc>
          <w:tcPr>
            <w:tcW w:w="3963" w:type="dxa"/>
          </w:tcPr>
          <w:p w14:paraId="13202CAB" w14:textId="77777777" w:rsidR="00A66F83" w:rsidRDefault="00973417">
            <w:pPr>
              <w:rPr>
                <w:szCs w:val="20"/>
                <w:lang w:val="en-GB" w:eastAsia="ja-JP"/>
              </w:rPr>
            </w:pPr>
            <w:r>
              <w:rPr>
                <w:szCs w:val="20"/>
                <w:lang w:val="en-GB" w:eastAsia="ja-JP"/>
              </w:rPr>
              <w:t>alexliou@google.com</w:t>
            </w:r>
          </w:p>
        </w:tc>
      </w:tr>
      <w:tr w:rsidR="00A66F83" w14:paraId="5969C5B9" w14:textId="77777777" w:rsidTr="003749C0">
        <w:tc>
          <w:tcPr>
            <w:tcW w:w="2818" w:type="dxa"/>
          </w:tcPr>
          <w:p w14:paraId="42C9DF1D" w14:textId="77777777" w:rsidR="00A66F83" w:rsidRDefault="00973417">
            <w:pPr>
              <w:rPr>
                <w:szCs w:val="20"/>
                <w:lang w:val="en-GB" w:eastAsia="ja-JP"/>
              </w:rPr>
            </w:pPr>
            <w:r>
              <w:rPr>
                <w:szCs w:val="20"/>
                <w:lang w:eastAsia="ja-JP"/>
              </w:rPr>
              <w:t>TCL</w:t>
            </w:r>
          </w:p>
        </w:tc>
        <w:tc>
          <w:tcPr>
            <w:tcW w:w="2848" w:type="dxa"/>
          </w:tcPr>
          <w:p w14:paraId="558138D2" w14:textId="77777777" w:rsidR="00A66F83" w:rsidRDefault="00973417">
            <w:pPr>
              <w:spacing w:after="0"/>
              <w:rPr>
                <w:szCs w:val="20"/>
                <w:lang w:eastAsia="ja-JP"/>
              </w:rPr>
            </w:pPr>
            <w:r>
              <w:rPr>
                <w:szCs w:val="20"/>
                <w:lang w:eastAsia="ja-JP"/>
              </w:rPr>
              <w:t>Rongling Jian</w:t>
            </w:r>
          </w:p>
          <w:p w14:paraId="596DAF99" w14:textId="77777777" w:rsidR="00A66F83" w:rsidRDefault="00973417">
            <w:pPr>
              <w:spacing w:after="0"/>
              <w:rPr>
                <w:szCs w:val="20"/>
                <w:lang w:eastAsia="ja-JP"/>
              </w:rPr>
            </w:pPr>
            <w:r>
              <w:rPr>
                <w:szCs w:val="20"/>
                <w:lang w:eastAsia="ja-JP"/>
              </w:rPr>
              <w:t>Wenwen Huang</w:t>
            </w:r>
          </w:p>
          <w:p w14:paraId="5FF65C38" w14:textId="77777777" w:rsidR="00A66F83" w:rsidRDefault="00973417">
            <w:pPr>
              <w:spacing w:after="0"/>
              <w:rPr>
                <w:szCs w:val="20"/>
                <w:lang w:val="en-GB" w:eastAsia="ja-JP"/>
              </w:rPr>
            </w:pPr>
            <w:r>
              <w:rPr>
                <w:szCs w:val="20"/>
                <w:lang w:eastAsia="ja-JP"/>
              </w:rPr>
              <w:t>Yuanqing Yang</w:t>
            </w:r>
          </w:p>
        </w:tc>
        <w:tc>
          <w:tcPr>
            <w:tcW w:w="3963" w:type="dxa"/>
          </w:tcPr>
          <w:p w14:paraId="093CAFCE" w14:textId="77777777" w:rsidR="00A66F83" w:rsidRDefault="00A66F83">
            <w:pPr>
              <w:spacing w:after="0"/>
              <w:rPr>
                <w:szCs w:val="20"/>
                <w:lang w:val="en-GB" w:eastAsia="ja-JP"/>
              </w:rPr>
            </w:pPr>
            <w:hyperlink r:id="rId14">
              <w:r>
                <w:rPr>
                  <w:szCs w:val="20"/>
                  <w:lang w:val="en-GB" w:eastAsia="ja-JP"/>
                </w:rPr>
                <w:t>rongling.jian@tcl.com</w:t>
              </w:r>
            </w:hyperlink>
          </w:p>
          <w:p w14:paraId="7831350B" w14:textId="77777777" w:rsidR="00A66F83" w:rsidRDefault="00A66F83">
            <w:pPr>
              <w:spacing w:after="0"/>
              <w:rPr>
                <w:szCs w:val="20"/>
                <w:lang w:val="en-GB" w:eastAsia="ja-JP"/>
              </w:rPr>
            </w:pPr>
            <w:hyperlink r:id="rId15">
              <w:r>
                <w:rPr>
                  <w:szCs w:val="20"/>
                  <w:lang w:val="en-GB" w:eastAsia="ja-JP"/>
                </w:rPr>
                <w:t>wenwen5.huang@tcl.com</w:t>
              </w:r>
            </w:hyperlink>
          </w:p>
          <w:p w14:paraId="12CCE494" w14:textId="77777777" w:rsidR="00A66F83" w:rsidRDefault="00973417">
            <w:pPr>
              <w:spacing w:after="0"/>
              <w:rPr>
                <w:rFonts w:eastAsia="SimSun"/>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A66F83" w:rsidRPr="00D74749" w14:paraId="6F8F0E08" w14:textId="77777777" w:rsidTr="003749C0">
        <w:tc>
          <w:tcPr>
            <w:tcW w:w="2818" w:type="dxa"/>
          </w:tcPr>
          <w:p w14:paraId="49D340BE" w14:textId="77777777" w:rsidR="00A66F83" w:rsidRDefault="00973417">
            <w:pPr>
              <w:rPr>
                <w:szCs w:val="20"/>
                <w:lang w:eastAsia="ja-JP"/>
              </w:rPr>
            </w:pPr>
            <w:r>
              <w:rPr>
                <w:szCs w:val="20"/>
                <w:lang w:val="sv-SE" w:eastAsia="ja-JP"/>
              </w:rPr>
              <w:t>Panasonic</w:t>
            </w:r>
          </w:p>
        </w:tc>
        <w:tc>
          <w:tcPr>
            <w:tcW w:w="2848" w:type="dxa"/>
          </w:tcPr>
          <w:p w14:paraId="4867A080" w14:textId="77777777" w:rsidR="00A66F83" w:rsidRDefault="00973417">
            <w:pPr>
              <w:rPr>
                <w:szCs w:val="20"/>
                <w:lang w:val="sv-SE" w:eastAsia="ja-JP"/>
              </w:rPr>
            </w:pPr>
            <w:r>
              <w:rPr>
                <w:szCs w:val="20"/>
                <w:lang w:val="sv-SE" w:eastAsia="ja-JP"/>
              </w:rPr>
              <w:t>Hongchao Li</w:t>
            </w:r>
          </w:p>
          <w:p w14:paraId="4A85226B" w14:textId="77777777" w:rsidR="00A66F83" w:rsidRDefault="00973417">
            <w:pPr>
              <w:rPr>
                <w:szCs w:val="20"/>
                <w:lang w:val="sv-SE" w:eastAsia="ja-JP"/>
              </w:rPr>
            </w:pPr>
            <w:r>
              <w:rPr>
                <w:szCs w:val="20"/>
                <w:lang w:val="sv-SE" w:eastAsia="ja-JP"/>
              </w:rPr>
              <w:t>Suzuki Hidetoshi</w:t>
            </w:r>
          </w:p>
          <w:p w14:paraId="70864D7E" w14:textId="77777777" w:rsidR="00A66F83" w:rsidRDefault="00973417">
            <w:pPr>
              <w:rPr>
                <w:szCs w:val="20"/>
                <w:lang w:val="sv-SE" w:eastAsia="ja-JP"/>
              </w:rPr>
            </w:pPr>
            <w:r>
              <w:rPr>
                <w:szCs w:val="20"/>
                <w:lang w:val="sv-SE" w:eastAsia="ja-JP"/>
              </w:rPr>
              <w:t>Iwata Ayako</w:t>
            </w:r>
          </w:p>
          <w:p w14:paraId="6B57C6D1" w14:textId="77777777" w:rsidR="00A66F83" w:rsidRDefault="00973417">
            <w:pPr>
              <w:rPr>
                <w:szCs w:val="20"/>
                <w:lang w:val="sv-SE" w:eastAsia="ja-JP"/>
              </w:rPr>
            </w:pPr>
            <w:r>
              <w:rPr>
                <w:szCs w:val="20"/>
                <w:lang w:val="sv-SE" w:eastAsia="ja-JP"/>
              </w:rPr>
              <w:t>Kuruvatti, Nandish</w:t>
            </w:r>
          </w:p>
          <w:p w14:paraId="21733D6F" w14:textId="77777777" w:rsidR="00A66F83" w:rsidRDefault="00973417">
            <w:pPr>
              <w:spacing w:after="0"/>
              <w:rPr>
                <w:szCs w:val="20"/>
                <w:lang w:eastAsia="ja-JP"/>
              </w:rPr>
            </w:pPr>
            <w:r>
              <w:rPr>
                <w:szCs w:val="20"/>
                <w:lang w:val="sv-SE" w:eastAsia="ja-JP"/>
              </w:rPr>
              <w:t>Horiike, Naoto</w:t>
            </w:r>
          </w:p>
        </w:tc>
        <w:tc>
          <w:tcPr>
            <w:tcW w:w="3963" w:type="dxa"/>
          </w:tcPr>
          <w:p w14:paraId="5D088864" w14:textId="77777777" w:rsidR="00A66F83" w:rsidRDefault="00A66F83">
            <w:pPr>
              <w:rPr>
                <w:szCs w:val="20"/>
                <w:lang w:val="sv-SE" w:eastAsia="ja-JP"/>
              </w:rPr>
            </w:pPr>
            <w:hyperlink r:id="rId16">
              <w:r>
                <w:rPr>
                  <w:rStyle w:val="Hyperlink"/>
                  <w:szCs w:val="20"/>
                  <w:lang w:val="sv-SE" w:eastAsia="ja-JP"/>
                </w:rPr>
                <w:t>Hongchao.Li@eu.panasonic.com</w:t>
              </w:r>
            </w:hyperlink>
          </w:p>
          <w:p w14:paraId="2B653F98" w14:textId="77777777" w:rsidR="00A66F83" w:rsidRDefault="00A66F83">
            <w:pPr>
              <w:rPr>
                <w:szCs w:val="20"/>
                <w:lang w:val="sv-SE" w:eastAsia="ja-JP"/>
              </w:rPr>
            </w:pPr>
            <w:hyperlink r:id="rId17">
              <w:r>
                <w:rPr>
                  <w:rStyle w:val="Hyperlink"/>
                  <w:szCs w:val="20"/>
                  <w:lang w:val="sv-SE" w:eastAsia="ja-JP"/>
                </w:rPr>
                <w:t>suzuki.hidetoshi@jp.panasonic.com</w:t>
              </w:r>
            </w:hyperlink>
          </w:p>
          <w:p w14:paraId="664566D5" w14:textId="77777777" w:rsidR="00A66F83" w:rsidRDefault="00A66F83">
            <w:pPr>
              <w:rPr>
                <w:szCs w:val="20"/>
                <w:lang w:val="sv-SE" w:eastAsia="ja-JP"/>
              </w:rPr>
            </w:pPr>
            <w:hyperlink r:id="rId18">
              <w:r>
                <w:rPr>
                  <w:rStyle w:val="Hyperlink"/>
                  <w:szCs w:val="20"/>
                  <w:lang w:val="sv-SE" w:eastAsia="ja-JP"/>
                </w:rPr>
                <w:t>iwata.ayako@jp.panasonic.com</w:t>
              </w:r>
            </w:hyperlink>
          </w:p>
          <w:p w14:paraId="0F86F790" w14:textId="77777777" w:rsidR="00A66F83" w:rsidRDefault="00A66F83">
            <w:pPr>
              <w:rPr>
                <w:szCs w:val="20"/>
                <w:lang w:val="sv-SE" w:eastAsia="ja-JP"/>
              </w:rPr>
            </w:pPr>
            <w:hyperlink r:id="rId19">
              <w:r>
                <w:rPr>
                  <w:rStyle w:val="Hyperlink"/>
                  <w:szCs w:val="20"/>
                  <w:lang w:val="sv-SE" w:eastAsia="ja-JP"/>
                </w:rPr>
                <w:t>Nandish.Kuruvatti@eu.panasonic.com</w:t>
              </w:r>
            </w:hyperlink>
          </w:p>
          <w:p w14:paraId="47D3FE4B" w14:textId="77777777" w:rsidR="00A66F83" w:rsidRDefault="00A66F83">
            <w:pPr>
              <w:rPr>
                <w:szCs w:val="20"/>
                <w:lang w:val="sv-SE" w:eastAsia="ja-JP"/>
              </w:rPr>
            </w:pPr>
            <w:hyperlink r:id="rId20">
              <w:r>
                <w:rPr>
                  <w:rStyle w:val="Hyperlink"/>
                  <w:szCs w:val="20"/>
                  <w:lang w:val="sv-SE" w:eastAsia="ja-JP"/>
                </w:rPr>
                <w:t>Naoto.Horiike@eu.panasonic.com</w:t>
              </w:r>
            </w:hyperlink>
          </w:p>
          <w:p w14:paraId="2ACF58D1" w14:textId="77777777" w:rsidR="00A66F83" w:rsidRDefault="00A66F83">
            <w:pPr>
              <w:spacing w:after="0"/>
            </w:pPr>
          </w:p>
        </w:tc>
      </w:tr>
      <w:tr w:rsidR="00A66F83" w:rsidRPr="00D74749" w14:paraId="352F1998" w14:textId="77777777" w:rsidTr="003749C0">
        <w:tc>
          <w:tcPr>
            <w:tcW w:w="2818" w:type="dxa"/>
          </w:tcPr>
          <w:p w14:paraId="5E1A4D61" w14:textId="77777777" w:rsidR="00A66F83" w:rsidRDefault="00973417">
            <w:pPr>
              <w:rPr>
                <w:szCs w:val="20"/>
                <w:lang w:val="sv-SE" w:eastAsia="ja-JP"/>
              </w:rPr>
            </w:pPr>
            <w:r>
              <w:rPr>
                <w:szCs w:val="20"/>
                <w:lang w:val="en-GB" w:eastAsia="ja-JP"/>
              </w:rPr>
              <w:t>Qualcomm</w:t>
            </w:r>
          </w:p>
        </w:tc>
        <w:tc>
          <w:tcPr>
            <w:tcW w:w="2848" w:type="dxa"/>
          </w:tcPr>
          <w:p w14:paraId="32176179" w14:textId="77777777" w:rsidR="00A66F83" w:rsidRDefault="00973417">
            <w:pPr>
              <w:rPr>
                <w:szCs w:val="20"/>
                <w:lang w:val="en-GB" w:eastAsia="ja-JP"/>
              </w:rPr>
            </w:pPr>
            <w:r>
              <w:rPr>
                <w:szCs w:val="20"/>
                <w:lang w:val="en-GB" w:eastAsia="ja-JP"/>
              </w:rPr>
              <w:t>Gabi Sarkis</w:t>
            </w:r>
          </w:p>
          <w:p w14:paraId="460333A0" w14:textId="77777777" w:rsidR="00A66F83" w:rsidRDefault="00973417">
            <w:pPr>
              <w:rPr>
                <w:szCs w:val="20"/>
                <w:lang w:val="sv-SE" w:eastAsia="ja-JP"/>
              </w:rPr>
            </w:pPr>
            <w:r>
              <w:rPr>
                <w:szCs w:val="20"/>
                <w:lang w:val="en-GB" w:eastAsia="ja-JP"/>
              </w:rPr>
              <w:t>Hung Ly</w:t>
            </w:r>
          </w:p>
        </w:tc>
        <w:tc>
          <w:tcPr>
            <w:tcW w:w="3963" w:type="dxa"/>
          </w:tcPr>
          <w:p w14:paraId="03E064B5" w14:textId="77777777" w:rsidR="00A66F83" w:rsidRDefault="00A66F83">
            <w:pPr>
              <w:rPr>
                <w:szCs w:val="20"/>
                <w:lang w:val="sv-SE" w:eastAsia="ja-JP"/>
              </w:rPr>
            </w:pPr>
            <w:hyperlink r:id="rId21">
              <w:r>
                <w:rPr>
                  <w:rStyle w:val="Hyperlink"/>
                  <w:szCs w:val="20"/>
                  <w:lang w:val="sv-SE" w:eastAsia="ja-JP"/>
                </w:rPr>
                <w:t>gsarkis@qti.qualcomm.com</w:t>
              </w:r>
            </w:hyperlink>
          </w:p>
          <w:p w14:paraId="52843697" w14:textId="77777777" w:rsidR="00A66F83" w:rsidRPr="008505A9" w:rsidRDefault="00A66F83">
            <w:pPr>
              <w:rPr>
                <w:lang w:val="sv-SE"/>
              </w:rPr>
            </w:pPr>
            <w:hyperlink r:id="rId22">
              <w:r>
                <w:rPr>
                  <w:rStyle w:val="Hyperlink"/>
                  <w:szCs w:val="20"/>
                  <w:lang w:val="sv-SE" w:eastAsia="ja-JP"/>
                </w:rPr>
                <w:t>hdly@qti.qualcomm.com</w:t>
              </w:r>
            </w:hyperlink>
            <w:r>
              <w:rPr>
                <w:szCs w:val="20"/>
                <w:lang w:val="sv-SE" w:eastAsia="ja-JP"/>
              </w:rPr>
              <w:t xml:space="preserve"> </w:t>
            </w:r>
          </w:p>
        </w:tc>
      </w:tr>
      <w:tr w:rsidR="00A66F83" w14:paraId="6D840E64" w14:textId="77777777" w:rsidTr="003749C0">
        <w:tc>
          <w:tcPr>
            <w:tcW w:w="2818" w:type="dxa"/>
          </w:tcPr>
          <w:p w14:paraId="6AF5B4C8" w14:textId="77777777" w:rsidR="00A66F83" w:rsidRDefault="00973417">
            <w:pPr>
              <w:rPr>
                <w:szCs w:val="20"/>
                <w:lang w:val="en-GB" w:eastAsia="ja-JP"/>
              </w:rPr>
            </w:pPr>
            <w:r>
              <w:rPr>
                <w:szCs w:val="20"/>
                <w:lang w:val="en-GB" w:eastAsia="ja-JP"/>
              </w:rPr>
              <w:t>Fujitsu</w:t>
            </w:r>
          </w:p>
        </w:tc>
        <w:tc>
          <w:tcPr>
            <w:tcW w:w="2848" w:type="dxa"/>
          </w:tcPr>
          <w:p w14:paraId="6F255151" w14:textId="77777777" w:rsidR="00A66F83" w:rsidRDefault="00973417">
            <w:pPr>
              <w:rPr>
                <w:szCs w:val="20"/>
                <w:lang w:val="en-GB" w:eastAsia="ja-JP"/>
              </w:rPr>
            </w:pPr>
            <w:r>
              <w:rPr>
                <w:szCs w:val="20"/>
                <w:lang w:val="en-GB" w:eastAsia="ja-JP"/>
              </w:rPr>
              <w:t>Lei Zhang</w:t>
            </w:r>
          </w:p>
        </w:tc>
        <w:tc>
          <w:tcPr>
            <w:tcW w:w="3963" w:type="dxa"/>
          </w:tcPr>
          <w:p w14:paraId="05AD8997" w14:textId="77777777" w:rsidR="00A66F83" w:rsidRDefault="00973417">
            <w:pPr>
              <w:rPr>
                <w:szCs w:val="20"/>
                <w:lang w:val="en-GB" w:eastAsia="ja-JP"/>
              </w:rPr>
            </w:pPr>
            <w:r>
              <w:rPr>
                <w:szCs w:val="20"/>
                <w:lang w:val="en-GB" w:eastAsia="ja-JP"/>
              </w:rPr>
              <w:t>zhanglei@fujitsu.com</w:t>
            </w:r>
          </w:p>
        </w:tc>
      </w:tr>
      <w:tr w:rsidR="00A66F83" w14:paraId="34C63C17" w14:textId="77777777" w:rsidTr="003749C0">
        <w:tc>
          <w:tcPr>
            <w:tcW w:w="2818" w:type="dxa"/>
          </w:tcPr>
          <w:p w14:paraId="7E28F66E" w14:textId="77777777" w:rsidR="00A66F83" w:rsidRDefault="00973417">
            <w:pPr>
              <w:rPr>
                <w:szCs w:val="20"/>
                <w:lang w:val="en-GB" w:eastAsia="ja-JP"/>
              </w:rPr>
            </w:pPr>
            <w:proofErr w:type="spellStart"/>
            <w:r>
              <w:rPr>
                <w:rFonts w:eastAsia="PMingLiU"/>
                <w:szCs w:val="20"/>
                <w:lang w:val="en-GB" w:eastAsia="zh-TW"/>
              </w:rPr>
              <w:t>Fainity</w:t>
            </w:r>
            <w:proofErr w:type="spellEnd"/>
          </w:p>
        </w:tc>
        <w:tc>
          <w:tcPr>
            <w:tcW w:w="2848" w:type="dxa"/>
          </w:tcPr>
          <w:p w14:paraId="0482CD94" w14:textId="77777777" w:rsidR="00A66F83" w:rsidRDefault="00973417">
            <w:pPr>
              <w:rPr>
                <w:szCs w:val="20"/>
                <w:lang w:val="en-GB" w:eastAsia="ja-JP"/>
              </w:rPr>
            </w:pPr>
            <w:proofErr w:type="spellStart"/>
            <w:r>
              <w:rPr>
                <w:rFonts w:eastAsia="PMingLiU"/>
                <w:szCs w:val="20"/>
                <w:lang w:val="en-GB" w:eastAsia="zh-TW"/>
              </w:rPr>
              <w:t>ChieMing</w:t>
            </w:r>
            <w:proofErr w:type="spellEnd"/>
          </w:p>
        </w:tc>
        <w:tc>
          <w:tcPr>
            <w:tcW w:w="3963" w:type="dxa"/>
          </w:tcPr>
          <w:p w14:paraId="291564BC" w14:textId="77777777" w:rsidR="00A66F83" w:rsidRDefault="00973417">
            <w:pPr>
              <w:rPr>
                <w:szCs w:val="20"/>
                <w:lang w:val="en-GB" w:eastAsia="ja-JP"/>
              </w:rPr>
            </w:pPr>
            <w:r>
              <w:rPr>
                <w:rFonts w:eastAsia="PMingLiU"/>
                <w:szCs w:val="20"/>
                <w:lang w:val="en-GB" w:eastAsia="zh-TW"/>
              </w:rPr>
              <w:t>chieming@fainnov.com</w:t>
            </w:r>
          </w:p>
        </w:tc>
      </w:tr>
      <w:tr w:rsidR="001F2BC8" w:rsidRPr="00D74749" w14:paraId="2F78AE71" w14:textId="77777777" w:rsidTr="003749C0">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Default="001F2BC8" w:rsidP="001F2BC8">
            <w:pPr>
              <w:rPr>
                <w:szCs w:val="20"/>
                <w:lang w:val="sv-SE" w:eastAsia="ja-JP"/>
              </w:rPr>
            </w:pPr>
            <w:r>
              <w:rPr>
                <w:szCs w:val="20"/>
                <w:lang w:val="sv-SE" w:eastAsia="ja-JP"/>
              </w:rPr>
              <w:t>Naizheng Zheng</w:t>
            </w:r>
          </w:p>
          <w:p w14:paraId="32D924AD" w14:textId="77777777" w:rsidR="001F2BC8" w:rsidRDefault="001F2BC8" w:rsidP="001F2BC8">
            <w:pPr>
              <w:rPr>
                <w:szCs w:val="20"/>
                <w:lang w:val="sv-SE" w:eastAsia="ja-JP"/>
              </w:rPr>
            </w:pPr>
            <w:r>
              <w:rPr>
                <w:szCs w:val="20"/>
                <w:lang w:val="sv-SE" w:eastAsia="ja-JP"/>
              </w:rPr>
              <w:t>David Bhatoolaul</w:t>
            </w:r>
          </w:p>
          <w:p w14:paraId="5F150A35" w14:textId="4F60D537" w:rsidR="001F2BC8" w:rsidRDefault="001F2BC8" w:rsidP="001F2BC8">
            <w:pPr>
              <w:rPr>
                <w:rFonts w:eastAsia="PMingLiU"/>
                <w:szCs w:val="20"/>
                <w:lang w:val="en-GB" w:eastAsia="zh-TW"/>
              </w:rPr>
            </w:pPr>
            <w:r>
              <w:rPr>
                <w:szCs w:val="20"/>
                <w:lang w:val="sv-SE" w:eastAsia="ja-JP"/>
              </w:rPr>
              <w:t>Cássio Ribeiro</w:t>
            </w:r>
          </w:p>
        </w:tc>
        <w:tc>
          <w:tcPr>
            <w:tcW w:w="3963" w:type="dxa"/>
          </w:tcPr>
          <w:p w14:paraId="50E08D0D" w14:textId="77777777" w:rsidR="001F2BC8" w:rsidRDefault="001F2BC8" w:rsidP="001F2BC8">
            <w:pPr>
              <w:rPr>
                <w:szCs w:val="20"/>
                <w:lang w:val="sv-SE" w:eastAsia="ja-JP"/>
              </w:rPr>
            </w:pPr>
            <w:hyperlink r:id="rId23" w:history="1">
              <w:r w:rsidRPr="00F52CD2">
                <w:rPr>
                  <w:rStyle w:val="Hyperlink"/>
                  <w:szCs w:val="20"/>
                  <w:lang w:val="sv-SE"/>
                </w:rPr>
                <w:t>naizheng.zheng@nokia-sbell.com</w:t>
              </w:r>
            </w:hyperlink>
          </w:p>
          <w:p w14:paraId="518FFF0B" w14:textId="77777777" w:rsidR="001F2BC8" w:rsidRDefault="001F2BC8" w:rsidP="001F2BC8">
            <w:pPr>
              <w:rPr>
                <w:szCs w:val="20"/>
                <w:lang w:val="sv-SE" w:eastAsia="ja-JP"/>
              </w:rPr>
            </w:pPr>
            <w:hyperlink r:id="rId24" w:history="1">
              <w:r w:rsidRPr="00F52CD2">
                <w:rPr>
                  <w:rStyle w:val="Hyperlink"/>
                  <w:szCs w:val="20"/>
                  <w:lang w:val="sv-SE"/>
                </w:rPr>
                <w:t>david.bhatoolaul@nokia.com</w:t>
              </w:r>
            </w:hyperlink>
            <w:r>
              <w:rPr>
                <w:szCs w:val="20"/>
                <w:lang w:val="sv-SE" w:eastAsia="ja-JP"/>
              </w:rPr>
              <w:t xml:space="preserve"> </w:t>
            </w:r>
          </w:p>
          <w:p w14:paraId="4535793B" w14:textId="1C38223D" w:rsidR="001F2BC8" w:rsidRPr="001F2BC8" w:rsidRDefault="001F2BC8" w:rsidP="001F2BC8">
            <w:pPr>
              <w:rPr>
                <w:rFonts w:eastAsia="PMingLiU"/>
                <w:szCs w:val="20"/>
                <w:lang w:val="sv-SE" w:eastAsia="zh-TW"/>
              </w:rPr>
            </w:pPr>
            <w:hyperlink r:id="rId25" w:history="1">
              <w:r w:rsidRPr="00F52CD2">
                <w:rPr>
                  <w:rStyle w:val="Hyperlink"/>
                  <w:szCs w:val="20"/>
                  <w:lang w:val="sv-SE"/>
                </w:rPr>
                <w:t>cassio.ribeiro@nokia.com</w:t>
              </w:r>
            </w:hyperlink>
            <w:r>
              <w:rPr>
                <w:szCs w:val="20"/>
                <w:lang w:val="sv-SE" w:eastAsia="ja-JP"/>
              </w:rPr>
              <w:t xml:space="preserve"> </w:t>
            </w:r>
          </w:p>
        </w:tc>
      </w:tr>
      <w:tr w:rsidR="00811691" w:rsidRPr="00D74749" w14:paraId="39EFBC9F" w14:textId="77777777" w:rsidTr="003749C0">
        <w:tc>
          <w:tcPr>
            <w:tcW w:w="2818" w:type="dxa"/>
          </w:tcPr>
          <w:p w14:paraId="0A6D1529" w14:textId="4EAB0333" w:rsidR="00811691" w:rsidRDefault="00811691" w:rsidP="00811691">
            <w:pPr>
              <w:rPr>
                <w:szCs w:val="20"/>
                <w:lang w:val="sv-SE" w:eastAsia="ja-JP"/>
              </w:rPr>
            </w:pPr>
            <w:r w:rsidRPr="0045093A">
              <w:rPr>
                <w:szCs w:val="20"/>
                <w:lang w:val="sv-SE" w:eastAsia="ja-JP"/>
              </w:rPr>
              <w:t>Sharp</w:t>
            </w:r>
          </w:p>
        </w:tc>
        <w:tc>
          <w:tcPr>
            <w:tcW w:w="2848" w:type="dxa"/>
          </w:tcPr>
          <w:p w14:paraId="11A697EB" w14:textId="77777777" w:rsidR="00811691" w:rsidRPr="0045093A" w:rsidRDefault="00811691" w:rsidP="00811691">
            <w:pPr>
              <w:spacing w:after="0"/>
              <w:rPr>
                <w:szCs w:val="20"/>
                <w:lang w:val="sv-SE" w:eastAsia="ja-JP"/>
              </w:rPr>
            </w:pPr>
            <w:r w:rsidRPr="0045093A">
              <w:rPr>
                <w:szCs w:val="20"/>
                <w:lang w:val="sv-SE" w:eastAsia="ja-JP"/>
              </w:rPr>
              <w:t>Hiroki Takahashi</w:t>
            </w:r>
          </w:p>
          <w:p w14:paraId="3F1EC46C" w14:textId="77777777" w:rsidR="00811691" w:rsidRDefault="00811691" w:rsidP="00811691">
            <w:pPr>
              <w:spacing w:after="0"/>
              <w:rPr>
                <w:szCs w:val="20"/>
                <w:lang w:val="sv-SE" w:eastAsia="ja-JP"/>
              </w:rPr>
            </w:pPr>
            <w:r w:rsidRPr="0045093A">
              <w:rPr>
                <w:szCs w:val="20"/>
                <w:lang w:val="sv-SE" w:eastAsia="ja-JP"/>
              </w:rPr>
              <w:t>Juan Liu</w:t>
            </w:r>
          </w:p>
          <w:p w14:paraId="15D17B52" w14:textId="1A6249F7" w:rsidR="00811691" w:rsidRDefault="00811691" w:rsidP="00811691">
            <w:pPr>
              <w:rPr>
                <w:szCs w:val="20"/>
                <w:lang w:val="sv-SE" w:eastAsia="ja-JP"/>
              </w:rPr>
            </w:pPr>
            <w:r>
              <w:rPr>
                <w:rFonts w:eastAsiaTheme="minorEastAsia" w:hint="eastAsia"/>
                <w:szCs w:val="20"/>
                <w:lang w:val="sv-SE" w:eastAsia="ja-JP"/>
              </w:rPr>
              <w:t>E</w:t>
            </w:r>
            <w:r>
              <w:rPr>
                <w:rFonts w:eastAsiaTheme="minorEastAsia"/>
                <w:szCs w:val="20"/>
                <w:lang w:val="sv-SE" w:eastAsia="ja-JP"/>
              </w:rPr>
              <w:t>mily Lai</w:t>
            </w:r>
          </w:p>
        </w:tc>
        <w:tc>
          <w:tcPr>
            <w:tcW w:w="3963" w:type="dxa"/>
          </w:tcPr>
          <w:p w14:paraId="47BC3D54" w14:textId="77777777" w:rsidR="00811691" w:rsidRPr="0045093A" w:rsidRDefault="00811691" w:rsidP="00811691">
            <w:pPr>
              <w:spacing w:after="0"/>
              <w:rPr>
                <w:rFonts w:eastAsiaTheme="minorEastAsia"/>
                <w:sz w:val="20"/>
                <w:szCs w:val="20"/>
                <w:lang w:val="sv-SE" w:eastAsia="ja-JP"/>
              </w:rPr>
            </w:pPr>
            <w:hyperlink r:id="rId26" w:history="1">
              <w:r w:rsidRPr="0045093A">
                <w:rPr>
                  <w:rStyle w:val="Hyperlink"/>
                  <w:rFonts w:eastAsiaTheme="minorEastAsia"/>
                  <w:szCs w:val="20"/>
                  <w:lang w:val="sv-SE" w:eastAsia="ja-JP"/>
                </w:rPr>
                <w:t>takahashi.hiroki@mail.sharp</w:t>
              </w:r>
            </w:hyperlink>
          </w:p>
          <w:p w14:paraId="1B89ACFD" w14:textId="77777777" w:rsidR="00811691" w:rsidRPr="0045093A" w:rsidRDefault="00811691" w:rsidP="00811691">
            <w:pPr>
              <w:spacing w:after="0"/>
              <w:rPr>
                <w:rFonts w:eastAsiaTheme="minorEastAsia"/>
                <w:sz w:val="20"/>
                <w:szCs w:val="20"/>
                <w:lang w:val="sv-SE" w:eastAsia="ja-JP"/>
              </w:rPr>
            </w:pPr>
            <w:hyperlink r:id="rId27" w:history="1">
              <w:r w:rsidRPr="0045093A">
                <w:rPr>
                  <w:rStyle w:val="Hyperlink"/>
                  <w:rFonts w:eastAsiaTheme="minorEastAsia"/>
                  <w:szCs w:val="20"/>
                  <w:lang w:val="sv-SE" w:eastAsia="ja-JP"/>
                </w:rPr>
                <w:t>juan.liu@cn.sharp-world.com</w:t>
              </w:r>
            </w:hyperlink>
          </w:p>
          <w:p w14:paraId="2074BFD3" w14:textId="0BBE27DA" w:rsidR="00811691" w:rsidRDefault="00811691" w:rsidP="00811691">
            <w:hyperlink r:id="rId28" w:history="1">
              <w:r w:rsidRPr="00C3475F">
                <w:rPr>
                  <w:rStyle w:val="Hyperlink"/>
                </w:rPr>
                <w:t>emily.ch.lai@sharp-world.com.tw</w:t>
              </w:r>
            </w:hyperlink>
          </w:p>
        </w:tc>
      </w:tr>
      <w:tr w:rsidR="003749C0" w:rsidRPr="00D74749" w14:paraId="2063259F" w14:textId="77777777" w:rsidTr="003749C0">
        <w:tc>
          <w:tcPr>
            <w:tcW w:w="2818" w:type="dxa"/>
          </w:tcPr>
          <w:p w14:paraId="6B0CD3EF" w14:textId="77777777" w:rsidR="003749C0" w:rsidRPr="00803613" w:rsidRDefault="003749C0" w:rsidP="00481BB6">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tcPr>
          <w:p w14:paraId="662B727B"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 Wang</w:t>
            </w:r>
          </w:p>
          <w:p w14:paraId="2BD3BFDD"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ifan Xue</w:t>
            </w:r>
          </w:p>
          <w:p w14:paraId="75743954"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X</w:t>
            </w:r>
            <w:r w:rsidRPr="00803613">
              <w:rPr>
                <w:sz w:val="20"/>
                <w:szCs w:val="20"/>
                <w:lang w:val="sv-SE" w:eastAsia="ja-JP"/>
              </w:rPr>
              <w:t>iaolei Tie</w:t>
            </w:r>
          </w:p>
          <w:p w14:paraId="06C846A0"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an Cheng</w:t>
            </w:r>
          </w:p>
          <w:p w14:paraId="4C4A2C62" w14:textId="77777777" w:rsidR="003749C0" w:rsidRPr="00803613" w:rsidRDefault="003749C0" w:rsidP="00481BB6">
            <w:pPr>
              <w:spacing w:after="0"/>
              <w:rPr>
                <w:rFonts w:eastAsia="DengXian"/>
                <w:sz w:val="20"/>
                <w:szCs w:val="20"/>
                <w:lang w:val="en-GB" w:eastAsia="zh-CN"/>
              </w:rPr>
            </w:pPr>
            <w:r w:rsidRPr="00803613">
              <w:rPr>
                <w:rFonts w:hint="eastAsia"/>
                <w:sz w:val="20"/>
                <w:szCs w:val="20"/>
                <w:lang w:val="sv-SE" w:eastAsia="ja-JP"/>
              </w:rPr>
              <w:t>M</w:t>
            </w:r>
            <w:r w:rsidRPr="00803613">
              <w:rPr>
                <w:sz w:val="20"/>
                <w:szCs w:val="20"/>
                <w:lang w:val="sv-SE" w:eastAsia="ja-JP"/>
              </w:rPr>
              <w:t>atthew Webb</w:t>
            </w:r>
          </w:p>
        </w:tc>
        <w:tc>
          <w:tcPr>
            <w:tcW w:w="3963" w:type="dxa"/>
          </w:tcPr>
          <w:p w14:paraId="549597A6" w14:textId="77777777" w:rsidR="003749C0" w:rsidRDefault="003749C0" w:rsidP="00481BB6">
            <w:pPr>
              <w:spacing w:after="0" w:line="240" w:lineRule="auto"/>
              <w:rPr>
                <w:rFonts w:eastAsia="DengXian"/>
                <w:szCs w:val="20"/>
                <w:lang w:eastAsia="zh-CN"/>
              </w:rPr>
            </w:pPr>
            <w:hyperlink r:id="rId29" w:history="1">
              <w:r w:rsidRPr="00AB5CB4">
                <w:rPr>
                  <w:rStyle w:val="Hyperlink"/>
                </w:rPr>
                <w:t>w</w:t>
              </w:r>
              <w:r w:rsidRPr="00AB5CB4">
                <w:rPr>
                  <w:rStyle w:val="Hyperlink"/>
                  <w:rFonts w:eastAsia="DengXian"/>
                  <w:szCs w:val="20"/>
                  <w:lang w:eastAsia="zh-CN"/>
                </w:rPr>
                <w:t>angyi6@huawei.com</w:t>
              </w:r>
            </w:hyperlink>
            <w:r>
              <w:t xml:space="preserve"> </w:t>
            </w:r>
            <w:hyperlink r:id="rId30" w:history="1">
              <w:r w:rsidRPr="00AB5CB4">
                <w:rPr>
                  <w:rStyle w:val="Hyperlink"/>
                  <w:rFonts w:eastAsia="DengXian"/>
                  <w:szCs w:val="20"/>
                  <w:lang w:eastAsia="zh-CN"/>
                </w:rPr>
                <w:t>xueyifan1@huawei.com</w:t>
              </w:r>
            </w:hyperlink>
          </w:p>
          <w:p w14:paraId="09E7924D" w14:textId="77777777" w:rsidR="003749C0" w:rsidRDefault="003749C0" w:rsidP="00481BB6">
            <w:pPr>
              <w:spacing w:after="0" w:line="240" w:lineRule="auto"/>
              <w:rPr>
                <w:rFonts w:eastAsia="DengXian"/>
                <w:sz w:val="20"/>
                <w:szCs w:val="20"/>
                <w:lang w:eastAsia="zh-CN"/>
              </w:rPr>
            </w:pPr>
            <w:hyperlink r:id="rId31" w:history="1">
              <w:r w:rsidRPr="00AB5CB4">
                <w:rPr>
                  <w:rStyle w:val="Hyperlink"/>
                  <w:rFonts w:eastAsia="DengXian"/>
                  <w:szCs w:val="20"/>
                  <w:lang w:eastAsia="zh-CN"/>
                </w:rPr>
                <w:t>tiexiaolei@hisilicon.com</w:t>
              </w:r>
            </w:hyperlink>
          </w:p>
          <w:p w14:paraId="13E44308" w14:textId="77777777" w:rsidR="003749C0" w:rsidRDefault="003749C0" w:rsidP="00481BB6">
            <w:pPr>
              <w:spacing w:after="0" w:line="240" w:lineRule="auto"/>
              <w:rPr>
                <w:rFonts w:eastAsia="DengXian"/>
                <w:sz w:val="20"/>
                <w:szCs w:val="20"/>
                <w:lang w:eastAsia="zh-CN"/>
              </w:rPr>
            </w:pPr>
            <w:hyperlink r:id="rId32" w:history="1">
              <w:r w:rsidRPr="00AB5CB4">
                <w:rPr>
                  <w:rStyle w:val="Hyperlink"/>
                  <w:rFonts w:eastAsia="DengXian"/>
                  <w:szCs w:val="20"/>
                  <w:lang w:eastAsia="zh-CN"/>
                </w:rPr>
                <w:t>chengyan.cheng@huawei.com</w:t>
              </w:r>
            </w:hyperlink>
          </w:p>
          <w:p w14:paraId="36EC4015" w14:textId="77777777" w:rsidR="003749C0" w:rsidRPr="00803613" w:rsidRDefault="003749C0" w:rsidP="00481BB6">
            <w:pPr>
              <w:spacing w:after="0" w:line="240" w:lineRule="auto"/>
              <w:rPr>
                <w:rFonts w:eastAsia="DengXian"/>
                <w:sz w:val="20"/>
                <w:szCs w:val="20"/>
                <w:lang w:eastAsia="zh-CN"/>
              </w:rPr>
            </w:pPr>
            <w:hyperlink r:id="rId33" w:history="1">
              <w:r w:rsidRPr="00AB5CB4">
                <w:rPr>
                  <w:rStyle w:val="Hyperlink"/>
                  <w:rFonts w:eastAsia="DengXian"/>
                  <w:szCs w:val="20"/>
                  <w:lang w:eastAsia="zh-CN"/>
                </w:rPr>
                <w:t>matthew.webb@huawei.com</w:t>
              </w:r>
            </w:hyperlink>
          </w:p>
        </w:tc>
      </w:tr>
      <w:tr w:rsidR="005727E6" w:rsidRPr="00D74749" w14:paraId="2679B27B" w14:textId="77777777" w:rsidTr="003749C0">
        <w:tc>
          <w:tcPr>
            <w:tcW w:w="2818" w:type="dxa"/>
          </w:tcPr>
          <w:p w14:paraId="67843467" w14:textId="253B387F" w:rsidR="005727E6" w:rsidRPr="005727E6" w:rsidRDefault="005727E6" w:rsidP="005727E6">
            <w:pPr>
              <w:rPr>
                <w:rFonts w:eastAsia="DengXian"/>
                <w:sz w:val="20"/>
                <w:szCs w:val="20"/>
                <w:lang w:eastAsia="zh-CN"/>
              </w:rPr>
            </w:pPr>
            <w:r w:rsidRPr="005727E6">
              <w:rPr>
                <w:rFonts w:eastAsia="DengXian" w:hint="eastAsia"/>
                <w:sz w:val="20"/>
                <w:szCs w:val="20"/>
                <w:lang w:eastAsia="zh-CN"/>
              </w:rPr>
              <w:lastRenderedPageBreak/>
              <w:t>C</w:t>
            </w:r>
            <w:r w:rsidRPr="005727E6">
              <w:rPr>
                <w:rFonts w:eastAsia="DengXian"/>
                <w:sz w:val="20"/>
                <w:szCs w:val="20"/>
                <w:lang w:eastAsia="zh-CN"/>
              </w:rPr>
              <w:t>MCC</w:t>
            </w:r>
          </w:p>
        </w:tc>
        <w:tc>
          <w:tcPr>
            <w:tcW w:w="2848" w:type="dxa"/>
          </w:tcPr>
          <w:p w14:paraId="17FBC0A5" w14:textId="77777777" w:rsidR="005727E6" w:rsidRPr="005727E6" w:rsidRDefault="005727E6" w:rsidP="005727E6">
            <w:pPr>
              <w:spacing w:after="0"/>
              <w:rPr>
                <w:rFonts w:eastAsia="DengXian"/>
                <w:sz w:val="20"/>
                <w:szCs w:val="20"/>
                <w:lang w:val="sv-SE" w:eastAsia="zh-CN"/>
              </w:rPr>
            </w:pPr>
            <w:r w:rsidRPr="005727E6">
              <w:rPr>
                <w:rFonts w:eastAsia="DengXian" w:hint="eastAsia"/>
                <w:sz w:val="20"/>
                <w:szCs w:val="20"/>
                <w:lang w:val="sv-SE" w:eastAsia="zh-CN"/>
              </w:rPr>
              <w:t>Xiaodong</w:t>
            </w:r>
            <w:r w:rsidRPr="005727E6">
              <w:rPr>
                <w:rFonts w:eastAsia="DengXian"/>
                <w:sz w:val="20"/>
                <w:szCs w:val="20"/>
                <w:lang w:val="sv-SE" w:eastAsia="zh-CN"/>
              </w:rPr>
              <w:t xml:space="preserve"> S</w:t>
            </w:r>
            <w:r w:rsidRPr="005727E6">
              <w:rPr>
                <w:rFonts w:eastAsia="DengXian" w:hint="eastAsia"/>
                <w:sz w:val="20"/>
                <w:szCs w:val="20"/>
                <w:lang w:val="sv-SE" w:eastAsia="zh-CN"/>
              </w:rPr>
              <w:t>hen</w:t>
            </w:r>
          </w:p>
          <w:p w14:paraId="55DB5318" w14:textId="01ABC88F" w:rsidR="005727E6" w:rsidRPr="005727E6" w:rsidRDefault="005727E6" w:rsidP="005727E6">
            <w:pPr>
              <w:spacing w:after="0"/>
              <w:rPr>
                <w:rFonts w:eastAsia="DengXian"/>
                <w:sz w:val="20"/>
                <w:szCs w:val="20"/>
                <w:lang w:val="sv-SE" w:eastAsia="zh-CN"/>
              </w:rPr>
            </w:pPr>
            <w:r w:rsidRPr="005727E6">
              <w:rPr>
                <w:rFonts w:eastAsia="DengXian"/>
                <w:sz w:val="20"/>
                <w:szCs w:val="20"/>
                <w:lang w:val="sv-SE" w:eastAsia="zh-CN"/>
              </w:rPr>
              <w:t>M</w:t>
            </w:r>
            <w:r w:rsidRPr="005727E6">
              <w:rPr>
                <w:rFonts w:eastAsia="DengXian" w:hint="eastAsia"/>
                <w:sz w:val="20"/>
                <w:szCs w:val="20"/>
                <w:lang w:val="sv-SE" w:eastAsia="zh-CN"/>
              </w:rPr>
              <w:t>inghan</w:t>
            </w:r>
            <w:r w:rsidRPr="005727E6">
              <w:rPr>
                <w:rFonts w:eastAsia="DengXian"/>
                <w:sz w:val="20"/>
                <w:szCs w:val="20"/>
                <w:lang w:val="sv-SE" w:eastAsia="zh-CN"/>
              </w:rPr>
              <w:t xml:space="preserve"> J</w:t>
            </w:r>
            <w:r w:rsidRPr="005727E6">
              <w:rPr>
                <w:rFonts w:eastAsia="DengXian" w:hint="eastAsia"/>
                <w:sz w:val="20"/>
                <w:szCs w:val="20"/>
                <w:lang w:val="sv-SE" w:eastAsia="zh-CN"/>
              </w:rPr>
              <w:t>iao</w:t>
            </w:r>
          </w:p>
        </w:tc>
        <w:tc>
          <w:tcPr>
            <w:tcW w:w="3963" w:type="dxa"/>
          </w:tcPr>
          <w:p w14:paraId="316C8D8B" w14:textId="77777777" w:rsidR="005727E6" w:rsidRPr="005727E6" w:rsidRDefault="005727E6" w:rsidP="005727E6">
            <w:pPr>
              <w:spacing w:after="0"/>
              <w:rPr>
                <w:rStyle w:val="Hyperlink"/>
                <w:sz w:val="20"/>
                <w:lang w:val="sv-SE"/>
              </w:rPr>
            </w:pPr>
            <w:hyperlink r:id="rId34" w:history="1">
              <w:r w:rsidRPr="005727E6">
                <w:rPr>
                  <w:rStyle w:val="Hyperlink"/>
                  <w:rFonts w:hint="eastAsia"/>
                  <w:sz w:val="20"/>
                  <w:szCs w:val="20"/>
                  <w:lang w:val="sv-SE"/>
                </w:rPr>
                <w:t>s</w:t>
              </w:r>
              <w:r w:rsidRPr="005727E6">
                <w:rPr>
                  <w:rStyle w:val="Hyperlink"/>
                  <w:sz w:val="20"/>
                  <w:szCs w:val="20"/>
                  <w:lang w:val="sv-SE"/>
                </w:rPr>
                <w:t>henxiaodong@chinamobile.com</w:t>
              </w:r>
            </w:hyperlink>
          </w:p>
          <w:p w14:paraId="5A0FAD56" w14:textId="2C7EE876" w:rsidR="005727E6" w:rsidRPr="005727E6" w:rsidRDefault="005727E6" w:rsidP="005727E6">
            <w:pPr>
              <w:spacing w:after="0" w:line="240" w:lineRule="auto"/>
              <w:rPr>
                <w:sz w:val="20"/>
              </w:rPr>
            </w:pPr>
            <w:r w:rsidRPr="005727E6">
              <w:rPr>
                <w:rStyle w:val="Hyperlink"/>
                <w:sz w:val="20"/>
                <w:szCs w:val="20"/>
              </w:rPr>
              <w:t>jiaominghan@chinamobile.com</w:t>
            </w:r>
          </w:p>
        </w:tc>
      </w:tr>
      <w:tr w:rsidR="00DC439E" w:rsidRPr="00D74749" w14:paraId="4D8803C0" w14:textId="77777777" w:rsidTr="003749C0">
        <w:tc>
          <w:tcPr>
            <w:tcW w:w="2818" w:type="dxa"/>
          </w:tcPr>
          <w:p w14:paraId="0393F084" w14:textId="2CB3E2C1" w:rsidR="00DC439E" w:rsidRPr="005727E6" w:rsidRDefault="00DC439E" w:rsidP="005727E6">
            <w:pPr>
              <w:rPr>
                <w:rFonts w:eastAsia="DengXian"/>
                <w:szCs w:val="20"/>
                <w:lang w:eastAsia="zh-CN"/>
              </w:rPr>
            </w:pPr>
            <w:r>
              <w:rPr>
                <w:rFonts w:eastAsia="DengXian" w:hint="eastAsia"/>
                <w:szCs w:val="20"/>
                <w:lang w:val="en-GB" w:eastAsia="zh-CN"/>
              </w:rPr>
              <w:t>CATT</w:t>
            </w:r>
          </w:p>
        </w:tc>
        <w:tc>
          <w:tcPr>
            <w:tcW w:w="2848" w:type="dxa"/>
          </w:tcPr>
          <w:p w14:paraId="0C0EC5A8" w14:textId="77777777" w:rsidR="00DC439E" w:rsidRDefault="00DC439E" w:rsidP="00F46756">
            <w:pPr>
              <w:spacing w:after="0"/>
              <w:rPr>
                <w:rFonts w:eastAsia="DengXian"/>
                <w:szCs w:val="20"/>
                <w:lang w:val="sv-SE" w:eastAsia="zh-CN"/>
              </w:rPr>
            </w:pPr>
            <w:r>
              <w:rPr>
                <w:rFonts w:eastAsia="DengXian" w:hint="eastAsia"/>
                <w:szCs w:val="20"/>
                <w:lang w:val="sv-SE" w:eastAsia="zh-CN"/>
              </w:rPr>
              <w:t>Shupeng Li</w:t>
            </w:r>
          </w:p>
          <w:p w14:paraId="5D7EBC36" w14:textId="2DC172B5" w:rsidR="00DC439E" w:rsidRPr="005727E6" w:rsidRDefault="00DC439E" w:rsidP="005727E6">
            <w:pPr>
              <w:spacing w:after="0"/>
              <w:rPr>
                <w:rFonts w:eastAsia="DengXian"/>
                <w:szCs w:val="20"/>
                <w:lang w:val="sv-SE" w:eastAsia="zh-CN"/>
              </w:rPr>
            </w:pPr>
            <w:r>
              <w:rPr>
                <w:rFonts w:eastAsia="DengXian" w:hint="eastAsia"/>
                <w:szCs w:val="20"/>
                <w:lang w:val="sv-SE" w:eastAsia="zh-CN"/>
              </w:rPr>
              <w:t>Miaomiao Liu</w:t>
            </w:r>
          </w:p>
        </w:tc>
        <w:tc>
          <w:tcPr>
            <w:tcW w:w="3963" w:type="dxa"/>
          </w:tcPr>
          <w:p w14:paraId="715A57D4" w14:textId="77777777" w:rsidR="00DC439E" w:rsidRDefault="00DC439E" w:rsidP="00F46756">
            <w:pPr>
              <w:spacing w:after="0" w:line="240" w:lineRule="auto"/>
              <w:rPr>
                <w:rFonts w:eastAsia="DengXian"/>
                <w:lang w:eastAsia="zh-CN"/>
              </w:rPr>
            </w:pPr>
            <w:hyperlink r:id="rId35" w:history="1">
              <w:r w:rsidRPr="000B7A63">
                <w:rPr>
                  <w:rStyle w:val="Hyperlink"/>
                  <w:rFonts w:eastAsia="DengXian" w:hint="eastAsia"/>
                  <w:lang w:eastAsia="zh-CN"/>
                </w:rPr>
                <w:t>lsp@catt.cn</w:t>
              </w:r>
            </w:hyperlink>
          </w:p>
          <w:p w14:paraId="31E84432" w14:textId="77777777" w:rsidR="00DC439E" w:rsidRDefault="00DC439E" w:rsidP="00F46756">
            <w:pPr>
              <w:spacing w:after="0" w:line="240" w:lineRule="auto"/>
              <w:rPr>
                <w:rFonts w:eastAsia="DengXian"/>
                <w:lang w:eastAsia="zh-CN"/>
              </w:rPr>
            </w:pPr>
            <w:hyperlink r:id="rId36" w:history="1">
              <w:r w:rsidRPr="000B7A63">
                <w:rPr>
                  <w:rStyle w:val="Hyperlink"/>
                  <w:rFonts w:eastAsia="DengXian" w:hint="eastAsia"/>
                  <w:lang w:eastAsia="zh-CN"/>
                </w:rPr>
                <w:t>liumiaomiao@catt.cn</w:t>
              </w:r>
            </w:hyperlink>
          </w:p>
          <w:p w14:paraId="62074FA9" w14:textId="77777777" w:rsidR="00DC439E" w:rsidRDefault="00DC439E" w:rsidP="005727E6">
            <w:pPr>
              <w:spacing w:after="0"/>
            </w:pPr>
          </w:p>
        </w:tc>
      </w:tr>
      <w:tr w:rsidR="00D74749" w:rsidRPr="00D74749" w14:paraId="0DAC5C08" w14:textId="77777777" w:rsidTr="003749C0">
        <w:tc>
          <w:tcPr>
            <w:tcW w:w="2818" w:type="dxa"/>
          </w:tcPr>
          <w:p w14:paraId="583B8522" w14:textId="5DA00C01" w:rsidR="00D74749" w:rsidRDefault="00D74749" w:rsidP="00D74749">
            <w:pPr>
              <w:rPr>
                <w:rFonts w:eastAsia="DengXian"/>
                <w:szCs w:val="20"/>
                <w:lang w:val="en-GB" w:eastAsia="zh-CN"/>
              </w:rPr>
            </w:pPr>
            <w:r>
              <w:rPr>
                <w:rFonts w:eastAsia="Malgun Gothic" w:hint="eastAsia"/>
                <w:sz w:val="20"/>
                <w:szCs w:val="20"/>
                <w:lang w:val="en-GB" w:eastAsia="ko-KR"/>
              </w:rPr>
              <w:t>ETRI</w:t>
            </w:r>
          </w:p>
        </w:tc>
        <w:tc>
          <w:tcPr>
            <w:tcW w:w="2848" w:type="dxa"/>
          </w:tcPr>
          <w:p w14:paraId="5FF96E69" w14:textId="77777777" w:rsidR="00D74749" w:rsidRPr="0029005C" w:rsidRDefault="00D74749" w:rsidP="00D74749">
            <w:pPr>
              <w:rPr>
                <w:rFonts w:eastAsia="Malgun Gothic"/>
                <w:lang w:val="en-GB" w:eastAsia="ko-KR"/>
              </w:rPr>
            </w:pPr>
            <w:proofErr w:type="spellStart"/>
            <w:r w:rsidRPr="0029005C">
              <w:rPr>
                <w:rFonts w:eastAsia="Malgun Gothic" w:hint="eastAsia"/>
                <w:lang w:val="en-GB" w:eastAsia="ko-KR"/>
              </w:rPr>
              <w:t>Sunghyun</w:t>
            </w:r>
            <w:proofErr w:type="spellEnd"/>
            <w:r w:rsidRPr="0029005C">
              <w:rPr>
                <w:rFonts w:eastAsia="Malgun Gothic" w:hint="eastAsia"/>
                <w:lang w:val="en-GB" w:eastAsia="ko-KR"/>
              </w:rPr>
              <w:t xml:space="preserve"> Moon</w:t>
            </w:r>
          </w:p>
          <w:p w14:paraId="7E6F3BEB" w14:textId="7F0D8922" w:rsidR="00D74749" w:rsidRDefault="00D74749" w:rsidP="00D74749">
            <w:pPr>
              <w:spacing w:after="0"/>
              <w:rPr>
                <w:rFonts w:eastAsia="DengXian"/>
                <w:szCs w:val="20"/>
                <w:lang w:val="sv-SE" w:eastAsia="zh-CN"/>
              </w:rPr>
            </w:pPr>
            <w:proofErr w:type="spellStart"/>
            <w:r w:rsidRPr="0029005C">
              <w:rPr>
                <w:rFonts w:eastAsia="Malgun Gothic" w:hint="eastAsia"/>
                <w:lang w:val="en-GB" w:eastAsia="ko-KR"/>
              </w:rPr>
              <w:t>Junghoon</w:t>
            </w:r>
            <w:proofErr w:type="spellEnd"/>
            <w:r w:rsidRPr="0029005C">
              <w:rPr>
                <w:rFonts w:eastAsia="Malgun Gothic" w:hint="eastAsia"/>
                <w:lang w:val="en-GB" w:eastAsia="ko-KR"/>
              </w:rPr>
              <w:t xml:space="preserve"> Lee</w:t>
            </w:r>
          </w:p>
        </w:tc>
        <w:tc>
          <w:tcPr>
            <w:tcW w:w="3963" w:type="dxa"/>
          </w:tcPr>
          <w:p w14:paraId="4552D922" w14:textId="77777777" w:rsidR="00D74749" w:rsidRPr="0029005C" w:rsidRDefault="00D74749" w:rsidP="00D74749">
            <w:pPr>
              <w:rPr>
                <w:rFonts w:eastAsia="Malgun Gothic"/>
                <w:sz w:val="20"/>
                <w:szCs w:val="20"/>
                <w:lang w:val="sv-SE" w:eastAsia="ko-KR"/>
              </w:rPr>
            </w:pPr>
            <w:hyperlink r:id="rId37" w:history="1">
              <w:r w:rsidRPr="0029005C">
                <w:rPr>
                  <w:rStyle w:val="Hyperlink"/>
                  <w:rFonts w:eastAsia="Malgun Gothic" w:hint="eastAsia"/>
                  <w:lang w:val="sv-SE" w:eastAsia="ko-KR"/>
                </w:rPr>
                <w:t>s</w:t>
              </w:r>
              <w:r w:rsidRPr="0029005C">
                <w:rPr>
                  <w:rStyle w:val="Hyperlink"/>
                  <w:rFonts w:eastAsia="Malgun Gothic" w:hint="eastAsia"/>
                  <w:szCs w:val="20"/>
                  <w:lang w:val="sv-SE" w:eastAsia="ko-KR"/>
                </w:rPr>
                <w:t>h.moon@etri.re.kr</w:t>
              </w:r>
            </w:hyperlink>
            <w:r w:rsidRPr="0029005C">
              <w:rPr>
                <w:rFonts w:eastAsia="Malgun Gothic" w:hint="eastAsia"/>
                <w:sz w:val="20"/>
                <w:szCs w:val="20"/>
                <w:lang w:val="sv-SE" w:eastAsia="ko-KR"/>
              </w:rPr>
              <w:t xml:space="preserve"> </w:t>
            </w:r>
          </w:p>
          <w:p w14:paraId="0C5AAD05" w14:textId="1660C9E4" w:rsidR="00D74749" w:rsidRDefault="00D74749" w:rsidP="00D74749">
            <w:pPr>
              <w:spacing w:after="0" w:line="240" w:lineRule="auto"/>
            </w:pPr>
            <w:hyperlink r:id="rId38" w:history="1">
              <w:r w:rsidRPr="0029005C">
                <w:rPr>
                  <w:rStyle w:val="Hyperlink"/>
                  <w:rFonts w:eastAsia="Malgun Gothic" w:hint="eastAsia"/>
                  <w:szCs w:val="20"/>
                  <w:lang w:val="sv-SE" w:eastAsia="ko-KR"/>
                </w:rPr>
                <w:t>jh.lee@etri.re.kr</w:t>
              </w:r>
            </w:hyperlink>
            <w:r w:rsidRPr="0029005C">
              <w:rPr>
                <w:rFonts w:eastAsia="Malgun Gothic" w:hint="eastAsia"/>
                <w:sz w:val="20"/>
                <w:szCs w:val="20"/>
                <w:lang w:val="sv-SE" w:eastAsia="ko-KR"/>
              </w:rPr>
              <w:t xml:space="preserve"> </w:t>
            </w:r>
          </w:p>
        </w:tc>
      </w:tr>
      <w:tr w:rsidR="00E31C0A" w:rsidRPr="00D74749" w14:paraId="4AEBFA64" w14:textId="77777777" w:rsidTr="003749C0">
        <w:tc>
          <w:tcPr>
            <w:tcW w:w="2818" w:type="dxa"/>
          </w:tcPr>
          <w:p w14:paraId="0991C93F" w14:textId="30F97516" w:rsidR="00E31C0A" w:rsidRDefault="00E31C0A" w:rsidP="00D74749">
            <w:pPr>
              <w:rPr>
                <w:rFonts w:eastAsia="Malgun Gothic" w:hint="eastAsia"/>
                <w:szCs w:val="20"/>
                <w:lang w:val="en-GB" w:eastAsia="ko-KR"/>
              </w:rPr>
            </w:pPr>
            <w:r>
              <w:rPr>
                <w:rFonts w:eastAsia="Malgun Gothic"/>
                <w:szCs w:val="20"/>
                <w:lang w:val="en-GB" w:eastAsia="ko-KR"/>
              </w:rPr>
              <w:t>NEC</w:t>
            </w:r>
          </w:p>
        </w:tc>
        <w:tc>
          <w:tcPr>
            <w:tcW w:w="2848" w:type="dxa"/>
          </w:tcPr>
          <w:p w14:paraId="38E2222C" w14:textId="091C4F7F" w:rsidR="00E31C0A" w:rsidRPr="0029005C" w:rsidRDefault="00E31C0A" w:rsidP="00D74749">
            <w:pPr>
              <w:rPr>
                <w:rFonts w:eastAsia="Malgun Gothic" w:hint="eastAsia"/>
                <w:lang w:val="en-GB" w:eastAsia="ko-KR"/>
              </w:rPr>
            </w:pPr>
            <w:r>
              <w:rPr>
                <w:rFonts w:eastAsia="Malgun Gothic"/>
                <w:lang w:val="en-GB" w:eastAsia="ko-KR"/>
              </w:rPr>
              <w:t>Pravjyot Singh Deogun</w:t>
            </w:r>
          </w:p>
        </w:tc>
        <w:tc>
          <w:tcPr>
            <w:tcW w:w="3963" w:type="dxa"/>
          </w:tcPr>
          <w:p w14:paraId="5645B2DF" w14:textId="28B6220C" w:rsidR="00E31C0A" w:rsidRDefault="00E31C0A" w:rsidP="00D74749">
            <w:hyperlink r:id="rId39" w:history="1">
              <w:r w:rsidRPr="004E754B">
                <w:rPr>
                  <w:rStyle w:val="Hyperlink"/>
                </w:rPr>
                <w:t>pravjyot.deogun@emea.nec.com</w:t>
              </w:r>
            </w:hyperlink>
            <w:r>
              <w:t xml:space="preserve"> </w:t>
            </w:r>
          </w:p>
        </w:tc>
      </w:tr>
    </w:tbl>
    <w:p w14:paraId="33FC163F" w14:textId="77777777" w:rsidR="00A66F83" w:rsidRPr="008B0F14" w:rsidRDefault="00A66F83">
      <w:pPr>
        <w:rPr>
          <w:lang w:val="de-DE" w:eastAsia="ja-JP"/>
        </w:rPr>
      </w:pPr>
    </w:p>
    <w:p w14:paraId="68EE4B32" w14:textId="77777777" w:rsidR="00A66F83" w:rsidRDefault="00973417">
      <w:pPr>
        <w:pStyle w:val="Heading1"/>
      </w:pPr>
      <w:r>
        <w:t>Agreements</w:t>
      </w:r>
    </w:p>
    <w:p w14:paraId="18C7B4FA" w14:textId="77777777" w:rsidR="00A66F83" w:rsidRDefault="00973417">
      <w:pPr>
        <w:rPr>
          <w:lang w:eastAsia="ja-JP"/>
        </w:rPr>
      </w:pPr>
      <w:r>
        <w:rPr>
          <w:lang w:eastAsia="ja-JP"/>
        </w:rPr>
        <w:t>[void]</w:t>
      </w:r>
    </w:p>
    <w:p w14:paraId="40769F4E" w14:textId="77777777" w:rsidR="00A66F83" w:rsidRDefault="00973417">
      <w:pPr>
        <w:pStyle w:val="Heading1"/>
      </w:pPr>
      <w:r>
        <w:t>Topics for online discussion</w:t>
      </w:r>
    </w:p>
    <w:p w14:paraId="21CA4DED" w14:textId="77777777" w:rsidR="00A66F83" w:rsidRDefault="00973417">
      <w:pPr>
        <w:rPr>
          <w:lang w:eastAsia="ja-JP"/>
        </w:rPr>
      </w:pPr>
      <w:r>
        <w:rPr>
          <w:lang w:eastAsia="ja-JP"/>
        </w:rPr>
        <w:t>TBD.</w:t>
      </w:r>
    </w:p>
    <w:p w14:paraId="691C47B9" w14:textId="77777777" w:rsidR="00A66F83" w:rsidRDefault="00973417">
      <w:pPr>
        <w:pStyle w:val="Heading1"/>
      </w:pPr>
      <w:r>
        <w:t>References</w:t>
      </w:r>
    </w:p>
    <w:p w14:paraId="7CF8811C" w14:textId="77777777" w:rsidR="00A66F83" w:rsidRDefault="00973417">
      <w:pPr>
        <w:pStyle w:val="Reference"/>
      </w:pPr>
      <w:r>
        <w:rPr>
          <w:b/>
          <w:bCs/>
        </w:rPr>
        <w:t>RP-251881</w:t>
      </w:r>
      <w:r>
        <w:t>, New SID: Study on 6G Radio, NTT DOCOMO (Moderator), RAN #108, June 2025.</w:t>
      </w:r>
    </w:p>
    <w:p w14:paraId="647E0781" w14:textId="77777777" w:rsidR="00A66F83" w:rsidRDefault="00973417">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51F2D546" w14:textId="77777777" w:rsidR="00A66F83" w:rsidRDefault="00973417">
      <w:pPr>
        <w:pStyle w:val="Reference"/>
      </w:pPr>
      <w:r>
        <w:rPr>
          <w:b/>
        </w:rPr>
        <w:t>R1-2505131</w:t>
      </w:r>
      <w:r>
        <w:t>, Energy Efficiency in 6G Radio, Nokia, RAN1 #122, August 2025.</w:t>
      </w:r>
    </w:p>
    <w:p w14:paraId="6BECD078" w14:textId="77777777" w:rsidR="00A66F83" w:rsidRDefault="00973417">
      <w:pPr>
        <w:pStyle w:val="Reference"/>
      </w:pPr>
      <w:r>
        <w:rPr>
          <w:b/>
        </w:rPr>
        <w:t>R1-2505145</w:t>
      </w:r>
      <w:r>
        <w:t>, Discussion on 6G energy efficiency techniques, FUTUREWEI, RAN1 #122, August 2025.</w:t>
      </w:r>
    </w:p>
    <w:p w14:paraId="770676F7" w14:textId="77777777" w:rsidR="00A66F83" w:rsidRDefault="00973417">
      <w:pPr>
        <w:pStyle w:val="Reference"/>
      </w:pPr>
      <w:r>
        <w:rPr>
          <w:b/>
        </w:rPr>
        <w:t>R1-2505176</w:t>
      </w:r>
      <w:r>
        <w:t xml:space="preserve">, Discussion on energy efficiency for 6GR, </w:t>
      </w:r>
      <w:proofErr w:type="spellStart"/>
      <w:r>
        <w:t>Spreadtrum</w:t>
      </w:r>
      <w:proofErr w:type="spellEnd"/>
      <w:r>
        <w:t xml:space="preserve"> (UNISOC), RAN1 #122, August 2025.</w:t>
      </w:r>
    </w:p>
    <w:p w14:paraId="4E0EC6CF" w14:textId="77777777" w:rsidR="00A66F83" w:rsidRDefault="00973417">
      <w:pPr>
        <w:pStyle w:val="Reference"/>
      </w:pPr>
      <w:r>
        <w:rPr>
          <w:b/>
        </w:rPr>
        <w:t>R1-2505187</w:t>
      </w:r>
      <w:r>
        <w:t>, Views on energy saving for 6GR, Huawei, RAN1 #122, August 2025.</w:t>
      </w:r>
    </w:p>
    <w:p w14:paraId="27EDCE64" w14:textId="77777777" w:rsidR="00A66F83" w:rsidRDefault="00973417">
      <w:pPr>
        <w:pStyle w:val="Reference"/>
      </w:pPr>
      <w:r>
        <w:rPr>
          <w:b/>
        </w:rPr>
        <w:t>R1-2505291</w:t>
      </w:r>
      <w:r>
        <w:t>, Consideration on 6GR Energy Efficiency, Sony, RAN1 #122, August 2025.</w:t>
      </w:r>
    </w:p>
    <w:p w14:paraId="691387F9" w14:textId="77777777" w:rsidR="00A66F83" w:rsidRDefault="00973417">
      <w:pPr>
        <w:pStyle w:val="Reference"/>
      </w:pPr>
      <w:r>
        <w:rPr>
          <w:b/>
        </w:rPr>
        <w:t>R1-2505297</w:t>
      </w:r>
      <w:r>
        <w:t>, Discussion on energy efficiency of 6GR, CATT, RAN1 #122, August 2025.</w:t>
      </w:r>
    </w:p>
    <w:p w14:paraId="2D545DC2" w14:textId="77777777" w:rsidR="00A66F83" w:rsidRDefault="00973417">
      <w:pPr>
        <w:pStyle w:val="Reference"/>
      </w:pPr>
      <w:bookmarkStart w:id="34" w:name="_Ref207039241"/>
      <w:r>
        <w:rPr>
          <w:b/>
        </w:rPr>
        <w:t>R1-2505420</w:t>
      </w:r>
      <w:r>
        <w:t>, Discussion on UE and network energy efficiency, vivo, RAN1 #122, August 2025.</w:t>
      </w:r>
      <w:bookmarkEnd w:id="34"/>
    </w:p>
    <w:p w14:paraId="189DB073" w14:textId="77777777" w:rsidR="00A66F83" w:rsidRDefault="00973417">
      <w:pPr>
        <w:pStyle w:val="Reference"/>
      </w:pPr>
      <w:r>
        <w:rPr>
          <w:b/>
        </w:rPr>
        <w:t>R1-2505467</w:t>
      </w:r>
      <w:r>
        <w:t>, Discussion on energy efficiency for 6GR, Xiaomi, RAN1 #122, August 2025.</w:t>
      </w:r>
    </w:p>
    <w:p w14:paraId="7486DE80" w14:textId="77777777" w:rsidR="00A66F83" w:rsidRDefault="00973417">
      <w:pPr>
        <w:pStyle w:val="Reference"/>
      </w:pPr>
      <w:r>
        <w:rPr>
          <w:b/>
        </w:rPr>
        <w:t>R1-2505589</w:t>
      </w:r>
      <w:r>
        <w:t>, Discussion on energy efficiency for 6GR, Samsung, RAN1 #122, August 2025.</w:t>
      </w:r>
    </w:p>
    <w:p w14:paraId="7512D393" w14:textId="77777777" w:rsidR="00A66F83" w:rsidRDefault="00973417">
      <w:pPr>
        <w:pStyle w:val="Reference"/>
      </w:pPr>
      <w:r>
        <w:rPr>
          <w:b/>
        </w:rPr>
        <w:t>R1-2505607</w:t>
      </w:r>
      <w:r>
        <w:t xml:space="preserve">, Discussion on energy efficiency for 6GR, ZTE Corporation, </w:t>
      </w:r>
      <w:proofErr w:type="spellStart"/>
      <w:r>
        <w:t>Sanechips</w:t>
      </w:r>
      <w:proofErr w:type="spellEnd"/>
      <w:r>
        <w:t>, RAN1 #122, August 2025.</w:t>
      </w:r>
    </w:p>
    <w:p w14:paraId="6E4BB100" w14:textId="77777777" w:rsidR="00A66F83" w:rsidRDefault="00973417">
      <w:pPr>
        <w:pStyle w:val="Reference"/>
      </w:pPr>
      <w:bookmarkStart w:id="35" w:name="_Ref207040244"/>
      <w:r>
        <w:rPr>
          <w:b/>
        </w:rPr>
        <w:t>R1-2505625</w:t>
      </w:r>
      <w:r>
        <w:t>, On 6G energy efficiency, Ericsson, RAN1 #122, August 2025.</w:t>
      </w:r>
      <w:bookmarkEnd w:id="35"/>
    </w:p>
    <w:p w14:paraId="68D23DEA" w14:textId="77777777" w:rsidR="00A66F83" w:rsidRDefault="00973417">
      <w:pPr>
        <w:pStyle w:val="Reference"/>
      </w:pPr>
      <w:r>
        <w:rPr>
          <w:b/>
        </w:rPr>
        <w:t>R1-2505631</w:t>
      </w:r>
      <w:r>
        <w:t>, Energy Efficiency, Tejas Networks Ltd., RAN1 #122, August 2025.</w:t>
      </w:r>
    </w:p>
    <w:p w14:paraId="649E3005" w14:textId="77777777" w:rsidR="00A66F83" w:rsidRDefault="00973417">
      <w:pPr>
        <w:pStyle w:val="Reference"/>
      </w:pPr>
      <w:r>
        <w:rPr>
          <w:b/>
        </w:rPr>
        <w:t>R1-2505641</w:t>
      </w:r>
      <w:r>
        <w:t>, Discussion on Physical Layer Design for Energy Efficiency in 6G, NEC, RAN1 #122, August 2025.</w:t>
      </w:r>
    </w:p>
    <w:p w14:paraId="23A50CE1" w14:textId="77777777" w:rsidR="00A66F83" w:rsidRDefault="00973417">
      <w:pPr>
        <w:pStyle w:val="Reference"/>
      </w:pPr>
      <w:r>
        <w:rPr>
          <w:b/>
        </w:rPr>
        <w:t>R1-2505677</w:t>
      </w:r>
      <w:r>
        <w:t xml:space="preserve">, Initial Views on 6GR Energy Efficiency, </w:t>
      </w:r>
      <w:proofErr w:type="spellStart"/>
      <w:r>
        <w:t>Ofinno</w:t>
      </w:r>
      <w:proofErr w:type="spellEnd"/>
      <w:r>
        <w:t>, RAN1 #122, August 2025.</w:t>
      </w:r>
    </w:p>
    <w:p w14:paraId="0DEBDE25" w14:textId="77777777" w:rsidR="00A66F83" w:rsidRDefault="00973417">
      <w:pPr>
        <w:pStyle w:val="Reference"/>
      </w:pPr>
      <w:r>
        <w:rPr>
          <w:b/>
        </w:rPr>
        <w:t>R1-2505698</w:t>
      </w:r>
      <w:r>
        <w:t>, Discussion on 6G energy efficiency aspects, TCL, RAN1 #122, August 2025.</w:t>
      </w:r>
    </w:p>
    <w:p w14:paraId="2CB5F315" w14:textId="77777777" w:rsidR="00A66F83" w:rsidRDefault="00973417">
      <w:pPr>
        <w:pStyle w:val="Reference"/>
      </w:pPr>
      <w:r>
        <w:rPr>
          <w:b/>
        </w:rPr>
        <w:t>R1-2505761</w:t>
      </w:r>
      <w:r>
        <w:t>, Discussion on energy saving consideration for 6GR, OPPO, RAN1 #122, August 2025.</w:t>
      </w:r>
    </w:p>
    <w:p w14:paraId="5B3B2499" w14:textId="77777777" w:rsidR="00A66F83" w:rsidRDefault="00973417">
      <w:pPr>
        <w:pStyle w:val="Reference"/>
      </w:pPr>
      <w:r>
        <w:rPr>
          <w:b/>
        </w:rPr>
        <w:t>R1-2505769</w:t>
      </w:r>
      <w:r>
        <w:t xml:space="preserve">, Discussion on Energy Efficiency for 6GR, </w:t>
      </w:r>
      <w:proofErr w:type="spellStart"/>
      <w:r>
        <w:t>Quectel</w:t>
      </w:r>
      <w:proofErr w:type="spellEnd"/>
      <w:r>
        <w:t>, RAN1 #122, August 2025.</w:t>
      </w:r>
    </w:p>
    <w:p w14:paraId="06F7F5BA" w14:textId="77777777" w:rsidR="00A66F83" w:rsidRDefault="00973417">
      <w:pPr>
        <w:pStyle w:val="Reference"/>
      </w:pPr>
      <w:r>
        <w:rPr>
          <w:b/>
        </w:rPr>
        <w:t>R1-2505789</w:t>
      </w:r>
      <w:r>
        <w:t>, On 6GR design for energy efficiency, Panasonic, RAN1 #122, August 2025.</w:t>
      </w:r>
    </w:p>
    <w:p w14:paraId="719A8283" w14:textId="77777777" w:rsidR="00A66F83" w:rsidRDefault="00973417">
      <w:pPr>
        <w:pStyle w:val="Reference"/>
      </w:pPr>
      <w:r>
        <w:rPr>
          <w:b/>
        </w:rPr>
        <w:lastRenderedPageBreak/>
        <w:t>R1-2505834</w:t>
      </w:r>
      <w:r>
        <w:t>, 6G Study on Energy Savings, Fraunhofer IIS, Fraunhofer HHI, RAN1 #122, August 2025.</w:t>
      </w:r>
    </w:p>
    <w:p w14:paraId="4F8DC04B" w14:textId="77777777" w:rsidR="00A66F83" w:rsidRDefault="00973417">
      <w:pPr>
        <w:pStyle w:val="Reference"/>
      </w:pPr>
      <w:r>
        <w:rPr>
          <w:b/>
        </w:rPr>
        <w:t>R1-2505858</w:t>
      </w:r>
      <w:r>
        <w:t>, Discussion on energy efficiency for 6GR, LG Electronics, RAN1 #122, August 2025.</w:t>
      </w:r>
    </w:p>
    <w:p w14:paraId="0C16DBE2" w14:textId="77777777" w:rsidR="00A66F83" w:rsidRDefault="00973417">
      <w:pPr>
        <w:pStyle w:val="Reference"/>
      </w:pPr>
      <w:r>
        <w:rPr>
          <w:b/>
        </w:rPr>
        <w:t>R1-2505917</w:t>
      </w:r>
      <w:r>
        <w:t>, Views on 6G energy efficiency, Apple, RAN1 #122, August 2025.</w:t>
      </w:r>
    </w:p>
    <w:p w14:paraId="63FE3063" w14:textId="77777777" w:rsidR="00A66F83" w:rsidRDefault="00973417">
      <w:pPr>
        <w:pStyle w:val="Reference"/>
      </w:pPr>
      <w:r>
        <w:rPr>
          <w:b/>
        </w:rPr>
        <w:t>R1-2505972</w:t>
      </w:r>
      <w:r>
        <w:t>, Discussion on energy efficiency for 6GR, Fujitsu, RAN1 #122, August 2025.</w:t>
      </w:r>
    </w:p>
    <w:p w14:paraId="29932427" w14:textId="77777777" w:rsidR="00A66F83" w:rsidRDefault="00973417">
      <w:pPr>
        <w:pStyle w:val="Reference"/>
      </w:pPr>
      <w:r>
        <w:rPr>
          <w:b/>
        </w:rPr>
        <w:t>R1-2505991</w:t>
      </w:r>
      <w:r>
        <w:t>, Considerations for 6G energy efficiency, KT Corp., RAN1 #122, August 2025.</w:t>
      </w:r>
    </w:p>
    <w:p w14:paraId="0CDEAC03" w14:textId="77777777" w:rsidR="00A66F83" w:rsidRDefault="00973417">
      <w:pPr>
        <w:pStyle w:val="Reference"/>
      </w:pPr>
      <w:r>
        <w:rPr>
          <w:b/>
        </w:rPr>
        <w:t>R1-2505995</w:t>
      </w:r>
      <w:r>
        <w:t>, Discussion on 6GR Energy Efficient design, Lenovo, RAN1 #122, August 2025.</w:t>
      </w:r>
    </w:p>
    <w:p w14:paraId="55799946" w14:textId="77777777" w:rsidR="00A66F83" w:rsidRDefault="00973417">
      <w:pPr>
        <w:pStyle w:val="Reference"/>
      </w:pPr>
      <w:r>
        <w:rPr>
          <w:b/>
        </w:rPr>
        <w:t>R1-2506003</w:t>
      </w:r>
      <w:r>
        <w:t>, Discussion on energy efficiency, HONOR, RAN1 #122, August 2025.</w:t>
      </w:r>
    </w:p>
    <w:p w14:paraId="34F9F663" w14:textId="77777777" w:rsidR="00A66F83" w:rsidRDefault="00973417">
      <w:pPr>
        <w:pStyle w:val="Reference"/>
      </w:pPr>
      <w:r>
        <w:rPr>
          <w:b/>
        </w:rPr>
        <w:t>R1-2506005</w:t>
      </w:r>
      <w:r>
        <w:t>, Discussion on energy efficiency and energy saving, CAICT, RAN1 #122, August 2025.</w:t>
      </w:r>
    </w:p>
    <w:p w14:paraId="746DF347" w14:textId="77777777" w:rsidR="00A66F83" w:rsidRDefault="00973417">
      <w:pPr>
        <w:pStyle w:val="Reference"/>
      </w:pPr>
      <w:r>
        <w:rPr>
          <w:b/>
        </w:rPr>
        <w:t>R1-2506014</w:t>
      </w:r>
      <w:r>
        <w:t>, Study on energy efficiency for 6GR, Sharp, RAN1 #122, August 2025.</w:t>
      </w:r>
    </w:p>
    <w:p w14:paraId="391AD74A" w14:textId="77777777" w:rsidR="00A66F83" w:rsidRDefault="00973417">
      <w:pPr>
        <w:pStyle w:val="Reference"/>
      </w:pPr>
      <w:r>
        <w:rPr>
          <w:b/>
        </w:rPr>
        <w:t>R1-2506024</w:t>
      </w:r>
      <w:r>
        <w:t>, Energy efficiency, MediaTek Inc., RAN1 #122, August 2025.</w:t>
      </w:r>
    </w:p>
    <w:p w14:paraId="55C20C52" w14:textId="77777777" w:rsidR="00A66F83" w:rsidRDefault="00973417">
      <w:pPr>
        <w:pStyle w:val="Reference"/>
      </w:pPr>
      <w:r>
        <w:rPr>
          <w:b/>
        </w:rPr>
        <w:t>R1-2506069</w:t>
      </w:r>
      <w:r>
        <w:t>, High-level view on energy efficiency aspects in 6GR, ETRI, RAN1 #122, August 2025.</w:t>
      </w:r>
    </w:p>
    <w:p w14:paraId="105F88D9" w14:textId="77777777" w:rsidR="00A66F83" w:rsidRDefault="00973417">
      <w:pPr>
        <w:pStyle w:val="Reference"/>
      </w:pPr>
      <w:r>
        <w:rPr>
          <w:b/>
        </w:rPr>
        <w:t>R1-2506101</w:t>
      </w:r>
      <w:r>
        <w:t>, Discussion on Energy Efficiency of 6GR interface, CMCC, RAN1 #122, August 2025.</w:t>
      </w:r>
    </w:p>
    <w:p w14:paraId="3C11A541" w14:textId="77777777" w:rsidR="00A66F83" w:rsidRDefault="00973417">
      <w:pPr>
        <w:pStyle w:val="Reference"/>
      </w:pPr>
      <w:r>
        <w:rPr>
          <w:b/>
        </w:rPr>
        <w:t>R1-2506134</w:t>
      </w:r>
      <w:r>
        <w:t>, On 6GR energy efficiency, Vodafone, Bouygues Telecom, Deutsche Telekom, RAN1 #122, August 2025.</w:t>
      </w:r>
    </w:p>
    <w:p w14:paraId="0BFD7FD7" w14:textId="77777777" w:rsidR="00A66F83" w:rsidRDefault="00973417">
      <w:pPr>
        <w:pStyle w:val="Reference"/>
      </w:pPr>
      <w:r>
        <w:rPr>
          <w:b/>
        </w:rPr>
        <w:t>R1-2506146</w:t>
      </w:r>
      <w:r>
        <w:t xml:space="preserve">, Energy Efficiency in 6GR air interface, </w:t>
      </w:r>
      <w:proofErr w:type="spellStart"/>
      <w:r>
        <w:t>InterDigital</w:t>
      </w:r>
      <w:proofErr w:type="spellEnd"/>
      <w:r>
        <w:t>, Inc., RAN1 #122, August 2025.</w:t>
      </w:r>
    </w:p>
    <w:p w14:paraId="171E0AB0" w14:textId="77777777" w:rsidR="00A66F83" w:rsidRDefault="00973417">
      <w:pPr>
        <w:pStyle w:val="Reference"/>
      </w:pPr>
      <w:r>
        <w:rPr>
          <w:b/>
        </w:rPr>
        <w:t>R1-2506152</w:t>
      </w:r>
      <w:r>
        <w:t>, Views on 6G energy efficiency, SK Telecom, RAN1 #122, August 2025.</w:t>
      </w:r>
    </w:p>
    <w:p w14:paraId="768CC286" w14:textId="77777777" w:rsidR="00A66F83" w:rsidRDefault="00973417">
      <w:pPr>
        <w:pStyle w:val="Reference"/>
      </w:pPr>
      <w:r>
        <w:rPr>
          <w:b/>
        </w:rPr>
        <w:t>R1-2506222</w:t>
      </w:r>
      <w:r>
        <w:t>, Energy Efficiency in 6GR, Qualcomm Incorporated, RAN1 #122, August 2025.</w:t>
      </w:r>
    </w:p>
    <w:p w14:paraId="110F7E8D" w14:textId="77777777" w:rsidR="00A66F83" w:rsidRDefault="00973417">
      <w:pPr>
        <w:pStyle w:val="Reference"/>
      </w:pPr>
      <w:r>
        <w:rPr>
          <w:b/>
        </w:rPr>
        <w:t>R1-2506237</w:t>
      </w:r>
      <w:r>
        <w:t>, Views on Energy Efficiency for 6GR Interface, AT&amp;T, RAN1 #122, August 2025.</w:t>
      </w:r>
    </w:p>
    <w:p w14:paraId="1A76A20B" w14:textId="77777777" w:rsidR="00A66F83" w:rsidRDefault="00973417">
      <w:pPr>
        <w:pStyle w:val="Reference"/>
      </w:pPr>
      <w:r>
        <w:rPr>
          <w:b/>
        </w:rPr>
        <w:t>R1-2506310</w:t>
      </w:r>
      <w:r>
        <w:t>, Discussion on Energy Efficiency, NTT DOCOMO, INC., RAN1 #122, August 2025.</w:t>
      </w:r>
    </w:p>
    <w:p w14:paraId="54334A06" w14:textId="77777777" w:rsidR="00A66F83" w:rsidRDefault="00973417">
      <w:pPr>
        <w:pStyle w:val="Reference"/>
      </w:pPr>
      <w:r>
        <w:rPr>
          <w:b/>
        </w:rPr>
        <w:t>R1-2506324</w:t>
      </w:r>
      <w:r>
        <w:t>, Discussion on Energy Efficiency for 6G Radio, WILUS Inc., RAN1 #122, August 2025.</w:t>
      </w:r>
    </w:p>
    <w:p w14:paraId="4EABB3B4" w14:textId="77777777" w:rsidR="00A66F83" w:rsidRDefault="00973417">
      <w:pPr>
        <w:pStyle w:val="Reference"/>
      </w:pPr>
      <w:r>
        <w:rPr>
          <w:b/>
        </w:rPr>
        <w:t>R1-2506346</w:t>
      </w:r>
      <w:r>
        <w:t>, Network Energy Savings Use Cases in 6GR, Rakuten Mobile, Inc., RAN1 #122, August 2025.</w:t>
      </w:r>
    </w:p>
    <w:p w14:paraId="2C19CCF8" w14:textId="77777777" w:rsidR="00A66F83" w:rsidRDefault="00973417">
      <w:pPr>
        <w:pStyle w:val="Reference"/>
      </w:pPr>
      <w:r>
        <w:rPr>
          <w:b/>
        </w:rPr>
        <w:t>R1-2506352</w:t>
      </w:r>
      <w:r>
        <w:t>, Discussion on 6G energy efficiency, Google, RAN1 #122, August 2025.</w:t>
      </w:r>
    </w:p>
    <w:p w14:paraId="74D911FE" w14:textId="77777777" w:rsidR="00A66F83" w:rsidRDefault="00973417">
      <w:pPr>
        <w:pStyle w:val="Reference"/>
      </w:pPr>
      <w:r>
        <w:rPr>
          <w:b/>
        </w:rPr>
        <w:t>R1-2506363</w:t>
      </w:r>
      <w:r>
        <w:t xml:space="preserve">, Energy Efficiency in 6G networks - NW and UE energy saving, </w:t>
      </w:r>
      <w:proofErr w:type="spellStart"/>
      <w:r>
        <w:t>CEWiT</w:t>
      </w:r>
      <w:proofErr w:type="spellEnd"/>
      <w:r>
        <w:t>, RAN1 #122, August 2025.</w:t>
      </w:r>
    </w:p>
    <w:p w14:paraId="46943D8D" w14:textId="77777777" w:rsidR="00A66F83" w:rsidRDefault="00973417">
      <w:pPr>
        <w:pStyle w:val="Reference"/>
      </w:pPr>
      <w:r>
        <w:rPr>
          <w:b/>
        </w:rPr>
        <w:t>R1-2506392</w:t>
      </w:r>
      <w:r>
        <w:t>, Considerations for 6GR Energy Efficiency, IIT Kanpur, RAN1 #122, August 2025.</w:t>
      </w:r>
      <w:bookmarkEnd w:id="0"/>
      <w:bookmarkEnd w:id="1"/>
    </w:p>
    <w:sectPr w:rsidR="00A66F83">
      <w:headerReference w:type="even" r:id="rId40"/>
      <w:footerReference w:type="default" r:id="rId41"/>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D4D0" w14:textId="77777777" w:rsidR="00DE0AA8" w:rsidRDefault="00DE0AA8">
      <w:pPr>
        <w:spacing w:after="0" w:line="240" w:lineRule="auto"/>
      </w:pPr>
      <w:r>
        <w:separator/>
      </w:r>
    </w:p>
  </w:endnote>
  <w:endnote w:type="continuationSeparator" w:id="0">
    <w:p w14:paraId="3DF19DD4" w14:textId="77777777" w:rsidR="00DE0AA8" w:rsidRDefault="00DE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charset w:val="01"/>
    <w:family w:val="roman"/>
    <w:pitch w:val="variable"/>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6018" w14:textId="0035ABCB" w:rsidR="00A66F83" w:rsidRDefault="0097341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C439E">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439E">
      <w:rPr>
        <w:rStyle w:val="PageNumber"/>
        <w:noProof/>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4F9A" w14:textId="77777777" w:rsidR="00DE0AA8" w:rsidRDefault="00DE0AA8">
      <w:pPr>
        <w:spacing w:after="0" w:line="240" w:lineRule="auto"/>
      </w:pPr>
      <w:r>
        <w:separator/>
      </w:r>
    </w:p>
  </w:footnote>
  <w:footnote w:type="continuationSeparator" w:id="0">
    <w:p w14:paraId="3630BCF7" w14:textId="77777777" w:rsidR="00DE0AA8" w:rsidRDefault="00DE0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C684" w14:textId="77777777" w:rsidR="00A66F83" w:rsidRDefault="00973417">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2CF7113"/>
    <w:multiLevelType w:val="multilevel"/>
    <w:tmpl w:val="6F48AC60"/>
    <w:lvl w:ilvl="0">
      <w:start w:val="1"/>
      <w:numFmt w:val="bullet"/>
      <w:pStyle w:val="List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563644A"/>
    <w:multiLevelType w:val="multilevel"/>
    <w:tmpl w:val="72349EFC"/>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2" w15:restartNumberingAfterBreak="0">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15093903"/>
    <w:multiLevelType w:val="multilevel"/>
    <w:tmpl w:val="DB6AF682"/>
    <w:lvl w:ilvl="0">
      <w:start w:val="1"/>
      <w:numFmt w:val="lowerRoman"/>
      <w:pStyle w:val="ListNumber3"/>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1F357EBA"/>
    <w:multiLevelType w:val="multilevel"/>
    <w:tmpl w:val="CE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5" w15:restartNumberingAfterBreak="0">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15:restartNumberingAfterBreak="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2B521831"/>
    <w:multiLevelType w:val="multilevel"/>
    <w:tmpl w:val="7B4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15:restartNumberingAfterBreak="0">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300E44B7"/>
    <w:multiLevelType w:val="multilevel"/>
    <w:tmpl w:val="E3109022"/>
    <w:lvl w:ilvl="0">
      <w:start w:val="1"/>
      <w:numFmt w:val="bullet"/>
      <w:pStyle w:val="ListBullet4"/>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71" w15:restartNumberingAfterBreak="0">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15:restartNumberingAfterBreak="0">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3AA46647"/>
    <w:multiLevelType w:val="hybridMultilevel"/>
    <w:tmpl w:val="6EBA435C"/>
    <w:lvl w:ilvl="0" w:tplc="AADAE24A">
      <w:start w:val="1"/>
      <w:numFmt w:val="decimal"/>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15:restartNumberingAfterBreak="0">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15:restartNumberingAfterBreak="0">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15:restartNumberingAfterBreak="0">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43A24D9D"/>
    <w:multiLevelType w:val="multilevel"/>
    <w:tmpl w:val="674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6405503"/>
    <w:multiLevelType w:val="multilevel"/>
    <w:tmpl w:val="316C81DE"/>
    <w:lvl w:ilvl="0">
      <w:start w:val="1"/>
      <w:numFmt w:val="bullet"/>
      <w:pStyle w:val="ListBullet3"/>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5" w15:restartNumberingAfterBreak="0">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15:restartNumberingAfterBreak="0">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15:restartNumberingAfterBreak="0">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15:restartNumberingAfterBreak="0">
    <w:nsid w:val="4A9D2F89"/>
    <w:multiLevelType w:val="multilevel"/>
    <w:tmpl w:val="BD7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15:restartNumberingAfterBreak="0">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15:restartNumberingAfterBreak="0">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15:restartNumberingAfterBreak="0">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15:restartNumberingAfterBreak="0">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15:restartNumberingAfterBreak="0">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15:restartNumberingAfterBreak="0">
    <w:nsid w:val="4EF00B63"/>
    <w:multiLevelType w:val="multilevel"/>
    <w:tmpl w:val="1DAA7022"/>
    <w:lvl w:ilvl="0">
      <w:start w:val="1"/>
      <w:numFmt w:val="bullet"/>
      <w:pStyle w:val="ListBullet2"/>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8" w15:restartNumberingAfterBreak="0">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15:restartNumberingAfterBreak="0">
    <w:nsid w:val="4FB2138F"/>
    <w:multiLevelType w:val="multilevel"/>
    <w:tmpl w:val="7EC85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1"/>
      <w:numFmt w:val="bullet"/>
      <w:lvlText w:val="-"/>
      <w:lvlJc w:val="left"/>
      <w:pPr>
        <w:ind w:left="2160" w:hanging="360"/>
      </w:pPr>
      <w:rPr>
        <w:rFonts w:ascii="Arial" w:eastAsia="Malgun Gothic"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15:restartNumberingAfterBreak="0">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15:restartNumberingAfterBreak="0">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15:restartNumberingAfterBreak="0">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15:restartNumberingAfterBreak="0">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15:restartNumberingAfterBreak="0">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15:restartNumberingAfterBreak="0">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15:restartNumberingAfterBreak="0">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57255FF8"/>
    <w:multiLevelType w:val="multilevel"/>
    <w:tmpl w:val="F15AC346"/>
    <w:lvl w:ilvl="0">
      <w:start w:val="1"/>
      <w:numFmt w:val="lowerLetter"/>
      <w:pStyle w:val="ListNumber2"/>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21" w15:restartNumberingAfterBreak="0">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15:restartNumberingAfterBreak="0">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15:restartNumberingAfterBreak="0">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15:restartNumberingAfterBreak="0">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15:restartNumberingAfterBreak="0">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15:restartNumberingAfterBreak="0">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15:restartNumberingAfterBreak="0">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15:restartNumberingAfterBreak="0">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15:restartNumberingAfterBreak="0">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15:restartNumberingAfterBreak="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15:restartNumberingAfterBreak="0">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2" w15:restartNumberingAfterBreak="0">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15:restartNumberingAfterBreak="0">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15:restartNumberingAfterBreak="0">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15:restartNumberingAfterBreak="0">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15:restartNumberingAfterBreak="0">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15:restartNumberingAfterBreak="0">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15:restartNumberingAfterBreak="0">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15:restartNumberingAfterBreak="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15:restartNumberingAfterBreak="0">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15:restartNumberingAfterBreak="0">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15:restartNumberingAfterBreak="0">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15:restartNumberingAfterBreak="0">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15:restartNumberingAfterBreak="0">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15:restartNumberingAfterBreak="0">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15:restartNumberingAfterBreak="0">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15:restartNumberingAfterBreak="0">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15:restartNumberingAfterBreak="0">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15:restartNumberingAfterBreak="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15:restartNumberingAfterBreak="0">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15:restartNumberingAfterBreak="0">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15:restartNumberingAfterBreak="0">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15:restartNumberingAfterBreak="0">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15:restartNumberingAfterBreak="0">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15:restartNumberingAfterBreak="0">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15:restartNumberingAfterBreak="0">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15:restartNumberingAfterBreak="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1" w15:restartNumberingAfterBreak="0">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2" w15:restartNumberingAfterBreak="0">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3" w15:restartNumberingAfterBreak="0">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4" w15:restartNumberingAfterBreak="0">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5" w15:restartNumberingAfterBreak="0">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6" w15:restartNumberingAfterBreak="0">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7" w15:restartNumberingAfterBreak="0">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8" w15:restartNumberingAfterBreak="0">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610549426">
    <w:abstractNumId w:val="11"/>
  </w:num>
  <w:num w:numId="2" w16cid:durableId="1765226798">
    <w:abstractNumId w:val="120"/>
  </w:num>
  <w:num w:numId="3" w16cid:durableId="1087993073">
    <w:abstractNumId w:val="70"/>
  </w:num>
  <w:num w:numId="4" w16cid:durableId="1588147717">
    <w:abstractNumId w:val="94"/>
  </w:num>
  <w:num w:numId="5" w16cid:durableId="606159901">
    <w:abstractNumId w:val="107"/>
  </w:num>
  <w:num w:numId="6" w16cid:durableId="1266495457">
    <w:abstractNumId w:val="7"/>
  </w:num>
  <w:num w:numId="7" w16cid:durableId="14969041">
    <w:abstractNumId w:val="29"/>
  </w:num>
  <w:num w:numId="8" w16cid:durableId="2048604754">
    <w:abstractNumId w:val="82"/>
  </w:num>
  <w:num w:numId="9" w16cid:durableId="1620449159">
    <w:abstractNumId w:val="89"/>
  </w:num>
  <w:num w:numId="10" w16cid:durableId="653680250">
    <w:abstractNumId w:val="24"/>
  </w:num>
  <w:num w:numId="11" w16cid:durableId="1364089165">
    <w:abstractNumId w:val="131"/>
  </w:num>
  <w:num w:numId="12" w16cid:durableId="1451391757">
    <w:abstractNumId w:val="54"/>
  </w:num>
  <w:num w:numId="13" w16cid:durableId="1868061865">
    <w:abstractNumId w:val="73"/>
  </w:num>
  <w:num w:numId="14" w16cid:durableId="1867063259">
    <w:abstractNumId w:val="10"/>
  </w:num>
  <w:num w:numId="15" w16cid:durableId="974138523">
    <w:abstractNumId w:val="141"/>
  </w:num>
  <w:num w:numId="16" w16cid:durableId="2127775930">
    <w:abstractNumId w:val="137"/>
  </w:num>
  <w:num w:numId="17" w16cid:durableId="1734692419">
    <w:abstractNumId w:val="161"/>
  </w:num>
  <w:num w:numId="18" w16cid:durableId="1597209761">
    <w:abstractNumId w:val="8"/>
  </w:num>
  <w:num w:numId="19" w16cid:durableId="1747528289">
    <w:abstractNumId w:val="115"/>
  </w:num>
  <w:num w:numId="20" w16cid:durableId="299071147">
    <w:abstractNumId w:val="95"/>
  </w:num>
  <w:num w:numId="21" w16cid:durableId="2069106517">
    <w:abstractNumId w:val="67"/>
  </w:num>
  <w:num w:numId="22" w16cid:durableId="806123609">
    <w:abstractNumId w:val="48"/>
  </w:num>
  <w:num w:numId="23" w16cid:durableId="1846629615">
    <w:abstractNumId w:val="49"/>
  </w:num>
  <w:num w:numId="24" w16cid:durableId="248973085">
    <w:abstractNumId w:val="121"/>
  </w:num>
  <w:num w:numId="25" w16cid:durableId="2067336782">
    <w:abstractNumId w:val="36"/>
  </w:num>
  <w:num w:numId="26" w16cid:durableId="1671448866">
    <w:abstractNumId w:val="108"/>
  </w:num>
  <w:num w:numId="27" w16cid:durableId="962003245">
    <w:abstractNumId w:val="41"/>
  </w:num>
  <w:num w:numId="28" w16cid:durableId="235172583">
    <w:abstractNumId w:val="39"/>
  </w:num>
  <w:num w:numId="29" w16cid:durableId="220559609">
    <w:abstractNumId w:val="35"/>
  </w:num>
  <w:num w:numId="30" w16cid:durableId="1421755724">
    <w:abstractNumId w:val="96"/>
  </w:num>
  <w:num w:numId="31" w16cid:durableId="538394165">
    <w:abstractNumId w:val="76"/>
  </w:num>
  <w:num w:numId="32" w16cid:durableId="916209871">
    <w:abstractNumId w:val="132"/>
  </w:num>
  <w:num w:numId="33" w16cid:durableId="1015307210">
    <w:abstractNumId w:val="40"/>
  </w:num>
  <w:num w:numId="34" w16cid:durableId="638076123">
    <w:abstractNumId w:val="152"/>
  </w:num>
  <w:num w:numId="35" w16cid:durableId="482240616">
    <w:abstractNumId w:val="83"/>
  </w:num>
  <w:num w:numId="36" w16cid:durableId="205799438">
    <w:abstractNumId w:val="143"/>
  </w:num>
  <w:num w:numId="37" w16cid:durableId="252125080">
    <w:abstractNumId w:val="140"/>
  </w:num>
  <w:num w:numId="38" w16cid:durableId="926768555">
    <w:abstractNumId w:val="101"/>
  </w:num>
  <w:num w:numId="39" w16cid:durableId="331876347">
    <w:abstractNumId w:val="84"/>
  </w:num>
  <w:num w:numId="40" w16cid:durableId="792752796">
    <w:abstractNumId w:val="55"/>
  </w:num>
  <w:num w:numId="41" w16cid:durableId="1748920615">
    <w:abstractNumId w:val="72"/>
  </w:num>
  <w:num w:numId="42" w16cid:durableId="351997390">
    <w:abstractNumId w:val="125"/>
  </w:num>
  <w:num w:numId="43" w16cid:durableId="723524999">
    <w:abstractNumId w:val="144"/>
  </w:num>
  <w:num w:numId="44" w16cid:durableId="1763258758">
    <w:abstractNumId w:val="80"/>
  </w:num>
  <w:num w:numId="45" w16cid:durableId="631636974">
    <w:abstractNumId w:val="133"/>
  </w:num>
  <w:num w:numId="46" w16cid:durableId="828711701">
    <w:abstractNumId w:val="44"/>
  </w:num>
  <w:num w:numId="47" w16cid:durableId="205141613">
    <w:abstractNumId w:val="57"/>
  </w:num>
  <w:num w:numId="48" w16cid:durableId="2000763846">
    <w:abstractNumId w:val="138"/>
  </w:num>
  <w:num w:numId="49" w16cid:durableId="640353614">
    <w:abstractNumId w:val="127"/>
  </w:num>
  <w:num w:numId="50" w16cid:durableId="1069226406">
    <w:abstractNumId w:val="86"/>
  </w:num>
  <w:num w:numId="51" w16cid:durableId="1842427128">
    <w:abstractNumId w:val="18"/>
  </w:num>
  <w:num w:numId="52" w16cid:durableId="1097677253">
    <w:abstractNumId w:val="63"/>
  </w:num>
  <w:num w:numId="53" w16cid:durableId="171141210">
    <w:abstractNumId w:val="150"/>
  </w:num>
  <w:num w:numId="54" w16cid:durableId="1903904559">
    <w:abstractNumId w:val="148"/>
  </w:num>
  <w:num w:numId="55" w16cid:durableId="1497920394">
    <w:abstractNumId w:val="139"/>
  </w:num>
  <w:num w:numId="56" w16cid:durableId="1438981973">
    <w:abstractNumId w:val="135"/>
  </w:num>
  <w:num w:numId="57" w16cid:durableId="818811276">
    <w:abstractNumId w:val="25"/>
  </w:num>
  <w:num w:numId="58" w16cid:durableId="159008563">
    <w:abstractNumId w:val="149"/>
  </w:num>
  <w:num w:numId="59" w16cid:durableId="794059779">
    <w:abstractNumId w:val="117"/>
  </w:num>
  <w:num w:numId="60" w16cid:durableId="357851791">
    <w:abstractNumId w:val="99"/>
  </w:num>
  <w:num w:numId="61" w16cid:durableId="1512064445">
    <w:abstractNumId w:val="136"/>
  </w:num>
  <w:num w:numId="62" w16cid:durableId="1417093464">
    <w:abstractNumId w:val="65"/>
  </w:num>
  <w:num w:numId="63" w16cid:durableId="795102286">
    <w:abstractNumId w:val="6"/>
  </w:num>
  <w:num w:numId="64" w16cid:durableId="507521957">
    <w:abstractNumId w:val="60"/>
  </w:num>
  <w:num w:numId="65" w16cid:durableId="610283629">
    <w:abstractNumId w:val="162"/>
  </w:num>
  <w:num w:numId="66" w16cid:durableId="1975407268">
    <w:abstractNumId w:val="69"/>
  </w:num>
  <w:num w:numId="67" w16cid:durableId="2108766001">
    <w:abstractNumId w:val="75"/>
  </w:num>
  <w:num w:numId="68" w16cid:durableId="1506633692">
    <w:abstractNumId w:val="166"/>
  </w:num>
  <w:num w:numId="69" w16cid:durableId="1562862805">
    <w:abstractNumId w:val="87"/>
  </w:num>
  <w:num w:numId="70" w16cid:durableId="1105464440">
    <w:abstractNumId w:val="153"/>
  </w:num>
  <w:num w:numId="71" w16cid:durableId="1079912718">
    <w:abstractNumId w:val="119"/>
  </w:num>
  <w:num w:numId="72" w16cid:durableId="1364748196">
    <w:abstractNumId w:val="122"/>
  </w:num>
  <w:num w:numId="73" w16cid:durableId="1965232475">
    <w:abstractNumId w:val="160"/>
  </w:num>
  <w:num w:numId="74" w16cid:durableId="1037705323">
    <w:abstractNumId w:val="64"/>
  </w:num>
  <w:num w:numId="75" w16cid:durableId="1125319185">
    <w:abstractNumId w:val="165"/>
  </w:num>
  <w:num w:numId="76" w16cid:durableId="831025732">
    <w:abstractNumId w:val="112"/>
  </w:num>
  <w:num w:numId="77" w16cid:durableId="671685997">
    <w:abstractNumId w:val="16"/>
  </w:num>
  <w:num w:numId="78" w16cid:durableId="267003238">
    <w:abstractNumId w:val="20"/>
  </w:num>
  <w:num w:numId="79" w16cid:durableId="1377972088">
    <w:abstractNumId w:val="50"/>
  </w:num>
  <w:num w:numId="80" w16cid:durableId="1034620226">
    <w:abstractNumId w:val="77"/>
  </w:num>
  <w:num w:numId="81" w16cid:durableId="1827285317">
    <w:abstractNumId w:val="9"/>
  </w:num>
  <w:num w:numId="82" w16cid:durableId="1721857687">
    <w:abstractNumId w:val="118"/>
  </w:num>
  <w:num w:numId="83" w16cid:durableId="1855025264">
    <w:abstractNumId w:val="58"/>
  </w:num>
  <w:num w:numId="84" w16cid:durableId="291863549">
    <w:abstractNumId w:val="53"/>
  </w:num>
  <w:num w:numId="85" w16cid:durableId="509368430">
    <w:abstractNumId w:val="88"/>
  </w:num>
  <w:num w:numId="86" w16cid:durableId="1143892800">
    <w:abstractNumId w:val="126"/>
  </w:num>
  <w:num w:numId="87" w16cid:durableId="427580649">
    <w:abstractNumId w:val="46"/>
  </w:num>
  <w:num w:numId="88" w16cid:durableId="210576337">
    <w:abstractNumId w:val="156"/>
  </w:num>
  <w:num w:numId="89" w16cid:durableId="574051107">
    <w:abstractNumId w:val="22"/>
  </w:num>
  <w:num w:numId="90" w16cid:durableId="1087069504">
    <w:abstractNumId w:val="66"/>
  </w:num>
  <w:num w:numId="91" w16cid:durableId="369691010">
    <w:abstractNumId w:val="124"/>
  </w:num>
  <w:num w:numId="92" w16cid:durableId="650869289">
    <w:abstractNumId w:val="103"/>
  </w:num>
  <w:num w:numId="93" w16cid:durableId="681395850">
    <w:abstractNumId w:val="21"/>
  </w:num>
  <w:num w:numId="94" w16cid:durableId="153452130">
    <w:abstractNumId w:val="31"/>
  </w:num>
  <w:num w:numId="95" w16cid:durableId="484705986">
    <w:abstractNumId w:val="145"/>
  </w:num>
  <w:num w:numId="96" w16cid:durableId="1986741695">
    <w:abstractNumId w:val="28"/>
  </w:num>
  <w:num w:numId="97" w16cid:durableId="1863591125">
    <w:abstractNumId w:val="134"/>
  </w:num>
  <w:num w:numId="98" w16cid:durableId="457531902">
    <w:abstractNumId w:val="104"/>
  </w:num>
  <w:num w:numId="99" w16cid:durableId="1913613577">
    <w:abstractNumId w:val="56"/>
  </w:num>
  <w:num w:numId="100" w16cid:durableId="32577281">
    <w:abstractNumId w:val="59"/>
  </w:num>
  <w:num w:numId="101" w16cid:durableId="943994398">
    <w:abstractNumId w:val="110"/>
  </w:num>
  <w:num w:numId="102" w16cid:durableId="2136676298">
    <w:abstractNumId w:val="97"/>
  </w:num>
  <w:num w:numId="103" w16cid:durableId="327440638">
    <w:abstractNumId w:val="164"/>
  </w:num>
  <w:num w:numId="104" w16cid:durableId="1489204005">
    <w:abstractNumId w:val="14"/>
  </w:num>
  <w:num w:numId="105" w16cid:durableId="962811755">
    <w:abstractNumId w:val="4"/>
  </w:num>
  <w:num w:numId="106" w16cid:durableId="1418092438">
    <w:abstractNumId w:val="37"/>
  </w:num>
  <w:num w:numId="107" w16cid:durableId="588461887">
    <w:abstractNumId w:val="113"/>
  </w:num>
  <w:num w:numId="108" w16cid:durableId="1743792665">
    <w:abstractNumId w:val="157"/>
  </w:num>
  <w:num w:numId="109" w16cid:durableId="1005285015">
    <w:abstractNumId w:val="42"/>
  </w:num>
  <w:num w:numId="110" w16cid:durableId="1872915982">
    <w:abstractNumId w:val="147"/>
  </w:num>
  <w:num w:numId="111" w16cid:durableId="510141588">
    <w:abstractNumId w:val="5"/>
  </w:num>
  <w:num w:numId="112" w16cid:durableId="116410287">
    <w:abstractNumId w:val="1"/>
  </w:num>
  <w:num w:numId="113" w16cid:durableId="998313086">
    <w:abstractNumId w:val="146"/>
  </w:num>
  <w:num w:numId="114" w16cid:durableId="1751124359">
    <w:abstractNumId w:val="116"/>
  </w:num>
  <w:num w:numId="115" w16cid:durableId="199051126">
    <w:abstractNumId w:val="106"/>
  </w:num>
  <w:num w:numId="116" w16cid:durableId="549076505">
    <w:abstractNumId w:val="98"/>
  </w:num>
  <w:num w:numId="117" w16cid:durableId="2096969628">
    <w:abstractNumId w:val="33"/>
  </w:num>
  <w:num w:numId="118" w16cid:durableId="1086996215">
    <w:abstractNumId w:val="32"/>
  </w:num>
  <w:num w:numId="119" w16cid:durableId="67919038">
    <w:abstractNumId w:val="12"/>
  </w:num>
  <w:num w:numId="120" w16cid:durableId="1380475783">
    <w:abstractNumId w:val="38"/>
  </w:num>
  <w:num w:numId="121" w16cid:durableId="427963150">
    <w:abstractNumId w:val="71"/>
  </w:num>
  <w:num w:numId="122" w16cid:durableId="1747922398">
    <w:abstractNumId w:val="23"/>
  </w:num>
  <w:num w:numId="123" w16cid:durableId="872578581">
    <w:abstractNumId w:val="79"/>
  </w:num>
  <w:num w:numId="124" w16cid:durableId="1260865828">
    <w:abstractNumId w:val="30"/>
  </w:num>
  <w:num w:numId="125" w16cid:durableId="1538157076">
    <w:abstractNumId w:val="142"/>
  </w:num>
  <w:num w:numId="126" w16cid:durableId="1914311978">
    <w:abstractNumId w:val="159"/>
  </w:num>
  <w:num w:numId="127" w16cid:durableId="1024601502">
    <w:abstractNumId w:val="155"/>
  </w:num>
  <w:num w:numId="128" w16cid:durableId="229507259">
    <w:abstractNumId w:val="90"/>
  </w:num>
  <w:num w:numId="129" w16cid:durableId="954291212">
    <w:abstractNumId w:val="15"/>
  </w:num>
  <w:num w:numId="130" w16cid:durableId="1220702735">
    <w:abstractNumId w:val="27"/>
  </w:num>
  <w:num w:numId="131" w16cid:durableId="1242175027">
    <w:abstractNumId w:val="102"/>
  </w:num>
  <w:num w:numId="132" w16cid:durableId="267811247">
    <w:abstractNumId w:val="167"/>
  </w:num>
  <w:num w:numId="133" w16cid:durableId="750589265">
    <w:abstractNumId w:val="2"/>
  </w:num>
  <w:num w:numId="134" w16cid:durableId="1804300971">
    <w:abstractNumId w:val="168"/>
  </w:num>
  <w:num w:numId="135" w16cid:durableId="675350442">
    <w:abstractNumId w:val="163"/>
  </w:num>
  <w:num w:numId="136" w16cid:durableId="225067801">
    <w:abstractNumId w:val="130"/>
  </w:num>
  <w:num w:numId="137" w16cid:durableId="2145153730">
    <w:abstractNumId w:val="151"/>
  </w:num>
  <w:num w:numId="138" w16cid:durableId="785855331">
    <w:abstractNumId w:val="128"/>
  </w:num>
  <w:num w:numId="139" w16cid:durableId="724376770">
    <w:abstractNumId w:val="105"/>
  </w:num>
  <w:num w:numId="140" w16cid:durableId="1490095017">
    <w:abstractNumId w:val="129"/>
  </w:num>
  <w:num w:numId="141" w16cid:durableId="1371030085">
    <w:abstractNumId w:val="68"/>
  </w:num>
  <w:num w:numId="142" w16cid:durableId="1821068439">
    <w:abstractNumId w:val="43"/>
  </w:num>
  <w:num w:numId="143" w16cid:durableId="2143814254">
    <w:abstractNumId w:val="78"/>
  </w:num>
  <w:num w:numId="144" w16cid:durableId="1921985541">
    <w:abstractNumId w:val="51"/>
  </w:num>
  <w:num w:numId="145" w16cid:durableId="2080130807">
    <w:abstractNumId w:val="91"/>
  </w:num>
  <w:num w:numId="146" w16cid:durableId="1112242365">
    <w:abstractNumId w:val="74"/>
  </w:num>
  <w:num w:numId="147" w16cid:durableId="2059474179">
    <w:abstractNumId w:val="114"/>
  </w:num>
  <w:num w:numId="148" w16cid:durableId="177930605">
    <w:abstractNumId w:val="123"/>
  </w:num>
  <w:num w:numId="149" w16cid:durableId="617103795">
    <w:abstractNumId w:val="34"/>
  </w:num>
  <w:num w:numId="150" w16cid:durableId="1880587257">
    <w:abstractNumId w:val="0"/>
  </w:num>
  <w:num w:numId="151" w16cid:durableId="1309091981">
    <w:abstractNumId w:val="61"/>
  </w:num>
  <w:num w:numId="152" w16cid:durableId="957494326">
    <w:abstractNumId w:val="13"/>
  </w:num>
  <w:num w:numId="153" w16cid:durableId="614990168">
    <w:abstractNumId w:val="92"/>
  </w:num>
  <w:num w:numId="154" w16cid:durableId="2114977839">
    <w:abstractNumId w:val="45"/>
  </w:num>
  <w:num w:numId="155" w16cid:durableId="1176656637">
    <w:abstractNumId w:val="19"/>
  </w:num>
  <w:num w:numId="156" w16cid:durableId="1787650760">
    <w:abstractNumId w:val="17"/>
  </w:num>
  <w:num w:numId="157" w16cid:durableId="275066016">
    <w:abstractNumId w:val="158"/>
  </w:num>
  <w:num w:numId="158" w16cid:durableId="903638941">
    <w:abstractNumId w:val="109"/>
  </w:num>
  <w:num w:numId="159" w16cid:durableId="1475878023">
    <w:abstractNumId w:val="52"/>
  </w:num>
  <w:num w:numId="160" w16cid:durableId="358891831">
    <w:abstractNumId w:val="85"/>
  </w:num>
  <w:num w:numId="161" w16cid:durableId="1063867228">
    <w:abstractNumId w:val="111"/>
  </w:num>
  <w:num w:numId="162" w16cid:durableId="20984000">
    <w:abstractNumId w:val="154"/>
  </w:num>
  <w:num w:numId="163" w16cid:durableId="1345086397">
    <w:abstractNumId w:val="81"/>
  </w:num>
  <w:num w:numId="164" w16cid:durableId="659770731">
    <w:abstractNumId w:val="26"/>
  </w:num>
  <w:num w:numId="165" w16cid:durableId="309871440">
    <w:abstractNumId w:val="3"/>
  </w:num>
  <w:num w:numId="166" w16cid:durableId="758020213">
    <w:abstractNumId w:val="93"/>
  </w:num>
  <w:num w:numId="167" w16cid:durableId="1728190149">
    <w:abstractNumId w:val="62"/>
  </w:num>
  <w:num w:numId="168" w16cid:durableId="629629906">
    <w:abstractNumId w:val="100"/>
  </w:num>
  <w:num w:numId="169" w16cid:durableId="106631574">
    <w:abstractNumId w:val="47"/>
  </w:num>
  <w:numIdMacAtCleanup w:val="1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83"/>
    <w:rsid w:val="000306E9"/>
    <w:rsid w:val="000C4F99"/>
    <w:rsid w:val="001074EE"/>
    <w:rsid w:val="00157114"/>
    <w:rsid w:val="001B709F"/>
    <w:rsid w:val="001F2BC8"/>
    <w:rsid w:val="00214808"/>
    <w:rsid w:val="00250E2B"/>
    <w:rsid w:val="00294E47"/>
    <w:rsid w:val="002C08A7"/>
    <w:rsid w:val="002C4831"/>
    <w:rsid w:val="00302749"/>
    <w:rsid w:val="0030724D"/>
    <w:rsid w:val="00317722"/>
    <w:rsid w:val="003749C0"/>
    <w:rsid w:val="00381275"/>
    <w:rsid w:val="003B2B75"/>
    <w:rsid w:val="003F3C04"/>
    <w:rsid w:val="004D0304"/>
    <w:rsid w:val="005727E6"/>
    <w:rsid w:val="005E65E6"/>
    <w:rsid w:val="005F30E0"/>
    <w:rsid w:val="005F5279"/>
    <w:rsid w:val="006C3A99"/>
    <w:rsid w:val="006C47DE"/>
    <w:rsid w:val="00715FC0"/>
    <w:rsid w:val="007577E7"/>
    <w:rsid w:val="00763908"/>
    <w:rsid w:val="007C2B9D"/>
    <w:rsid w:val="00806287"/>
    <w:rsid w:val="00811691"/>
    <w:rsid w:val="00813F6B"/>
    <w:rsid w:val="00822E43"/>
    <w:rsid w:val="008505A9"/>
    <w:rsid w:val="00851EB2"/>
    <w:rsid w:val="008572ED"/>
    <w:rsid w:val="00870CBB"/>
    <w:rsid w:val="008748C8"/>
    <w:rsid w:val="008B0F14"/>
    <w:rsid w:val="008B2B9C"/>
    <w:rsid w:val="00911B64"/>
    <w:rsid w:val="00936525"/>
    <w:rsid w:val="00973417"/>
    <w:rsid w:val="00A1270C"/>
    <w:rsid w:val="00A66F83"/>
    <w:rsid w:val="00B26814"/>
    <w:rsid w:val="00B27EEE"/>
    <w:rsid w:val="00B54E69"/>
    <w:rsid w:val="00B94628"/>
    <w:rsid w:val="00BD6CF9"/>
    <w:rsid w:val="00BF58AD"/>
    <w:rsid w:val="00C21889"/>
    <w:rsid w:val="00C40E2B"/>
    <w:rsid w:val="00CE4328"/>
    <w:rsid w:val="00D74749"/>
    <w:rsid w:val="00DA3EE9"/>
    <w:rsid w:val="00DC439E"/>
    <w:rsid w:val="00DD4EAF"/>
    <w:rsid w:val="00DE0AA8"/>
    <w:rsid w:val="00DE30A9"/>
    <w:rsid w:val="00E11EED"/>
    <w:rsid w:val="00E31C0A"/>
    <w:rsid w:val="00E8553B"/>
    <w:rsid w:val="00E86350"/>
    <w:rsid w:val="00F0202D"/>
    <w:rsid w:val="00F74CD4"/>
    <w:rsid w:val="00F86D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8CFCA"/>
  <w15:docId w15:val="{A235DCF4-3A0F-494A-BBDC-C2F4234B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eastAsiaTheme="minorHAnsi" w:hAnsi="Times New Roman" w:cstheme="minorBidi"/>
      <w:szCs w:val="22"/>
      <w:lang w:eastAsia="ja-JP"/>
    </w:rPr>
  </w:style>
  <w:style w:type="character" w:customStyle="1" w:styleId="B3Char2">
    <w:name w:val="B3 Char2"/>
    <w:link w:val="B3"/>
    <w:qFormat/>
    <w:rPr>
      <w:rFonts w:ascii="Times New Roman" w:eastAsiaTheme="minorHAnsi" w:hAnsi="Times New Roman" w:cstheme="minorBidi"/>
      <w:szCs w:val="22"/>
      <w:lang w:eastAsia="ja-JP"/>
    </w:rPr>
  </w:style>
  <w:style w:type="character" w:customStyle="1" w:styleId="B4Char">
    <w:name w:val="B4 Char"/>
    <w:link w:val="B4"/>
    <w:qFormat/>
    <w:rPr>
      <w:rFonts w:ascii="Times New Roman" w:eastAsiaTheme="minorHAnsi" w:hAnsi="Times New Roman" w:cstheme="minorBidi"/>
      <w:szCs w:val="22"/>
      <w:lang w:eastAsia="ja-JP"/>
    </w:rPr>
  </w:style>
  <w:style w:type="character" w:customStyle="1" w:styleId="B5Char">
    <w:name w:val="B5 Char"/>
    <w:link w:val="B5"/>
    <w:qFormat/>
    <w:rPr>
      <w:rFonts w:ascii="Times New Roman" w:eastAsiaTheme="minorHAnsi" w:hAnsi="Times New Roman" w:cstheme="minorBidi"/>
      <w:szCs w:val="22"/>
      <w:lang w:eastAsia="ja-JP"/>
    </w:rPr>
  </w:style>
  <w:style w:type="character" w:customStyle="1" w:styleId="B6Char">
    <w:name w:val="B6 Char"/>
    <w:link w:val="B6"/>
    <w:qFormat/>
    <w:rPr>
      <w:rFonts w:ascii="Times New Roman" w:eastAsiaTheme="minorHAnsi" w:hAnsi="Times New Roman" w:cstheme="minorBidi"/>
      <w:szCs w:val="22"/>
      <w:lang w:eastAsia="ja-JP"/>
    </w:rPr>
  </w:style>
  <w:style w:type="character" w:customStyle="1" w:styleId="B7Char">
    <w:name w:val="B7 Char"/>
    <w:basedOn w:val="B6Char"/>
    <w:link w:val="B7"/>
    <w:qFormat/>
    <w:rPr>
      <w:rFonts w:ascii="Times New Roman" w:eastAsiaTheme="minorHAnsi" w:hAnsi="Times New Roman" w:cstheme="minorBidi"/>
      <w:szCs w:val="22"/>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20"/>
      <w:jc w:val="both"/>
    </w:pPr>
    <w:rPr>
      <w:lang w:eastAsia="zh-CN"/>
    </w:rPr>
  </w:style>
  <w:style w:type="paragraph" w:styleId="List">
    <w:name w:val="List"/>
    <w:basedOn w:val="BodyText"/>
    <w:pPr>
      <w:ind w:left="568" w:hanging="284"/>
    </w:pPr>
  </w:style>
  <w:style w:type="paragraph" w:styleId="Caption">
    <w:name w:val="caption"/>
    <w:basedOn w:val="Normal"/>
    <w:next w:val="Normal"/>
    <w:qFormat/>
    <w:pPr>
      <w:spacing w:before="120" w:after="120"/>
    </w:pPr>
    <w:rPr>
      <w:b/>
      <w:lang w:eastAsia="en-GB"/>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locked/>
    <w:pPr>
      <w:numPr>
        <w:ilvl w:val="0"/>
        <w:numId w:val="0"/>
      </w:numPr>
      <w:ind w:left="1985" w:hanging="1985"/>
      <w:outlineLvl w:val="9"/>
    </w:pPr>
    <w:rPr>
      <w:sz w:val="20"/>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after="16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Bullet5"/>
    <w:pPr>
      <w:ind w:left="1702" w:hanging="284"/>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spacing w:after="0"/>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418" w:firstLine="0"/>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customStyle="1" w:styleId="HeaderandFooter">
    <w:name w:val="Header and Footer"/>
    <w:basedOn w:val="Normal"/>
    <w:qFormat/>
  </w:style>
  <w:style w:type="paragraph" w:styleId="Footer">
    <w:name w:val="footer"/>
    <w:basedOn w:val="Header"/>
    <w:link w:val="FooterChar"/>
    <w:pPr>
      <w:jc w:val="center"/>
    </w:pPr>
    <w:rPr>
      <w:i/>
    </w:rPr>
  </w:style>
  <w:style w:type="paragraph" w:styleId="Header">
    <w:name w:val="header"/>
    <w:link w:val="HeaderChar"/>
    <w:pPr>
      <w:widowControl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rPr>
      <w:rFonts w:ascii="Times New Roman" w:hAnsi="Times New Roman" w:cs="Times New Roman"/>
      <w:sz w:val="24"/>
      <w:szCs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CommentSubject">
    <w:name w:val="annotation subject"/>
    <w:basedOn w:val="CommentText"/>
    <w:next w:val="CommentText"/>
    <w:link w:val="CommentSubjectChar"/>
    <w:qFormat/>
    <w:rPr>
      <w:b/>
      <w:bCs/>
    </w:rPr>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Normal"/>
    <w:link w:val="NOChar"/>
    <w:qFormat/>
    <w:locked/>
    <w:pPr>
      <w:keepLines/>
      <w:ind w:left="1135" w:hanging="851"/>
    </w:pPr>
  </w:style>
  <w:style w:type="paragraph" w:customStyle="1" w:styleId="Reference">
    <w:name w:val="Reference"/>
    <w:basedOn w:val="BodyText"/>
    <w:qFormat/>
    <w:locked/>
    <w:pPr>
      <w:numPr>
        <w:numId w:val="8"/>
      </w:numPr>
    </w:pPr>
  </w:style>
  <w:style w:type="paragraph" w:customStyle="1" w:styleId="B1">
    <w:name w:val="B1"/>
    <w:basedOn w:val="List"/>
    <w:link w:val="B1Char1"/>
    <w:qFormat/>
    <w:locked/>
    <w:rPr>
      <w:rFonts w:ascii="Times New Roman" w:hAnsi="Times New Roman"/>
    </w:rPr>
  </w:style>
  <w:style w:type="paragraph" w:customStyle="1" w:styleId="B2">
    <w:name w:val="B2"/>
    <w:basedOn w:val="ListBullet3"/>
    <w:link w:val="B2Char"/>
    <w:qFormat/>
    <w:locked/>
    <w:rPr>
      <w:rFonts w:ascii="Times New Roman" w:hAnsi="Times New Roman"/>
    </w:rPr>
  </w:style>
  <w:style w:type="paragraph" w:customStyle="1" w:styleId="B3">
    <w:name w:val="B3"/>
    <w:basedOn w:val="ListBullet4"/>
    <w:link w:val="B3Char2"/>
    <w:qFormat/>
    <w:locked/>
    <w:rPr>
      <w:rFonts w:ascii="Times New Roman" w:hAnsi="Times New Roman"/>
    </w:rPr>
  </w:style>
  <w:style w:type="paragraph" w:customStyle="1" w:styleId="B4">
    <w:name w:val="B4"/>
    <w:basedOn w:val="ListBullet5"/>
    <w:link w:val="B4Char"/>
    <w:qFormat/>
    <w:locked/>
    <w:rPr>
      <w:rFonts w:ascii="Times New Roman" w:hAnsi="Times New Roman"/>
    </w:rPr>
  </w:style>
  <w:style w:type="paragraph" w:customStyle="1" w:styleId="Proposal">
    <w:name w:val="Proposal"/>
    <w:basedOn w:val="BodyText"/>
    <w:link w:val="ProposalChar"/>
    <w:qFormat/>
    <w:pPr>
      <w:numPr>
        <w:numId w:val="9"/>
      </w:numPr>
      <w:tabs>
        <w:tab w:val="left" w:pos="1701"/>
      </w:tabs>
    </w:pPr>
    <w:rPr>
      <w:b/>
      <w:bCs/>
    </w:rPr>
  </w:style>
  <w:style w:type="paragraph" w:customStyle="1" w:styleId="B5">
    <w:name w:val="B5"/>
    <w:basedOn w:val="ListNumber"/>
    <w:link w:val="B5Char"/>
    <w:qFormat/>
    <w:locked/>
    <w:rPr>
      <w:rFonts w:ascii="Times New Roman" w:hAnsi="Times New Roman"/>
    </w:r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L">
    <w:name w:val="TAL"/>
    <w:basedOn w:val="Normal"/>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Normal"/>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목록 ,P,リスト段落"/>
    <w:basedOn w:val="Normal"/>
    <w:link w:val="ListParagraphChar"/>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TAJ">
    <w:name w:val="TAJ"/>
    <w:basedOn w:val="TH"/>
    <w:qFormat/>
    <w:locked/>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paragraph" w:customStyle="1" w:styleId="FLProposal">
    <w:name w:val="FL Proposal"/>
    <w:basedOn w:val="Proposal"/>
    <w:next w:val="Normal"/>
    <w:link w:val="FLProposalChar"/>
    <w:qFormat/>
    <w:rPr>
      <w:lang w:val="en-GB"/>
    </w:rPr>
  </w:style>
  <w:style w:type="paragraph" w:customStyle="1" w:styleId="10">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B0F14"/>
  </w:style>
  <w:style w:type="character" w:customStyle="1" w:styleId="eop">
    <w:name w:val="eop"/>
    <w:basedOn w:val="DefaultParagraphFont"/>
    <w:rsid w:val="008B0F14"/>
  </w:style>
  <w:style w:type="paragraph" w:customStyle="1" w:styleId="paragraph">
    <w:name w:val="paragraph"/>
    <w:basedOn w:val="Normal"/>
    <w:rsid w:val="008B0F14"/>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styleId="UnresolvedMention">
    <w:name w:val="Unresolved Mention"/>
    <w:basedOn w:val="DefaultParagraphFont"/>
    <w:uiPriority w:val="99"/>
    <w:semiHidden/>
    <w:unhideWhenUsed/>
    <w:rsid w:val="00E3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5270">
      <w:bodyDiv w:val="1"/>
      <w:marLeft w:val="0"/>
      <w:marRight w:val="0"/>
      <w:marTop w:val="0"/>
      <w:marBottom w:val="0"/>
      <w:divBdr>
        <w:top w:val="none" w:sz="0" w:space="0" w:color="auto"/>
        <w:left w:val="none" w:sz="0" w:space="0" w:color="auto"/>
        <w:bottom w:val="none" w:sz="0" w:space="0" w:color="auto"/>
        <w:right w:val="none" w:sz="0" w:space="0" w:color="auto"/>
      </w:divBdr>
      <w:divsChild>
        <w:div w:id="189801275">
          <w:marLeft w:val="0"/>
          <w:marRight w:val="0"/>
          <w:marTop w:val="0"/>
          <w:marBottom w:val="0"/>
          <w:divBdr>
            <w:top w:val="none" w:sz="0" w:space="0" w:color="auto"/>
            <w:left w:val="none" w:sz="0" w:space="0" w:color="auto"/>
            <w:bottom w:val="none" w:sz="0" w:space="0" w:color="auto"/>
            <w:right w:val="none" w:sz="0" w:space="0" w:color="auto"/>
          </w:divBdr>
          <w:divsChild>
            <w:div w:id="1865900295">
              <w:marLeft w:val="0"/>
              <w:marRight w:val="0"/>
              <w:marTop w:val="0"/>
              <w:marBottom w:val="0"/>
              <w:divBdr>
                <w:top w:val="none" w:sz="0" w:space="0" w:color="auto"/>
                <w:left w:val="none" w:sz="0" w:space="0" w:color="auto"/>
                <w:bottom w:val="none" w:sz="0" w:space="0" w:color="auto"/>
                <w:right w:val="none" w:sz="0" w:space="0" w:color="auto"/>
              </w:divBdr>
            </w:div>
            <w:div w:id="1552114453">
              <w:marLeft w:val="0"/>
              <w:marRight w:val="0"/>
              <w:marTop w:val="0"/>
              <w:marBottom w:val="0"/>
              <w:divBdr>
                <w:top w:val="none" w:sz="0" w:space="0" w:color="auto"/>
                <w:left w:val="none" w:sz="0" w:space="0" w:color="auto"/>
                <w:bottom w:val="none" w:sz="0" w:space="0" w:color="auto"/>
                <w:right w:val="none" w:sz="0" w:space="0" w:color="auto"/>
              </w:divBdr>
            </w:div>
            <w:div w:id="977799827">
              <w:marLeft w:val="0"/>
              <w:marRight w:val="0"/>
              <w:marTop w:val="0"/>
              <w:marBottom w:val="0"/>
              <w:divBdr>
                <w:top w:val="none" w:sz="0" w:space="0" w:color="auto"/>
                <w:left w:val="none" w:sz="0" w:space="0" w:color="auto"/>
                <w:bottom w:val="none" w:sz="0" w:space="0" w:color="auto"/>
                <w:right w:val="none" w:sz="0" w:space="0" w:color="auto"/>
              </w:divBdr>
            </w:div>
            <w:div w:id="2052534517">
              <w:marLeft w:val="0"/>
              <w:marRight w:val="0"/>
              <w:marTop w:val="0"/>
              <w:marBottom w:val="0"/>
              <w:divBdr>
                <w:top w:val="none" w:sz="0" w:space="0" w:color="auto"/>
                <w:left w:val="none" w:sz="0" w:space="0" w:color="auto"/>
                <w:bottom w:val="none" w:sz="0" w:space="0" w:color="auto"/>
                <w:right w:val="none" w:sz="0" w:space="0" w:color="auto"/>
              </w:divBdr>
            </w:div>
            <w:div w:id="353045093">
              <w:marLeft w:val="0"/>
              <w:marRight w:val="0"/>
              <w:marTop w:val="0"/>
              <w:marBottom w:val="0"/>
              <w:divBdr>
                <w:top w:val="none" w:sz="0" w:space="0" w:color="auto"/>
                <w:left w:val="none" w:sz="0" w:space="0" w:color="auto"/>
                <w:bottom w:val="none" w:sz="0" w:space="0" w:color="auto"/>
                <w:right w:val="none" w:sz="0" w:space="0" w:color="auto"/>
              </w:divBdr>
            </w:div>
            <w:div w:id="1478573992">
              <w:marLeft w:val="0"/>
              <w:marRight w:val="0"/>
              <w:marTop w:val="0"/>
              <w:marBottom w:val="0"/>
              <w:divBdr>
                <w:top w:val="none" w:sz="0" w:space="0" w:color="auto"/>
                <w:left w:val="none" w:sz="0" w:space="0" w:color="auto"/>
                <w:bottom w:val="none" w:sz="0" w:space="0" w:color="auto"/>
                <w:right w:val="none" w:sz="0" w:space="0" w:color="auto"/>
              </w:divBdr>
            </w:div>
            <w:div w:id="16330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40505">
      <w:bodyDiv w:val="1"/>
      <w:marLeft w:val="0"/>
      <w:marRight w:val="0"/>
      <w:marTop w:val="0"/>
      <w:marBottom w:val="0"/>
      <w:divBdr>
        <w:top w:val="none" w:sz="0" w:space="0" w:color="auto"/>
        <w:left w:val="none" w:sz="0" w:space="0" w:color="auto"/>
        <w:bottom w:val="none" w:sz="0" w:space="0" w:color="auto"/>
        <w:right w:val="none" w:sz="0" w:space="0" w:color="auto"/>
      </w:divBdr>
    </w:div>
    <w:div w:id="444428786">
      <w:bodyDiv w:val="1"/>
      <w:marLeft w:val="0"/>
      <w:marRight w:val="0"/>
      <w:marTop w:val="0"/>
      <w:marBottom w:val="0"/>
      <w:divBdr>
        <w:top w:val="none" w:sz="0" w:space="0" w:color="auto"/>
        <w:left w:val="none" w:sz="0" w:space="0" w:color="auto"/>
        <w:bottom w:val="none" w:sz="0" w:space="0" w:color="auto"/>
        <w:right w:val="none" w:sz="0" w:space="0" w:color="auto"/>
      </w:divBdr>
    </w:div>
    <w:div w:id="1031685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5204">
          <w:marLeft w:val="0"/>
          <w:marRight w:val="0"/>
          <w:marTop w:val="0"/>
          <w:marBottom w:val="0"/>
          <w:divBdr>
            <w:top w:val="none" w:sz="0" w:space="0" w:color="auto"/>
            <w:left w:val="none" w:sz="0" w:space="0" w:color="auto"/>
            <w:bottom w:val="none" w:sz="0" w:space="0" w:color="auto"/>
            <w:right w:val="none" w:sz="0" w:space="0" w:color="auto"/>
          </w:divBdr>
          <w:divsChild>
            <w:div w:id="1353265258">
              <w:marLeft w:val="0"/>
              <w:marRight w:val="0"/>
              <w:marTop w:val="0"/>
              <w:marBottom w:val="0"/>
              <w:divBdr>
                <w:top w:val="none" w:sz="0" w:space="0" w:color="auto"/>
                <w:left w:val="none" w:sz="0" w:space="0" w:color="auto"/>
                <w:bottom w:val="none" w:sz="0" w:space="0" w:color="auto"/>
                <w:right w:val="none" w:sz="0" w:space="0" w:color="auto"/>
              </w:divBdr>
            </w:div>
            <w:div w:id="1942950745">
              <w:marLeft w:val="0"/>
              <w:marRight w:val="0"/>
              <w:marTop w:val="0"/>
              <w:marBottom w:val="0"/>
              <w:divBdr>
                <w:top w:val="none" w:sz="0" w:space="0" w:color="auto"/>
                <w:left w:val="none" w:sz="0" w:space="0" w:color="auto"/>
                <w:bottom w:val="none" w:sz="0" w:space="0" w:color="auto"/>
                <w:right w:val="none" w:sz="0" w:space="0" w:color="auto"/>
              </w:divBdr>
            </w:div>
            <w:div w:id="11039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620">
      <w:bodyDiv w:val="1"/>
      <w:marLeft w:val="0"/>
      <w:marRight w:val="0"/>
      <w:marTop w:val="0"/>
      <w:marBottom w:val="0"/>
      <w:divBdr>
        <w:top w:val="none" w:sz="0" w:space="0" w:color="auto"/>
        <w:left w:val="none" w:sz="0" w:space="0" w:color="auto"/>
        <w:bottom w:val="none" w:sz="0" w:space="0" w:color="auto"/>
        <w:right w:val="none" w:sz="0" w:space="0" w:color="auto"/>
      </w:divBdr>
      <w:divsChild>
        <w:div w:id="1706172953">
          <w:marLeft w:val="0"/>
          <w:marRight w:val="0"/>
          <w:marTop w:val="0"/>
          <w:marBottom w:val="0"/>
          <w:divBdr>
            <w:top w:val="none" w:sz="0" w:space="0" w:color="auto"/>
            <w:left w:val="none" w:sz="0" w:space="0" w:color="auto"/>
            <w:bottom w:val="none" w:sz="0" w:space="0" w:color="auto"/>
            <w:right w:val="none" w:sz="0" w:space="0" w:color="auto"/>
          </w:divBdr>
          <w:divsChild>
            <w:div w:id="20674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1503">
      <w:bodyDiv w:val="1"/>
      <w:marLeft w:val="0"/>
      <w:marRight w:val="0"/>
      <w:marTop w:val="0"/>
      <w:marBottom w:val="0"/>
      <w:divBdr>
        <w:top w:val="none" w:sz="0" w:space="0" w:color="auto"/>
        <w:left w:val="none" w:sz="0" w:space="0" w:color="auto"/>
        <w:bottom w:val="none" w:sz="0" w:space="0" w:color="auto"/>
        <w:right w:val="none" w:sz="0" w:space="0" w:color="auto"/>
      </w:divBdr>
      <w:divsChild>
        <w:div w:id="1572813634">
          <w:marLeft w:val="0"/>
          <w:marRight w:val="0"/>
          <w:marTop w:val="0"/>
          <w:marBottom w:val="0"/>
          <w:divBdr>
            <w:top w:val="none" w:sz="0" w:space="0" w:color="auto"/>
            <w:left w:val="none" w:sz="0" w:space="0" w:color="auto"/>
            <w:bottom w:val="none" w:sz="0" w:space="0" w:color="auto"/>
            <w:right w:val="none" w:sz="0" w:space="0" w:color="auto"/>
          </w:divBdr>
          <w:divsChild>
            <w:div w:id="654723113">
              <w:marLeft w:val="0"/>
              <w:marRight w:val="0"/>
              <w:marTop w:val="0"/>
              <w:marBottom w:val="0"/>
              <w:divBdr>
                <w:top w:val="none" w:sz="0" w:space="0" w:color="auto"/>
                <w:left w:val="none" w:sz="0" w:space="0" w:color="auto"/>
                <w:bottom w:val="none" w:sz="0" w:space="0" w:color="auto"/>
                <w:right w:val="none" w:sz="0" w:space="0" w:color="auto"/>
              </w:divBdr>
            </w:div>
          </w:divsChild>
        </w:div>
        <w:div w:id="1718970003">
          <w:marLeft w:val="0"/>
          <w:marRight w:val="0"/>
          <w:marTop w:val="0"/>
          <w:marBottom w:val="0"/>
          <w:divBdr>
            <w:top w:val="none" w:sz="0" w:space="0" w:color="auto"/>
            <w:left w:val="none" w:sz="0" w:space="0" w:color="auto"/>
            <w:bottom w:val="none" w:sz="0" w:space="0" w:color="auto"/>
            <w:right w:val="none" w:sz="0" w:space="0" w:color="auto"/>
          </w:divBdr>
          <w:divsChild>
            <w:div w:id="15565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yperlink" Target="mailto:takahashi.hiroki@mail.sharp" TargetMode="External"/><Relationship Id="rId39" Type="http://schemas.openxmlformats.org/officeDocument/2006/relationships/hyperlink" Target="mailto:pravjyot.deogun@emea.nec.com" TargetMode="External"/><Relationship Id="rId21" Type="http://schemas.openxmlformats.org/officeDocument/2006/relationships/hyperlink" Target="mailto:gsarkis@qti.qualcomm.com" TargetMode="External"/><Relationship Id="rId34" Type="http://schemas.openxmlformats.org/officeDocument/2006/relationships/hyperlink" Target="mailto:shenxiaodong@chinamobile.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29" Type="http://schemas.openxmlformats.org/officeDocument/2006/relationships/hyperlink" Target="mailto:wangyi6@huawei.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31" Type="http://schemas.openxmlformats.org/officeDocument/2006/relationships/hyperlink" Target="mailto:tiexiaolei@hisilicon.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18229</Words>
  <Characters>103908</Characters>
  <Application>Microsoft Office Word</Application>
  <DocSecurity>0</DocSecurity>
  <Lines>865</Lines>
  <Paragraphs>243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Pravjyot Deogun</cp:lastModifiedBy>
  <cp:revision>19</cp:revision>
  <dcterms:created xsi:type="dcterms:W3CDTF">2025-08-27T15:52:00Z</dcterms:created>
  <dcterms:modified xsi:type="dcterms:W3CDTF">2025-08-27T16:18:00Z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ies>
</file>