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c"/>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w:t>
      </w:r>
      <w:r>
        <w:rPr>
          <w:lang w:eastAsia="ja-JP"/>
        </w:rPr>
        <w:lastRenderedPageBreak/>
        <w:t xml:space="preserve">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c"/>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t>RAN1#122 (8 TU)</w:t>
            </w:r>
          </w:p>
          <w:p w14:paraId="340FB7CD" w14:textId="77777777" w:rsidR="00A66F83" w:rsidRDefault="00973417" w:rsidP="00973417">
            <w:pPr>
              <w:pStyle w:val="af2"/>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af2"/>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af2"/>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af2"/>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af2"/>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1"/>
      </w:pPr>
      <w:r>
        <w:t>Discussion</w:t>
      </w:r>
    </w:p>
    <w:p w14:paraId="4A488055" w14:textId="77777777" w:rsidR="00A66F83" w:rsidRDefault="00973417">
      <w:pPr>
        <w:pStyle w:val="2"/>
      </w:pPr>
      <w:r>
        <w:t>Day 1 functionality</w:t>
      </w:r>
    </w:p>
    <w:p w14:paraId="5A700E8D" w14:textId="77777777" w:rsidR="00A66F83" w:rsidRDefault="00973417">
      <w:pPr>
        <w:pStyle w:val="3"/>
      </w:pPr>
      <w:r>
        <w:t>Companies’ views</w:t>
      </w:r>
    </w:p>
    <w:p w14:paraId="17EB109D" w14:textId="77777777" w:rsidR="00A66F83" w:rsidRDefault="00973417">
      <w:r>
        <w:rPr>
          <w:lang w:val="en-GB" w:eastAsia="ja-JP"/>
        </w:rPr>
        <w:t>Below is a composition of proposals relating to Day 1 requirements:</w:t>
      </w:r>
    </w:p>
    <w:tbl>
      <w:tblPr>
        <w:tblStyle w:val="afc"/>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xml:space="preserve">: The first 6G release should support a leaner carrier and signaling reduction (of SS/PBCH synchronization signals, system information, PRACH and paging occasions) including on-demand provisioning mechanisms for NES operations of cells </w:t>
            </w:r>
            <w:r>
              <w:rPr>
                <w:szCs w:val="20"/>
                <w:lang w:eastAsia="ja-JP"/>
              </w:rPr>
              <w:lastRenderedPageBreak/>
              <w:t>operating under low/no load.</w:t>
            </w:r>
          </w:p>
          <w:p w14:paraId="18FCEF62" w14:textId="77777777" w:rsidR="00A66F83" w:rsidRDefault="00973417" w:rsidP="00973417">
            <w:pPr>
              <w:numPr>
                <w:ilvl w:val="0"/>
                <w:numId w:val="13"/>
              </w:numPr>
              <w:rPr>
                <w:szCs w:val="20"/>
                <w:lang w:eastAsia="ja-JP"/>
              </w:rPr>
            </w:pPr>
            <w:r>
              <w:rPr>
                <w:b/>
                <w:szCs w:val="20"/>
                <w:lang w:eastAsia="ja-JP"/>
              </w:rPr>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xml:space="preserve">: Discuss potential power domain transmission technologies to improve sustainability in 6G day 1, at least including lower PAPR considerations, power control considerations, AI-assisted control and expanded deep sleep for both BS and UE PAs, </w:t>
            </w:r>
            <w:r>
              <w:rPr>
                <w:szCs w:val="20"/>
                <w:lang w:eastAsia="ja-JP"/>
              </w:rPr>
              <w:lastRenderedPageBreak/>
              <w:t>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lastRenderedPageBreak/>
              <w:t>SK Telecom - R1-2506152</w:t>
            </w:r>
          </w:p>
          <w:p w14:paraId="4C114056" w14:textId="77777777" w:rsidR="00A66F83" w:rsidRDefault="00973417" w:rsidP="00973417">
            <w:pPr>
              <w:numPr>
                <w:ilvl w:val="0"/>
                <w:numId w:val="23"/>
              </w:numPr>
              <w:rPr>
                <w:szCs w:val="20"/>
                <w:lang w:eastAsia="ja-JP"/>
              </w:rPr>
            </w:pPr>
            <w:r>
              <w:rPr>
                <w:b/>
                <w:szCs w:val="20"/>
                <w:lang w:eastAsia="ja-JP"/>
              </w:rPr>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lastRenderedPageBreak/>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af6"/>
        <w:rPr>
          <w:lang w:val="en-GB" w:eastAsia="ja-JP"/>
        </w:rPr>
      </w:pPr>
      <w:r>
        <w:t xml:space="preserve">FL Proposal </w:t>
      </w:r>
      <w:r>
        <w:fldChar w:fldCharType="begin"/>
      </w:r>
      <w:r>
        <w:instrText>STYLEREF 2 \s</w:instrText>
      </w:r>
      <w:r>
        <w:fldChar w:fldCharType="separate"/>
      </w:r>
      <w:r>
        <w:t>2.1</w:t>
      </w:r>
      <w:r>
        <w:fldChar w:fldCharType="end"/>
      </w:r>
      <w:r>
        <w:noBreakHyphen/>
      </w:r>
      <w:r w:rsidR="003B2B75">
        <w:fldChar w:fldCharType="begin"/>
      </w:r>
      <w:r w:rsidR="003B2B75">
        <w:instrText xml:space="preserve"> SEQ FL_Proposal \* ARABIC </w:instrText>
      </w:r>
      <w:r w:rsidR="003B2B75">
        <w:fldChar w:fldCharType="separate"/>
      </w:r>
      <w:r>
        <w:t>1</w:t>
      </w:r>
      <w:r w:rsidR="003B2B75">
        <w:fldChar w:fldCharType="end"/>
      </w:r>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afc"/>
        <w:tblW w:w="5000" w:type="pct"/>
        <w:tblLayout w:type="fixed"/>
        <w:tblLook w:val="04A0" w:firstRow="1" w:lastRow="0" w:firstColumn="1" w:lastColumn="0" w:noHBand="0" w:noVBand="1"/>
      </w:tblPr>
      <w:tblGrid>
        <w:gridCol w:w="2423"/>
        <w:gridCol w:w="7205"/>
      </w:tblGrid>
      <w:tr w:rsidR="00A66F83" w14:paraId="2B784AB5" w14:textId="77777777" w:rsidTr="00DC439E">
        <w:tc>
          <w:tcPr>
            <w:tcW w:w="2477" w:type="dxa"/>
            <w:shd w:val="clear" w:color="auto" w:fill="FFC000" w:themeFill="accent4"/>
          </w:tcPr>
          <w:p w14:paraId="5A870125" w14:textId="77777777" w:rsidR="00A66F83" w:rsidRDefault="00973417">
            <w:pPr>
              <w:jc w:val="center"/>
              <w:rPr>
                <w:b/>
                <w:bCs/>
                <w:szCs w:val="20"/>
              </w:rPr>
            </w:pPr>
            <w:r>
              <w:rPr>
                <w:b/>
                <w:bCs/>
                <w:szCs w:val="20"/>
              </w:rPr>
              <w:t>Company</w:t>
            </w:r>
          </w:p>
        </w:tc>
        <w:tc>
          <w:tcPr>
            <w:tcW w:w="7377"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DC439E">
        <w:tc>
          <w:tcPr>
            <w:tcW w:w="2477" w:type="dxa"/>
          </w:tcPr>
          <w:p w14:paraId="40D6D201" w14:textId="77777777" w:rsidR="00A66F83" w:rsidRDefault="00973417">
            <w:pPr>
              <w:rPr>
                <w:szCs w:val="20"/>
              </w:rPr>
            </w:pPr>
            <w:r>
              <w:rPr>
                <w:szCs w:val="20"/>
              </w:rPr>
              <w:t>Google</w:t>
            </w:r>
          </w:p>
        </w:tc>
        <w:tc>
          <w:tcPr>
            <w:tcW w:w="7377"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DC439E">
        <w:tc>
          <w:tcPr>
            <w:tcW w:w="2477" w:type="dxa"/>
          </w:tcPr>
          <w:p w14:paraId="6E0E2B9D" w14:textId="77777777" w:rsidR="00A66F83" w:rsidRDefault="00973417">
            <w:pPr>
              <w:rPr>
                <w:szCs w:val="20"/>
              </w:rPr>
            </w:pPr>
            <w:r>
              <w:rPr>
                <w:szCs w:val="20"/>
              </w:rPr>
              <w:t>InterDigital</w:t>
            </w:r>
          </w:p>
        </w:tc>
        <w:tc>
          <w:tcPr>
            <w:tcW w:w="7377" w:type="dxa"/>
          </w:tcPr>
          <w:p w14:paraId="30AC0E90" w14:textId="77777777" w:rsidR="00A66F83" w:rsidRDefault="00973417">
            <w:pPr>
              <w:rPr>
                <w:szCs w:val="20"/>
              </w:rPr>
            </w:pPr>
            <w:r>
              <w:rPr>
                <w:szCs w:val="20"/>
              </w:rPr>
              <w:t>Support</w:t>
            </w:r>
          </w:p>
        </w:tc>
      </w:tr>
      <w:tr w:rsidR="00A66F83" w14:paraId="1324891A" w14:textId="77777777" w:rsidTr="00DC439E">
        <w:tc>
          <w:tcPr>
            <w:tcW w:w="2477" w:type="dxa"/>
          </w:tcPr>
          <w:p w14:paraId="3ED4C631" w14:textId="77777777" w:rsidR="00A66F83" w:rsidRDefault="00973417">
            <w:pPr>
              <w:rPr>
                <w:rFonts w:eastAsia="SimSun"/>
                <w:szCs w:val="20"/>
                <w:lang w:eastAsia="zh-CN"/>
              </w:rPr>
            </w:pPr>
            <w:r>
              <w:rPr>
                <w:rFonts w:eastAsia="SimSun"/>
                <w:szCs w:val="20"/>
                <w:lang w:eastAsia="zh-CN"/>
              </w:rPr>
              <w:t>TCL</w:t>
            </w:r>
          </w:p>
        </w:tc>
        <w:tc>
          <w:tcPr>
            <w:tcW w:w="7377"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DC439E">
        <w:tc>
          <w:tcPr>
            <w:tcW w:w="2477" w:type="dxa"/>
          </w:tcPr>
          <w:p w14:paraId="7BAC6868" w14:textId="77777777" w:rsidR="00A66F83" w:rsidRDefault="00973417">
            <w:pPr>
              <w:rPr>
                <w:rFonts w:eastAsia="DengXian"/>
                <w:szCs w:val="20"/>
                <w:lang w:eastAsia="zh-CN"/>
              </w:rPr>
            </w:pPr>
            <w:r>
              <w:rPr>
                <w:rFonts w:eastAsia="DengXian"/>
                <w:szCs w:val="20"/>
                <w:lang w:eastAsia="zh-CN"/>
              </w:rPr>
              <w:t>Spreadtrum</w:t>
            </w:r>
          </w:p>
        </w:tc>
        <w:tc>
          <w:tcPr>
            <w:tcW w:w="7377" w:type="dxa"/>
          </w:tcPr>
          <w:p w14:paraId="202E664E" w14:textId="77777777" w:rsidR="00A66F83" w:rsidRDefault="00973417">
            <w:pPr>
              <w:rPr>
                <w:rFonts w:eastAsia="DengXian"/>
                <w:szCs w:val="20"/>
                <w:lang w:eastAsia="zh-CN"/>
              </w:rPr>
            </w:pPr>
            <w:r>
              <w:rPr>
                <w:rFonts w:eastAsia="DengXian"/>
                <w:szCs w:val="20"/>
                <w:lang w:eastAsia="zh-CN"/>
              </w:rPr>
              <w:t>We think the wording of “mandatory” is too strong. We would like to change the proposal as following:</w:t>
            </w:r>
          </w:p>
          <w:p w14:paraId="2F177004" w14:textId="77777777" w:rsidR="00A66F83" w:rsidRDefault="00973417">
            <w:pPr>
              <w:pStyle w:val="af6"/>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DC439E">
        <w:tc>
          <w:tcPr>
            <w:tcW w:w="2477" w:type="dxa"/>
          </w:tcPr>
          <w:p w14:paraId="042EB8A9" w14:textId="77777777" w:rsidR="00A66F83" w:rsidRDefault="00973417">
            <w:pPr>
              <w:rPr>
                <w:rFonts w:eastAsia="DengXian"/>
                <w:szCs w:val="20"/>
                <w:lang w:eastAsia="zh-CN"/>
              </w:rPr>
            </w:pPr>
            <w:r>
              <w:rPr>
                <w:szCs w:val="20"/>
              </w:rPr>
              <w:t>Panasonic</w:t>
            </w:r>
          </w:p>
        </w:tc>
        <w:tc>
          <w:tcPr>
            <w:tcW w:w="7377"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DengXian"/>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DC439E">
        <w:tc>
          <w:tcPr>
            <w:tcW w:w="2477" w:type="dxa"/>
          </w:tcPr>
          <w:p w14:paraId="4C6B4D17" w14:textId="77777777" w:rsidR="00A66F83" w:rsidRDefault="00973417">
            <w:pPr>
              <w:rPr>
                <w:szCs w:val="20"/>
              </w:rPr>
            </w:pPr>
            <w:r>
              <w:rPr>
                <w:szCs w:val="20"/>
              </w:rPr>
              <w:lastRenderedPageBreak/>
              <w:t>Qualcomm</w:t>
            </w:r>
          </w:p>
        </w:tc>
        <w:tc>
          <w:tcPr>
            <w:tcW w:w="7377"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af6"/>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DC439E">
        <w:tc>
          <w:tcPr>
            <w:tcW w:w="2477" w:type="dxa"/>
          </w:tcPr>
          <w:p w14:paraId="44BB96D2" w14:textId="77777777" w:rsidR="00A66F83" w:rsidRDefault="00973417">
            <w:pPr>
              <w:rPr>
                <w:szCs w:val="20"/>
              </w:rPr>
            </w:pPr>
            <w:r>
              <w:rPr>
                <w:rFonts w:eastAsiaTheme="minorEastAsia"/>
                <w:szCs w:val="20"/>
                <w:lang w:eastAsia="ja-JP"/>
              </w:rPr>
              <w:t>Fujitsu</w:t>
            </w:r>
          </w:p>
        </w:tc>
        <w:tc>
          <w:tcPr>
            <w:tcW w:w="7377"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DC439E">
        <w:tc>
          <w:tcPr>
            <w:tcW w:w="2477" w:type="dxa"/>
          </w:tcPr>
          <w:p w14:paraId="60F52892" w14:textId="77777777" w:rsidR="00A66F83" w:rsidRDefault="00973417">
            <w:pPr>
              <w:rPr>
                <w:rFonts w:eastAsiaTheme="minorEastAsia"/>
                <w:szCs w:val="20"/>
                <w:lang w:eastAsia="ja-JP"/>
              </w:rPr>
            </w:pPr>
            <w:r>
              <w:t>Fainity</w:t>
            </w:r>
          </w:p>
        </w:tc>
        <w:tc>
          <w:tcPr>
            <w:tcW w:w="7377"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DC439E">
        <w:tc>
          <w:tcPr>
            <w:tcW w:w="2477" w:type="dxa"/>
          </w:tcPr>
          <w:p w14:paraId="08BADB12" w14:textId="77777777" w:rsidR="00A66F83" w:rsidRDefault="00973417">
            <w:r>
              <w:rPr>
                <w:szCs w:val="20"/>
              </w:rPr>
              <w:t>Ofinno</w:t>
            </w:r>
          </w:p>
        </w:tc>
        <w:tc>
          <w:tcPr>
            <w:tcW w:w="7377" w:type="dxa"/>
          </w:tcPr>
          <w:p w14:paraId="0372FC23" w14:textId="77777777" w:rsidR="00A66F83" w:rsidRDefault="00973417">
            <w:r>
              <w:rPr>
                <w:szCs w:val="20"/>
              </w:rPr>
              <w:t xml:space="preserve">Support </w:t>
            </w:r>
          </w:p>
        </w:tc>
      </w:tr>
      <w:tr w:rsidR="00A66F83" w14:paraId="29F2DF05" w14:textId="77777777" w:rsidTr="00DC439E">
        <w:tc>
          <w:tcPr>
            <w:tcW w:w="2477" w:type="dxa"/>
            <w:tcBorders>
              <w:top w:val="nil"/>
              <w:bottom w:val="single" w:sz="4" w:space="0" w:color="auto"/>
            </w:tcBorders>
          </w:tcPr>
          <w:p w14:paraId="38182CA1" w14:textId="77777777" w:rsidR="00A66F83" w:rsidRDefault="00973417">
            <w:pPr>
              <w:rPr>
                <w:rFonts w:eastAsia="DengXian"/>
                <w:szCs w:val="20"/>
                <w:lang w:eastAsia="zh-CN"/>
              </w:rPr>
            </w:pPr>
            <w:r>
              <w:rPr>
                <w:rFonts w:eastAsia="DengXian"/>
                <w:szCs w:val="20"/>
                <w:lang w:eastAsia="zh-CN"/>
              </w:rPr>
              <w:t>CEWiT</w:t>
            </w:r>
          </w:p>
        </w:tc>
        <w:tc>
          <w:tcPr>
            <w:tcW w:w="7377"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DC439E">
        <w:tc>
          <w:tcPr>
            <w:tcW w:w="2477" w:type="dxa"/>
            <w:tcBorders>
              <w:top w:val="single" w:sz="4" w:space="0" w:color="auto"/>
              <w:bottom w:val="single" w:sz="4" w:space="0" w:color="auto"/>
            </w:tcBorders>
          </w:tcPr>
          <w:p w14:paraId="559EAEE9" w14:textId="35A88B6A" w:rsidR="00F0202D" w:rsidRDefault="00F0202D" w:rsidP="00F0202D">
            <w:pPr>
              <w:rPr>
                <w:rFonts w:eastAsia="DengXian"/>
                <w:szCs w:val="20"/>
                <w:lang w:eastAsia="zh-CN"/>
              </w:rPr>
            </w:pPr>
            <w:r>
              <w:rPr>
                <w:szCs w:val="20"/>
              </w:rPr>
              <w:t>Nokia</w:t>
            </w:r>
          </w:p>
        </w:tc>
        <w:tc>
          <w:tcPr>
            <w:tcW w:w="7377"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DC439E">
        <w:tc>
          <w:tcPr>
            <w:tcW w:w="2477" w:type="dxa"/>
            <w:tcBorders>
              <w:top w:val="single" w:sz="4" w:space="0" w:color="auto"/>
              <w:bottom w:val="single" w:sz="4" w:space="0" w:color="auto"/>
            </w:tcBorders>
          </w:tcPr>
          <w:p w14:paraId="1A5B044A" w14:textId="47DCC43E" w:rsidR="005E65E6" w:rsidRDefault="005E65E6" w:rsidP="005E65E6">
            <w:pPr>
              <w:rPr>
                <w:szCs w:val="20"/>
              </w:rPr>
            </w:pPr>
            <w:r>
              <w:rPr>
                <w:rFonts w:eastAsia="맑은 고딕" w:hint="eastAsia"/>
                <w:sz w:val="20"/>
                <w:szCs w:val="20"/>
                <w:lang w:eastAsia="ko-KR"/>
              </w:rPr>
              <w:t>LG Electronics</w:t>
            </w:r>
          </w:p>
        </w:tc>
        <w:tc>
          <w:tcPr>
            <w:tcW w:w="7377" w:type="dxa"/>
            <w:tcBorders>
              <w:top w:val="single" w:sz="4" w:space="0" w:color="auto"/>
              <w:bottom w:val="single" w:sz="4" w:space="0" w:color="auto"/>
            </w:tcBorders>
          </w:tcPr>
          <w:p w14:paraId="30C052BE" w14:textId="7B615F54" w:rsidR="005E65E6" w:rsidRDefault="005E65E6" w:rsidP="005E65E6">
            <w:pPr>
              <w:rPr>
                <w:szCs w:val="20"/>
              </w:rPr>
            </w:pPr>
            <w:r>
              <w:rPr>
                <w:rFonts w:eastAsia="맑은 고딕" w:hint="eastAsia"/>
                <w:sz w:val="20"/>
                <w:szCs w:val="20"/>
                <w:lang w:eastAsia="ko-KR"/>
              </w:rPr>
              <w:t>Support</w:t>
            </w:r>
          </w:p>
        </w:tc>
      </w:tr>
      <w:tr w:rsidR="00811691" w14:paraId="50FE5FC0" w14:textId="77777777" w:rsidTr="00DC439E">
        <w:tc>
          <w:tcPr>
            <w:tcW w:w="2477"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377"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DC439E">
        <w:tc>
          <w:tcPr>
            <w:tcW w:w="2477"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377" w:type="dxa"/>
          </w:tcPr>
          <w:p w14:paraId="5091825A" w14:textId="77777777" w:rsidR="003749C0" w:rsidRPr="00D10B13" w:rsidRDefault="003749C0" w:rsidP="00481BB6">
            <w:pPr>
              <w:rPr>
                <w:rFonts w:eastAsia="DengXian"/>
                <w:sz w:val="20"/>
                <w:lang w:eastAsia="zh-CN"/>
              </w:rPr>
            </w:pPr>
            <w:r>
              <w:rPr>
                <w:rFonts w:eastAsia="DengXian" w:hint="eastAsia"/>
                <w:sz w:val="20"/>
                <w:lang w:eastAsia="zh-CN"/>
              </w:rPr>
              <w:t>S</w:t>
            </w:r>
            <w:r>
              <w:rPr>
                <w:rFonts w:eastAsia="DengXian"/>
                <w:sz w:val="20"/>
                <w:lang w:eastAsia="zh-CN"/>
              </w:rPr>
              <w:t>upport</w:t>
            </w:r>
          </w:p>
        </w:tc>
      </w:tr>
      <w:tr w:rsidR="008B0F14" w:rsidRPr="00D10B13" w14:paraId="213D493D" w14:textId="77777777" w:rsidTr="00DC439E">
        <w:tc>
          <w:tcPr>
            <w:tcW w:w="2477" w:type="dxa"/>
          </w:tcPr>
          <w:p w14:paraId="5618865E" w14:textId="0985A868" w:rsidR="008B0F14" w:rsidRPr="008B0F14" w:rsidRDefault="008B0F14" w:rsidP="00481BB6">
            <w:pPr>
              <w:rPr>
                <w:rFonts w:eastAsiaTheme="minorEastAsia"/>
                <w:lang w:eastAsia="ja-JP"/>
              </w:rPr>
            </w:pPr>
            <w:r>
              <w:rPr>
                <w:rFonts w:eastAsiaTheme="minorEastAsia" w:hint="eastAsia"/>
                <w:lang w:eastAsia="ja-JP"/>
              </w:rPr>
              <w:t>DCM</w:t>
            </w:r>
          </w:p>
        </w:tc>
        <w:tc>
          <w:tcPr>
            <w:tcW w:w="7377" w:type="dxa"/>
          </w:tcPr>
          <w:p w14:paraId="05E79B4B" w14:textId="08FE668C" w:rsidR="008B0F14" w:rsidRDefault="008B0F14" w:rsidP="00481BB6">
            <w:pPr>
              <w:rPr>
                <w:rFonts w:eastAsia="DengXian"/>
                <w:lang w:eastAsia="zh-CN"/>
              </w:rPr>
            </w:pPr>
            <w:r w:rsidRPr="008B0F14">
              <w:rPr>
                <w:rFonts w:eastAsia="DengXian"/>
                <w:lang w:eastAsia="zh-CN"/>
              </w:rPr>
              <w:t xml:space="preserve">Support.  </w:t>
            </w:r>
          </w:p>
        </w:tc>
      </w:tr>
      <w:tr w:rsidR="00157114" w:rsidRPr="00D10B13" w14:paraId="304EA2A7" w14:textId="77777777" w:rsidTr="00DC439E">
        <w:tc>
          <w:tcPr>
            <w:tcW w:w="2477" w:type="dxa"/>
          </w:tcPr>
          <w:p w14:paraId="1D455C01" w14:textId="046AB4E5" w:rsidR="00157114" w:rsidRDefault="00157114" w:rsidP="00157114">
            <w:pPr>
              <w:rPr>
                <w:rFonts w:eastAsiaTheme="minorEastAsia"/>
                <w:lang w:eastAsia="ja-JP"/>
              </w:rPr>
            </w:pPr>
            <w:r>
              <w:rPr>
                <w:rFonts w:eastAsia="DengXian" w:hint="eastAsia"/>
                <w:sz w:val="20"/>
                <w:szCs w:val="20"/>
                <w:lang w:eastAsia="zh-CN"/>
              </w:rPr>
              <w:t>C</w:t>
            </w:r>
            <w:r>
              <w:rPr>
                <w:rFonts w:eastAsia="DengXian"/>
                <w:sz w:val="20"/>
                <w:szCs w:val="20"/>
                <w:lang w:eastAsia="zh-CN"/>
              </w:rPr>
              <w:t>MCC</w:t>
            </w:r>
          </w:p>
        </w:tc>
        <w:tc>
          <w:tcPr>
            <w:tcW w:w="7377" w:type="dxa"/>
          </w:tcPr>
          <w:p w14:paraId="08E7665D" w14:textId="0CAA5E55" w:rsidR="00157114" w:rsidRPr="008B0F14" w:rsidRDefault="00157114" w:rsidP="00157114">
            <w:pPr>
              <w:rPr>
                <w:rFonts w:eastAsia="DengXian"/>
                <w:lang w:eastAsia="zh-CN"/>
              </w:rPr>
            </w:pPr>
            <w:r>
              <w:rPr>
                <w:rFonts w:eastAsia="DengXian" w:hint="eastAsia"/>
                <w:sz w:val="20"/>
                <w:szCs w:val="20"/>
                <w:lang w:eastAsia="zh-CN"/>
              </w:rPr>
              <w:t>Support</w:t>
            </w:r>
          </w:p>
        </w:tc>
      </w:tr>
      <w:tr w:rsidR="00DC439E" w:rsidRPr="00D10B13" w14:paraId="13702A1D" w14:textId="77777777" w:rsidTr="00DC439E">
        <w:tc>
          <w:tcPr>
            <w:tcW w:w="2477" w:type="dxa"/>
          </w:tcPr>
          <w:p w14:paraId="6D7BD5DB" w14:textId="5F3C220B" w:rsidR="00DC439E" w:rsidRDefault="00DC439E" w:rsidP="00157114">
            <w:pPr>
              <w:rPr>
                <w:rFonts w:eastAsia="DengXian"/>
                <w:szCs w:val="20"/>
                <w:lang w:eastAsia="zh-CN"/>
              </w:rPr>
            </w:pPr>
            <w:r w:rsidRPr="002F5B59">
              <w:rPr>
                <w:rFonts w:hint="eastAsia"/>
                <w:sz w:val="20"/>
              </w:rPr>
              <w:t>CATT</w:t>
            </w:r>
          </w:p>
        </w:tc>
        <w:tc>
          <w:tcPr>
            <w:tcW w:w="7377" w:type="dxa"/>
          </w:tcPr>
          <w:p w14:paraId="42C8263F" w14:textId="20F2F124" w:rsidR="00DC439E" w:rsidRDefault="00DC439E" w:rsidP="00157114">
            <w:pPr>
              <w:rPr>
                <w:rFonts w:eastAsia="DengXian"/>
                <w:szCs w:val="20"/>
                <w:lang w:eastAsia="zh-CN"/>
              </w:rPr>
            </w:pPr>
            <w:r w:rsidRPr="002F5B59">
              <w:rPr>
                <w:rFonts w:hint="eastAsia"/>
                <w:sz w:val="20"/>
              </w:rPr>
              <w:t xml:space="preserve">We </w:t>
            </w:r>
            <w:r>
              <w:rPr>
                <w:rFonts w:eastAsia="DengXian" w:hint="eastAsia"/>
                <w:sz w:val="20"/>
                <w:lang w:eastAsia="zh-CN"/>
              </w:rPr>
              <w:t xml:space="preserve"> know the intention of this proposal, but we think this proposal may not be needed. </w:t>
            </w:r>
          </w:p>
        </w:tc>
      </w:tr>
      <w:tr w:rsidR="00D74749" w:rsidRPr="00D10B13" w14:paraId="76206134" w14:textId="77777777" w:rsidTr="00DC439E">
        <w:tc>
          <w:tcPr>
            <w:tcW w:w="2477" w:type="dxa"/>
          </w:tcPr>
          <w:p w14:paraId="206FDDA4" w14:textId="4105019C" w:rsidR="00D74749" w:rsidRPr="002F5B59" w:rsidRDefault="00D74749" w:rsidP="00D74749">
            <w:pPr>
              <w:rPr>
                <w:rFonts w:hint="eastAsia"/>
              </w:rPr>
            </w:pPr>
            <w:r>
              <w:rPr>
                <w:rFonts w:eastAsia="맑은 고딕" w:hint="eastAsia"/>
                <w:szCs w:val="20"/>
                <w:lang w:eastAsia="ko-KR"/>
              </w:rPr>
              <w:t>ETRI</w:t>
            </w:r>
          </w:p>
        </w:tc>
        <w:tc>
          <w:tcPr>
            <w:tcW w:w="7377" w:type="dxa"/>
          </w:tcPr>
          <w:p w14:paraId="7E96B165" w14:textId="781BA452" w:rsidR="00D74749" w:rsidRPr="002F5B59" w:rsidRDefault="00D74749" w:rsidP="00D74749">
            <w:pPr>
              <w:rPr>
                <w:rFonts w:hint="eastAsia"/>
              </w:rPr>
            </w:pPr>
            <w:r>
              <w:rPr>
                <w:rFonts w:eastAsia="맑은 고딕" w:hint="eastAsia"/>
                <w:szCs w:val="20"/>
                <w:lang w:eastAsia="ko-KR"/>
              </w:rPr>
              <w:t xml:space="preserve">Support. </w:t>
            </w:r>
            <w:r>
              <w:rPr>
                <w:rFonts w:eastAsia="맑은 고딕"/>
                <w:szCs w:val="20"/>
                <w:lang w:eastAsia="ko-KR"/>
              </w:rPr>
              <w:t>W</w:t>
            </w:r>
            <w:r>
              <w:rPr>
                <w:rFonts w:eastAsia="맑은 고딕" w:hint="eastAsia"/>
                <w:szCs w:val="20"/>
                <w:lang w:eastAsia="ko-KR"/>
              </w:rPr>
              <w:t>e prefer Qualcomm</w:t>
            </w:r>
            <w:r>
              <w:rPr>
                <w:rFonts w:eastAsia="맑은 고딕"/>
                <w:szCs w:val="20"/>
                <w:lang w:eastAsia="ko-KR"/>
              </w:rPr>
              <w:t>’</w:t>
            </w:r>
            <w:r>
              <w:rPr>
                <w:rFonts w:eastAsia="맑은 고딕" w:hint="eastAsia"/>
                <w:szCs w:val="20"/>
                <w:lang w:eastAsia="ko-KR"/>
              </w:rPr>
              <w:t>s version.</w:t>
            </w:r>
          </w:p>
        </w:tc>
      </w:tr>
    </w:tbl>
    <w:p w14:paraId="65628DD1" w14:textId="77777777" w:rsidR="00A66F83" w:rsidRDefault="00A66F83">
      <w:pPr>
        <w:rPr>
          <w:lang w:eastAsia="ja-JP"/>
        </w:rPr>
      </w:pPr>
    </w:p>
    <w:p w14:paraId="10E78450" w14:textId="77777777" w:rsidR="00A66F83" w:rsidRDefault="00973417">
      <w:pPr>
        <w:pStyle w:val="2"/>
      </w:pPr>
      <w:r>
        <w:lastRenderedPageBreak/>
        <w:t>SSB requirements</w:t>
      </w:r>
    </w:p>
    <w:p w14:paraId="1CCBAE6E" w14:textId="77777777" w:rsidR="00A66F83" w:rsidRDefault="00973417">
      <w:pPr>
        <w:pStyle w:val="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afc"/>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lastRenderedPageBreak/>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t>Proposal 5</w:t>
            </w:r>
            <w:r>
              <w:rPr>
                <w:szCs w:val="20"/>
                <w:lang w:eastAsia="ja-JP"/>
              </w:rPr>
              <w:t xml:space="preserve">: The 6GR study should investigate the possibility of increasing common </w:t>
            </w:r>
            <w:r>
              <w:rPr>
                <w:szCs w:val="20"/>
                <w:lang w:eastAsia="ja-JP"/>
              </w:rPr>
              <w:lastRenderedPageBreak/>
              <w:t>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t xml:space="preserve">Case 2: always-on “6G SSB” transmitted on a carrier with large periodicity by default (e.g. 160ms), and UE on-demand triggers short period SS transmission </w:t>
            </w:r>
            <w:r>
              <w:rPr>
                <w:szCs w:val="20"/>
                <w:lang w:eastAsia="ja-JP"/>
              </w:rPr>
              <w:lastRenderedPageBreak/>
              <w:t xml:space="preserve">(and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t>SSB/SIB1 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lastRenderedPageBreak/>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solutions such as extending SSB periodicity (e.g., to 40 ms, 80 ms, or 160 ms),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5EFCACB7" w14:textId="77777777" w:rsidR="00A66F83" w:rsidRDefault="00973417">
      <w:pPr>
        <w:keepNext/>
        <w:jc w:val="center"/>
      </w:pPr>
      <w:r>
        <w:rPr>
          <w:noProof/>
          <w:lang w:eastAsia="zh-CN"/>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af6"/>
        <w:jc w:val="center"/>
        <w:rPr>
          <w:lang w:eastAsia="ja-JP"/>
        </w:rPr>
      </w:pPr>
      <w:bookmarkStart w:id="2" w:name="_Ref207040270"/>
      <w:r>
        <w:t xml:space="preserve">Figure </w:t>
      </w:r>
      <w:r w:rsidR="003B2B75">
        <w:fldChar w:fldCharType="begin"/>
      </w:r>
      <w:r w:rsidR="003B2B75">
        <w:instrText xml:space="preserve"> SEQ Figure \* ARABIC </w:instrText>
      </w:r>
      <w:r w:rsidR="003B2B75">
        <w:fldChar w:fldCharType="separate"/>
      </w:r>
      <w:r>
        <w:t>1</w:t>
      </w:r>
      <w:r w:rsidR="003B2B75">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1C29B733" w14:textId="77777777" w:rsidR="00A66F83" w:rsidRDefault="00973417">
      <w:pPr>
        <w:pStyle w:val="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6BC95797" w14:textId="77777777" w:rsidR="00A66F83" w:rsidRDefault="00973417">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26321E50" w14:textId="77777777" w:rsidR="00A66F83" w:rsidRDefault="00973417">
      <w:pPr>
        <w:pStyle w:val="af6"/>
        <w:rPr>
          <w:lang w:val="en-GB" w:eastAsia="ja-JP"/>
        </w:rPr>
      </w:pPr>
      <w:r>
        <w:t xml:space="preserve">FL Proposal </w:t>
      </w:r>
      <w:r>
        <w:fldChar w:fldCharType="begin"/>
      </w:r>
      <w:r>
        <w:instrText>STYLEREF 2 \s</w:instrText>
      </w:r>
      <w:r>
        <w:fldChar w:fldCharType="separate"/>
      </w:r>
      <w:r>
        <w:t>2.2</w:t>
      </w:r>
      <w:r>
        <w:fldChar w:fldCharType="end"/>
      </w:r>
      <w:r>
        <w:noBreakHyphen/>
      </w:r>
      <w:r w:rsidR="003B2B75">
        <w:fldChar w:fldCharType="begin"/>
      </w:r>
      <w:r w:rsidR="003B2B75">
        <w:instrText xml:space="preserve"> SEQ FL_Proposal \* ARABIC </w:instrText>
      </w:r>
      <w:r w:rsidR="003B2B75">
        <w:fldChar w:fldCharType="separate"/>
      </w:r>
      <w:r>
        <w:t>4</w:t>
      </w:r>
      <w:r w:rsidR="003B2B75">
        <w:fldChar w:fldCharType="end"/>
      </w:r>
      <w:r>
        <w:t>:</w:t>
      </w:r>
    </w:p>
    <w:p w14:paraId="6BC1B09C"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af2"/>
        <w:numPr>
          <w:ilvl w:val="0"/>
          <w:numId w:val="55"/>
        </w:numPr>
        <w:rPr>
          <w:b/>
          <w:bCs/>
          <w:lang w:val="en-US"/>
        </w:rPr>
      </w:pPr>
      <w:r>
        <w:rPr>
          <w:b/>
          <w:bCs/>
          <w:lang w:val="en-US"/>
        </w:rPr>
        <w:lastRenderedPageBreak/>
        <w:t>SBB types (always-on SSB, on-demand SSB),</w:t>
      </w:r>
    </w:p>
    <w:p w14:paraId="47A59353" w14:textId="77777777" w:rsidR="00A66F83" w:rsidRDefault="00973417" w:rsidP="00973417">
      <w:pPr>
        <w:pStyle w:val="af2"/>
        <w:numPr>
          <w:ilvl w:val="0"/>
          <w:numId w:val="55"/>
        </w:numPr>
        <w:rPr>
          <w:b/>
          <w:bCs/>
        </w:rPr>
      </w:pPr>
      <w:r>
        <w:rPr>
          <w:b/>
          <w:bCs/>
        </w:rPr>
        <w:t>SSB periodicity(ies),</w:t>
      </w:r>
    </w:p>
    <w:p w14:paraId="3611C29A" w14:textId="77777777" w:rsidR="00A66F83" w:rsidRDefault="00973417" w:rsidP="00973417">
      <w:pPr>
        <w:pStyle w:val="af2"/>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af2"/>
        <w:numPr>
          <w:ilvl w:val="0"/>
          <w:numId w:val="55"/>
        </w:numPr>
        <w:rPr>
          <w:b/>
          <w:bCs/>
        </w:rPr>
      </w:pPr>
      <w:r>
        <w:rPr>
          <w:b/>
          <w:bCs/>
        </w:rPr>
        <w:t>SSB detection performance,</w:t>
      </w:r>
    </w:p>
    <w:p w14:paraId="19410AD3" w14:textId="77777777" w:rsidR="00A66F83" w:rsidRDefault="00973417" w:rsidP="00973417">
      <w:pPr>
        <w:pStyle w:val="af2"/>
        <w:numPr>
          <w:ilvl w:val="0"/>
          <w:numId w:val="55"/>
        </w:numPr>
        <w:rPr>
          <w:b/>
          <w:bCs/>
        </w:rPr>
      </w:pPr>
      <w:r>
        <w:rPr>
          <w:b/>
          <w:bCs/>
        </w:rPr>
        <w:t>SCell operation,</w:t>
      </w:r>
    </w:p>
    <w:p w14:paraId="6F49097B" w14:textId="77777777" w:rsidR="00A66F83" w:rsidRDefault="00973417" w:rsidP="00973417">
      <w:pPr>
        <w:pStyle w:val="af2"/>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71"/>
        <w:gridCol w:w="7157"/>
      </w:tblGrid>
      <w:tr w:rsidR="00A66F83" w14:paraId="63C1002B" w14:textId="77777777" w:rsidTr="00DC439E">
        <w:tc>
          <w:tcPr>
            <w:tcW w:w="2526" w:type="dxa"/>
            <w:shd w:val="clear" w:color="auto" w:fill="FFC000" w:themeFill="accent4"/>
          </w:tcPr>
          <w:p w14:paraId="707EF1E7" w14:textId="77777777" w:rsidR="00A66F83" w:rsidRDefault="00973417">
            <w:pPr>
              <w:jc w:val="center"/>
              <w:rPr>
                <w:b/>
                <w:bCs/>
                <w:szCs w:val="20"/>
              </w:rPr>
            </w:pPr>
            <w:r>
              <w:rPr>
                <w:b/>
                <w:bCs/>
                <w:szCs w:val="20"/>
              </w:rPr>
              <w:t>Company</w:t>
            </w:r>
          </w:p>
        </w:tc>
        <w:tc>
          <w:tcPr>
            <w:tcW w:w="7328"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DC439E">
        <w:tc>
          <w:tcPr>
            <w:tcW w:w="2526" w:type="dxa"/>
          </w:tcPr>
          <w:p w14:paraId="7E3052BA" w14:textId="77777777" w:rsidR="00A66F83" w:rsidRDefault="00973417">
            <w:pPr>
              <w:rPr>
                <w:szCs w:val="20"/>
              </w:rPr>
            </w:pPr>
            <w:r>
              <w:rPr>
                <w:szCs w:val="20"/>
              </w:rPr>
              <w:t>Google</w:t>
            </w:r>
          </w:p>
        </w:tc>
        <w:tc>
          <w:tcPr>
            <w:tcW w:w="7328"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DC439E">
        <w:tc>
          <w:tcPr>
            <w:tcW w:w="2526" w:type="dxa"/>
          </w:tcPr>
          <w:p w14:paraId="02422873" w14:textId="77777777" w:rsidR="00A66F83" w:rsidRDefault="00973417">
            <w:pPr>
              <w:rPr>
                <w:szCs w:val="20"/>
              </w:rPr>
            </w:pPr>
            <w:r>
              <w:rPr>
                <w:szCs w:val="20"/>
              </w:rPr>
              <w:t>InterDigital</w:t>
            </w:r>
          </w:p>
        </w:tc>
        <w:tc>
          <w:tcPr>
            <w:tcW w:w="7328" w:type="dxa"/>
          </w:tcPr>
          <w:p w14:paraId="3F1668DE" w14:textId="77777777" w:rsidR="00A66F83" w:rsidRDefault="00973417">
            <w:pPr>
              <w:rPr>
                <w:rFonts w:eastAsia="맑은 고딕"/>
                <w:szCs w:val="20"/>
                <w:lang w:eastAsia="ko-KR"/>
              </w:rPr>
            </w:pPr>
            <w:r>
              <w:rPr>
                <w:szCs w:val="20"/>
              </w:rPr>
              <w:t xml:space="preserve">Generally fine with the intention of the proposal. </w:t>
            </w:r>
            <w:r>
              <w:rPr>
                <w:rFonts w:eastAsia="맑은 고딕"/>
                <w:szCs w:val="20"/>
                <w:lang w:eastAsia="ko-KR"/>
              </w:rPr>
              <w:t xml:space="preserve">But, we have some comments on the original proposal. </w:t>
            </w:r>
          </w:p>
          <w:p w14:paraId="59C1E31E" w14:textId="77777777" w:rsidR="00A66F83" w:rsidRDefault="00973417">
            <w:pPr>
              <w:rPr>
                <w:rFonts w:eastAsia="맑은 고딕"/>
                <w:szCs w:val="20"/>
                <w:lang w:eastAsia="ko-KR"/>
              </w:rPr>
            </w:pPr>
            <w:r>
              <w:rPr>
                <w:rFonts w:eastAsia="맑은 고딕"/>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맑은 고딕"/>
                <w:szCs w:val="20"/>
                <w:lang w:eastAsia="ko-KR"/>
              </w:rPr>
            </w:pPr>
            <w:r>
              <w:rPr>
                <w:rFonts w:eastAsia="맑은 고딕"/>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맑은 고딕"/>
                <w:szCs w:val="20"/>
                <w:lang w:eastAsia="ko-KR"/>
              </w:rPr>
            </w:pPr>
            <w:r>
              <w:rPr>
                <w:rFonts w:eastAsia="맑은 고딕"/>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맑은 고딕"/>
                <w:szCs w:val="20"/>
                <w:lang w:eastAsia="ko-KR"/>
              </w:rPr>
            </w:pPr>
            <w:r>
              <w:rPr>
                <w:rFonts w:eastAsia="맑은 고딕"/>
                <w:szCs w:val="20"/>
                <w:lang w:eastAsia="ko-KR"/>
              </w:rPr>
              <w:t xml:space="preserve">4. As this discussion is triggered for IDLE modes, we prefer to focus on PCell operation in this discussion. </w:t>
            </w:r>
          </w:p>
          <w:p w14:paraId="7BBEF856" w14:textId="77777777" w:rsidR="00A66F83" w:rsidRDefault="00973417">
            <w:pPr>
              <w:pStyle w:val="af6"/>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af2"/>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af2"/>
              <w:numPr>
                <w:ilvl w:val="0"/>
                <w:numId w:val="55"/>
              </w:numPr>
              <w:rPr>
                <w:b/>
                <w:bCs/>
              </w:rPr>
            </w:pPr>
            <w:r>
              <w:rPr>
                <w:b/>
                <w:bCs/>
              </w:rPr>
              <w:t>SSB periodicity(ies),</w:t>
            </w:r>
          </w:p>
          <w:p w14:paraId="26F719BD" w14:textId="77777777" w:rsidR="00A66F83" w:rsidRDefault="00973417" w:rsidP="00973417">
            <w:pPr>
              <w:pStyle w:val="af2"/>
              <w:numPr>
                <w:ilvl w:val="0"/>
                <w:numId w:val="55"/>
              </w:numPr>
              <w:rPr>
                <w:b/>
                <w:bCs/>
                <w:lang w:val="en-US"/>
              </w:rPr>
            </w:pPr>
            <w:r>
              <w:rPr>
                <w:b/>
                <w:bCs/>
                <w:lang w:val="en-US"/>
              </w:rPr>
              <w:t>Synchronization raster granularity</w:t>
            </w:r>
            <w:r>
              <w:rPr>
                <w:rFonts w:eastAsia="맑은 고딕"/>
                <w:b/>
                <w:bCs/>
                <w:color w:val="FF0000"/>
                <w:lang w:val="en-US" w:eastAsia="ko-KR"/>
              </w:rPr>
              <w:t>/location</w:t>
            </w:r>
            <w:r>
              <w:rPr>
                <w:b/>
                <w:bCs/>
                <w:strike/>
                <w:lang w:val="en-US"/>
              </w:rPr>
              <w:t>, incl. prioritized raster points,</w:t>
            </w:r>
          </w:p>
          <w:p w14:paraId="70A31D75" w14:textId="77777777" w:rsidR="00A66F83" w:rsidRDefault="00973417" w:rsidP="00973417">
            <w:pPr>
              <w:pStyle w:val="af2"/>
              <w:numPr>
                <w:ilvl w:val="0"/>
                <w:numId w:val="55"/>
              </w:numPr>
              <w:rPr>
                <w:b/>
                <w:bCs/>
                <w:strike/>
                <w:lang w:val="en-US"/>
              </w:rPr>
            </w:pPr>
            <w:r>
              <w:rPr>
                <w:b/>
                <w:bCs/>
                <w:strike/>
                <w:lang w:val="en-US"/>
              </w:rPr>
              <w:t xml:space="preserve">SSB </w:t>
            </w:r>
            <w:proofErr w:type="spellStart"/>
            <w:r>
              <w:rPr>
                <w:b/>
                <w:bCs/>
                <w:strike/>
                <w:lang w:val="en-US"/>
              </w:rPr>
              <w:t>d</w:t>
            </w:r>
            <w:r>
              <w:rPr>
                <w:rFonts w:eastAsia="맑은 고딕"/>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맑은 고딕"/>
                <w:b/>
                <w:bCs/>
                <w:color w:val="FF0000"/>
                <w:lang w:val="en-US" w:eastAsia="ko-KR"/>
              </w:rPr>
              <w:t xml:space="preserve"> of sync signals, MIB and PBCH</w:t>
            </w:r>
            <w:r>
              <w:rPr>
                <w:b/>
                <w:bCs/>
                <w:lang w:val="en-US"/>
              </w:rPr>
              <w:t>,</w:t>
            </w:r>
          </w:p>
          <w:p w14:paraId="3CADFB61" w14:textId="77777777" w:rsidR="00A66F83" w:rsidRDefault="00973417" w:rsidP="00973417">
            <w:pPr>
              <w:pStyle w:val="af2"/>
              <w:numPr>
                <w:ilvl w:val="0"/>
                <w:numId w:val="55"/>
              </w:numPr>
              <w:rPr>
                <w:b/>
                <w:bCs/>
                <w:strike/>
              </w:rPr>
            </w:pPr>
            <w:r>
              <w:rPr>
                <w:b/>
                <w:bCs/>
                <w:strike/>
              </w:rPr>
              <w:t>SCell operation,</w:t>
            </w:r>
          </w:p>
          <w:p w14:paraId="79918509" w14:textId="77777777" w:rsidR="00A66F83" w:rsidRDefault="00973417" w:rsidP="00973417">
            <w:pPr>
              <w:pStyle w:val="af2"/>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DC439E">
        <w:tc>
          <w:tcPr>
            <w:tcW w:w="2526" w:type="dxa"/>
          </w:tcPr>
          <w:p w14:paraId="08C232B7" w14:textId="77777777" w:rsidR="00A66F83" w:rsidRDefault="00973417">
            <w:pPr>
              <w:rPr>
                <w:szCs w:val="20"/>
              </w:rPr>
            </w:pPr>
            <w:r>
              <w:rPr>
                <w:szCs w:val="20"/>
              </w:rPr>
              <w:t>TCL</w:t>
            </w:r>
          </w:p>
        </w:tc>
        <w:tc>
          <w:tcPr>
            <w:tcW w:w="7328" w:type="dxa"/>
          </w:tcPr>
          <w:p w14:paraId="1D203AD3" w14:textId="77777777" w:rsidR="00A66F83" w:rsidRDefault="00973417">
            <w:pPr>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hAnsi="Times New Roman Regular" w:cs="Times New Roman Regular"/>
              </w:rPr>
              <w:t xml:space="preserve">We agree that studying a longer default SSB periodicity (beyond the current ~20 ms, e.g. up to 160 ms) could unlock significant base station sleep periods, </w:t>
            </w:r>
            <w:r>
              <w:rPr>
                <w:rFonts w:ascii="Times New Roman Regular" w:hAnsi="Times New Roman Regular" w:cs="Times New Roman Regular"/>
              </w:rPr>
              <w:lastRenderedPageBreak/>
              <w:t>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DC439E">
        <w:tc>
          <w:tcPr>
            <w:tcW w:w="2526" w:type="dxa"/>
          </w:tcPr>
          <w:p w14:paraId="51AED78E" w14:textId="77777777" w:rsidR="00A66F83" w:rsidRDefault="00973417">
            <w:pPr>
              <w:rPr>
                <w:rFonts w:eastAsia="DengXian"/>
                <w:szCs w:val="20"/>
                <w:lang w:eastAsia="zh-CN"/>
              </w:rPr>
            </w:pPr>
            <w:r>
              <w:rPr>
                <w:rFonts w:eastAsia="DengXian"/>
                <w:szCs w:val="20"/>
                <w:lang w:eastAsia="zh-CN"/>
              </w:rPr>
              <w:lastRenderedPageBreak/>
              <w:t>Spreadtrum</w:t>
            </w:r>
          </w:p>
        </w:tc>
        <w:tc>
          <w:tcPr>
            <w:tcW w:w="7328" w:type="dxa"/>
          </w:tcPr>
          <w:p w14:paraId="3B904BF0" w14:textId="77777777" w:rsidR="00A66F83" w:rsidRDefault="00973417">
            <w:pPr>
              <w:rPr>
                <w:rFonts w:eastAsia="DengXian"/>
                <w:szCs w:val="20"/>
                <w:lang w:eastAsia="zh-CN"/>
              </w:rPr>
            </w:pPr>
            <w:r>
              <w:rPr>
                <w:rFonts w:eastAsia="DengXian"/>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DengXian"/>
                <w:szCs w:val="20"/>
                <w:lang w:eastAsia="zh-CN"/>
              </w:rPr>
            </w:pPr>
            <w:r>
              <w:rPr>
                <w:rFonts w:eastAsia="DengXian"/>
                <w:szCs w:val="20"/>
                <w:lang w:eastAsia="zh-CN"/>
              </w:rPr>
              <w:t>We prefer to modify this proposal into the following version.</w:t>
            </w:r>
          </w:p>
          <w:p w14:paraId="77F316D2" w14:textId="77777777" w:rsidR="00A66F83" w:rsidRDefault="00973417">
            <w:pPr>
              <w:pStyle w:val="af6"/>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af2"/>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af2"/>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af2"/>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af2"/>
              <w:numPr>
                <w:ilvl w:val="0"/>
                <w:numId w:val="55"/>
              </w:numPr>
              <w:tabs>
                <w:tab w:val="left" w:pos="720"/>
              </w:tabs>
              <w:rPr>
                <w:b/>
                <w:bCs/>
              </w:rPr>
            </w:pPr>
            <w:r>
              <w:rPr>
                <w:b/>
                <w:bCs/>
              </w:rPr>
              <w:t>SSB periodicity(ies),</w:t>
            </w:r>
          </w:p>
          <w:p w14:paraId="05606480" w14:textId="77777777" w:rsidR="00A66F83" w:rsidRDefault="00973417" w:rsidP="00973417">
            <w:pPr>
              <w:pStyle w:val="af2"/>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af2"/>
              <w:numPr>
                <w:ilvl w:val="0"/>
                <w:numId w:val="55"/>
              </w:numPr>
              <w:tabs>
                <w:tab w:val="left" w:pos="720"/>
              </w:tabs>
              <w:rPr>
                <w:b/>
                <w:bCs/>
              </w:rPr>
            </w:pPr>
            <w:r>
              <w:rPr>
                <w:b/>
                <w:bCs/>
              </w:rPr>
              <w:t>SSB detection performance,</w:t>
            </w:r>
          </w:p>
          <w:p w14:paraId="2D7942F9" w14:textId="77777777" w:rsidR="00A66F83" w:rsidRDefault="00973417" w:rsidP="00973417">
            <w:pPr>
              <w:pStyle w:val="af2"/>
              <w:numPr>
                <w:ilvl w:val="0"/>
                <w:numId w:val="55"/>
              </w:numPr>
              <w:tabs>
                <w:tab w:val="left" w:pos="720"/>
              </w:tabs>
              <w:rPr>
                <w:b/>
                <w:bCs/>
                <w:lang w:val="en-US"/>
              </w:rPr>
            </w:pPr>
            <w:r>
              <w:rPr>
                <w:b/>
                <w:bCs/>
                <w:color w:val="FF0000"/>
                <w:lang w:val="en-US"/>
              </w:rPr>
              <w:t>Multi-carriers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200B03B4" w14:textId="77777777" w:rsidR="00A66F83" w:rsidRDefault="00973417" w:rsidP="00973417">
            <w:pPr>
              <w:pStyle w:val="af2"/>
              <w:numPr>
                <w:ilvl w:val="0"/>
                <w:numId w:val="55"/>
              </w:numPr>
              <w:tabs>
                <w:tab w:val="left" w:pos="720"/>
              </w:tabs>
              <w:rPr>
                <w:b/>
                <w:bCs/>
              </w:rPr>
            </w:pPr>
            <w:r>
              <w:rPr>
                <w:b/>
                <w:bCs/>
              </w:rPr>
              <w:t>Etc.</w:t>
            </w:r>
          </w:p>
          <w:p w14:paraId="6199E189" w14:textId="77777777" w:rsidR="00A66F83" w:rsidRDefault="00A66F83">
            <w:pPr>
              <w:spacing w:after="0"/>
              <w:ind w:left="720"/>
              <w:rPr>
                <w:rFonts w:eastAsia="DengXian"/>
                <w:szCs w:val="20"/>
                <w:lang w:eastAsia="zh-CN"/>
              </w:rPr>
            </w:pPr>
          </w:p>
        </w:tc>
      </w:tr>
      <w:tr w:rsidR="00A66F83" w14:paraId="33188613" w14:textId="77777777" w:rsidTr="00DC439E">
        <w:tc>
          <w:tcPr>
            <w:tcW w:w="2526" w:type="dxa"/>
          </w:tcPr>
          <w:p w14:paraId="0AB808E2" w14:textId="77777777" w:rsidR="00A66F83" w:rsidRDefault="00973417">
            <w:pPr>
              <w:rPr>
                <w:rFonts w:eastAsia="DengXian"/>
                <w:szCs w:val="20"/>
                <w:lang w:eastAsia="zh-CN"/>
              </w:rPr>
            </w:pPr>
            <w:r>
              <w:rPr>
                <w:szCs w:val="20"/>
              </w:rPr>
              <w:t>Panasonic</w:t>
            </w:r>
          </w:p>
        </w:tc>
        <w:tc>
          <w:tcPr>
            <w:tcW w:w="7328"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af2"/>
              <w:numPr>
                <w:ilvl w:val="0"/>
                <w:numId w:val="54"/>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DengXian"/>
                <w:szCs w:val="20"/>
                <w:lang w:eastAsia="zh-CN"/>
              </w:rPr>
            </w:pPr>
            <w:r>
              <w:rPr>
                <w:b/>
                <w:bCs/>
                <w:strike/>
              </w:rPr>
              <w:t>SCell operation</w:t>
            </w:r>
            <w:r>
              <w:rPr>
                <w:b/>
                <w:bCs/>
              </w:rPr>
              <w:t xml:space="preserve"> multi-carrier operation.</w:t>
            </w:r>
          </w:p>
        </w:tc>
      </w:tr>
      <w:tr w:rsidR="00A66F83" w14:paraId="5AAAE1FD" w14:textId="77777777" w:rsidTr="00DC439E">
        <w:tc>
          <w:tcPr>
            <w:tcW w:w="2526" w:type="dxa"/>
          </w:tcPr>
          <w:p w14:paraId="4EDC6756" w14:textId="77777777" w:rsidR="00A66F83" w:rsidRDefault="00973417">
            <w:pPr>
              <w:rPr>
                <w:szCs w:val="20"/>
              </w:rPr>
            </w:pPr>
            <w:r>
              <w:rPr>
                <w:szCs w:val="20"/>
              </w:rPr>
              <w:t>Qualcomm</w:t>
            </w:r>
          </w:p>
        </w:tc>
        <w:tc>
          <w:tcPr>
            <w:tcW w:w="7328"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w:t>
            </w:r>
            <w:r>
              <w:rPr>
                <w:szCs w:val="20"/>
              </w:rPr>
              <w:lastRenderedPageBreak/>
              <w:t xml:space="preserve">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af6"/>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af2"/>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af2"/>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af2"/>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af2"/>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af2"/>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DC439E">
        <w:tc>
          <w:tcPr>
            <w:tcW w:w="2526" w:type="dxa"/>
          </w:tcPr>
          <w:p w14:paraId="68AC9C9F" w14:textId="77777777" w:rsidR="00A66F83" w:rsidRDefault="00973417">
            <w:pPr>
              <w:rPr>
                <w:szCs w:val="20"/>
              </w:rPr>
            </w:pPr>
            <w:r>
              <w:rPr>
                <w:rFonts w:eastAsiaTheme="minorEastAsia"/>
                <w:szCs w:val="20"/>
                <w:lang w:eastAsia="ja-JP"/>
              </w:rPr>
              <w:lastRenderedPageBreak/>
              <w:t>Fujitsu</w:t>
            </w:r>
          </w:p>
        </w:tc>
        <w:tc>
          <w:tcPr>
            <w:tcW w:w="7328" w:type="dxa"/>
          </w:tcPr>
          <w:p w14:paraId="41016750" w14:textId="77777777" w:rsidR="00A66F83" w:rsidRDefault="00973417">
            <w:pPr>
              <w:rPr>
                <w:rFonts w:eastAsiaTheme="minorEastAsia"/>
                <w:szCs w:val="20"/>
                <w:lang w:eastAsia="ja-JP"/>
              </w:rPr>
            </w:pPr>
            <w:r>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af2"/>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af2"/>
              <w:numPr>
                <w:ilvl w:val="0"/>
                <w:numId w:val="55"/>
              </w:numPr>
              <w:tabs>
                <w:tab w:val="left" w:pos="720"/>
              </w:tabs>
              <w:rPr>
                <w:b/>
                <w:bCs/>
              </w:rPr>
            </w:pPr>
            <w:r>
              <w:rPr>
                <w:b/>
                <w:bCs/>
              </w:rPr>
              <w:t>SSB periodicity(ies),</w:t>
            </w:r>
          </w:p>
          <w:p w14:paraId="6AB55FF3" w14:textId="77777777" w:rsidR="00A66F83" w:rsidRDefault="00973417" w:rsidP="00973417">
            <w:pPr>
              <w:pStyle w:val="af2"/>
              <w:numPr>
                <w:ilvl w:val="0"/>
                <w:numId w:val="55"/>
              </w:numPr>
              <w:tabs>
                <w:tab w:val="left" w:pos="720"/>
              </w:tabs>
              <w:rPr>
                <w:b/>
                <w:bCs/>
                <w:lang w:val="en-US"/>
              </w:rPr>
            </w:pPr>
            <w:r>
              <w:rPr>
                <w:b/>
                <w:bCs/>
                <w:lang w:val="en-US"/>
              </w:rPr>
              <w:t>Synchronization raster granularity, incl. prioritized raster points,</w:t>
            </w:r>
          </w:p>
          <w:p w14:paraId="4B2ED474" w14:textId="77777777" w:rsidR="00A66F83" w:rsidRDefault="00973417" w:rsidP="00973417">
            <w:pPr>
              <w:pStyle w:val="af2"/>
              <w:numPr>
                <w:ilvl w:val="0"/>
                <w:numId w:val="55"/>
              </w:numPr>
              <w:tabs>
                <w:tab w:val="left" w:pos="720"/>
              </w:tabs>
              <w:rPr>
                <w:b/>
                <w:bCs/>
              </w:rPr>
            </w:pPr>
            <w:r>
              <w:rPr>
                <w:b/>
                <w:bCs/>
              </w:rPr>
              <w:t>SSB detection performance,</w:t>
            </w:r>
          </w:p>
          <w:p w14:paraId="5E99448C" w14:textId="77777777" w:rsidR="00A66F83" w:rsidRDefault="00973417" w:rsidP="00973417">
            <w:pPr>
              <w:pStyle w:val="af2"/>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DC439E">
        <w:tc>
          <w:tcPr>
            <w:tcW w:w="2526" w:type="dxa"/>
          </w:tcPr>
          <w:p w14:paraId="3237AFDF" w14:textId="77777777" w:rsidR="00A66F83" w:rsidRDefault="00973417">
            <w:pPr>
              <w:rPr>
                <w:rFonts w:eastAsiaTheme="minorEastAsia"/>
                <w:szCs w:val="20"/>
                <w:lang w:eastAsia="ja-JP"/>
              </w:rPr>
            </w:pPr>
            <w:r>
              <w:t>Fainity</w:t>
            </w:r>
          </w:p>
        </w:tc>
        <w:tc>
          <w:tcPr>
            <w:tcW w:w="7328" w:type="dxa"/>
          </w:tcPr>
          <w:p w14:paraId="1D62D921" w14:textId="77777777" w:rsidR="00A66F83" w:rsidRDefault="00973417">
            <w:pPr>
              <w:rPr>
                <w:rFonts w:eastAsia="DengXian"/>
                <w:szCs w:val="20"/>
                <w:lang w:eastAsia="zh-CN"/>
              </w:rPr>
            </w:pPr>
            <w:r>
              <w:t>The bandwidth of SSB is suggested to take into account as well. In addition, Scell operation should be removed since the scope here is for Idle mode.</w:t>
            </w:r>
          </w:p>
        </w:tc>
      </w:tr>
      <w:tr w:rsidR="00A66F83" w14:paraId="6C8BF7BB" w14:textId="77777777" w:rsidTr="00DC439E">
        <w:tc>
          <w:tcPr>
            <w:tcW w:w="2526" w:type="dxa"/>
          </w:tcPr>
          <w:p w14:paraId="021F012F" w14:textId="77777777" w:rsidR="00A66F83" w:rsidRDefault="00973417">
            <w:r>
              <w:rPr>
                <w:szCs w:val="20"/>
              </w:rPr>
              <w:t>Ofinno</w:t>
            </w:r>
          </w:p>
        </w:tc>
        <w:tc>
          <w:tcPr>
            <w:tcW w:w="7328"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af2"/>
              <w:numPr>
                <w:ilvl w:val="1"/>
                <w:numId w:val="53"/>
              </w:numPr>
              <w:rPr>
                <w:szCs w:val="20"/>
                <w:lang w:val="en-US"/>
              </w:rPr>
            </w:pPr>
            <w:r w:rsidRPr="008505A9">
              <w:rPr>
                <w:szCs w:val="20"/>
                <w:lang w:val="en-US"/>
              </w:rPr>
              <w:t xml:space="preserve">On SCell operation we are okay to include but for clarification are we studying SCell for Idle mode? </w:t>
            </w:r>
          </w:p>
          <w:p w14:paraId="63E53E18" w14:textId="77777777" w:rsidR="00A66F83" w:rsidRPr="008505A9" w:rsidRDefault="00973417" w:rsidP="00973417">
            <w:pPr>
              <w:pStyle w:val="af2"/>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A66F83" w14:paraId="4763FB14" w14:textId="77777777" w:rsidTr="00DC439E">
        <w:tc>
          <w:tcPr>
            <w:tcW w:w="2526" w:type="dxa"/>
            <w:tcBorders>
              <w:top w:val="nil"/>
              <w:bottom w:val="single" w:sz="4" w:space="0" w:color="auto"/>
            </w:tcBorders>
          </w:tcPr>
          <w:p w14:paraId="50ABB90B" w14:textId="77777777" w:rsidR="00A66F83" w:rsidRDefault="00973417">
            <w:pPr>
              <w:rPr>
                <w:rFonts w:eastAsia="DengXian"/>
                <w:szCs w:val="20"/>
                <w:lang w:eastAsia="zh-CN"/>
              </w:rPr>
            </w:pPr>
            <w:r>
              <w:rPr>
                <w:rFonts w:eastAsia="DengXian"/>
                <w:szCs w:val="20"/>
                <w:lang w:eastAsia="zh-CN"/>
              </w:rPr>
              <w:t>CEWiT</w:t>
            </w:r>
          </w:p>
        </w:tc>
        <w:tc>
          <w:tcPr>
            <w:tcW w:w="7328" w:type="dxa"/>
            <w:tcBorders>
              <w:top w:val="nil"/>
              <w:bottom w:val="single" w:sz="4" w:space="0" w:color="auto"/>
            </w:tcBorders>
          </w:tcPr>
          <w:p w14:paraId="66E6BB6D" w14:textId="77777777" w:rsidR="00A66F83" w:rsidRDefault="00973417">
            <w:pPr>
              <w:rPr>
                <w:szCs w:val="20"/>
              </w:rPr>
            </w:pPr>
            <w:r>
              <w:rPr>
                <w:szCs w:val="20"/>
              </w:rPr>
              <w:t xml:space="preserve">SSB structure and transmissions pattern need to be redefined for 6G. </w:t>
            </w:r>
            <w:r>
              <w:rPr>
                <w:szCs w:val="20"/>
              </w:rPr>
              <w:lastRenderedPageBreak/>
              <w:t>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af2"/>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af2"/>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af2"/>
              <w:numPr>
                <w:ilvl w:val="0"/>
                <w:numId w:val="55"/>
              </w:numPr>
              <w:tabs>
                <w:tab w:val="left" w:pos="720"/>
              </w:tabs>
              <w:rPr>
                <w:b/>
                <w:bCs/>
              </w:rPr>
            </w:pPr>
            <w:r>
              <w:rPr>
                <w:b/>
                <w:bCs/>
              </w:rPr>
              <w:t>SSB periodicity(ies),</w:t>
            </w:r>
          </w:p>
          <w:p w14:paraId="305986E4" w14:textId="77777777" w:rsidR="00A66F83" w:rsidRDefault="00973417" w:rsidP="00973417">
            <w:pPr>
              <w:pStyle w:val="af2"/>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af2"/>
              <w:numPr>
                <w:ilvl w:val="0"/>
                <w:numId w:val="55"/>
              </w:numPr>
              <w:tabs>
                <w:tab w:val="left" w:pos="720"/>
              </w:tabs>
              <w:rPr>
                <w:b/>
                <w:bCs/>
              </w:rPr>
            </w:pPr>
            <w:r>
              <w:rPr>
                <w:b/>
                <w:bCs/>
              </w:rPr>
              <w:t>SSB detection performance,</w:t>
            </w:r>
          </w:p>
          <w:p w14:paraId="7B0E7E31" w14:textId="77777777" w:rsidR="00A66F83" w:rsidRDefault="00973417" w:rsidP="00973417">
            <w:pPr>
              <w:pStyle w:val="af2"/>
              <w:numPr>
                <w:ilvl w:val="0"/>
                <w:numId w:val="55"/>
              </w:numPr>
              <w:tabs>
                <w:tab w:val="left" w:pos="720"/>
              </w:tabs>
              <w:rPr>
                <w:b/>
                <w:bCs/>
                <w:lang w:val="en-US"/>
              </w:rPr>
            </w:pPr>
            <w:r>
              <w:rPr>
                <w:b/>
                <w:bCs/>
                <w:color w:val="FF0000"/>
                <w:lang w:val="en-US"/>
              </w:rPr>
              <w:t>Single/Multi-carriers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760C0D37" w14:textId="77777777" w:rsidR="00A66F83" w:rsidRDefault="00973417">
            <w:pPr>
              <w:rPr>
                <w:szCs w:val="20"/>
              </w:rPr>
            </w:pPr>
            <w:r>
              <w:rPr>
                <w:b/>
                <w:bCs/>
                <w:szCs w:val="20"/>
              </w:rPr>
              <w:t>Etc.</w:t>
            </w:r>
          </w:p>
        </w:tc>
      </w:tr>
      <w:tr w:rsidR="008505A9" w14:paraId="01516E1B" w14:textId="77777777" w:rsidTr="00DC439E">
        <w:tc>
          <w:tcPr>
            <w:tcW w:w="2526" w:type="dxa"/>
            <w:tcBorders>
              <w:top w:val="single" w:sz="4" w:space="0" w:color="auto"/>
              <w:bottom w:val="single" w:sz="4" w:space="0" w:color="auto"/>
            </w:tcBorders>
          </w:tcPr>
          <w:p w14:paraId="76709D80" w14:textId="57099CF7" w:rsidR="008505A9" w:rsidRDefault="008505A9" w:rsidP="008505A9">
            <w:pPr>
              <w:rPr>
                <w:rFonts w:eastAsia="DengXian"/>
                <w:szCs w:val="20"/>
                <w:lang w:eastAsia="zh-CN"/>
              </w:rPr>
            </w:pPr>
            <w:r>
              <w:rPr>
                <w:szCs w:val="20"/>
              </w:rPr>
              <w:lastRenderedPageBreak/>
              <w:t>Nokia</w:t>
            </w:r>
          </w:p>
        </w:tc>
        <w:tc>
          <w:tcPr>
            <w:tcW w:w="7328"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DC439E">
        <w:tc>
          <w:tcPr>
            <w:tcW w:w="2526" w:type="dxa"/>
            <w:tcBorders>
              <w:top w:val="single" w:sz="4" w:space="0" w:color="auto"/>
              <w:bottom w:val="single" w:sz="4" w:space="0" w:color="auto"/>
            </w:tcBorders>
          </w:tcPr>
          <w:p w14:paraId="5FA1ACF9" w14:textId="2463BF1A" w:rsidR="005E65E6" w:rsidRDefault="005E65E6" w:rsidP="005E65E6">
            <w:pPr>
              <w:rPr>
                <w:szCs w:val="20"/>
              </w:rPr>
            </w:pPr>
            <w:r>
              <w:rPr>
                <w:rFonts w:eastAsia="맑은 고딕" w:hint="eastAsia"/>
                <w:sz w:val="20"/>
                <w:szCs w:val="20"/>
                <w:lang w:eastAsia="ko-KR"/>
              </w:rPr>
              <w:t>LG Electronics</w:t>
            </w:r>
          </w:p>
        </w:tc>
        <w:tc>
          <w:tcPr>
            <w:tcW w:w="7328" w:type="dxa"/>
            <w:tcBorders>
              <w:top w:val="single" w:sz="4" w:space="0" w:color="auto"/>
              <w:bottom w:val="single" w:sz="4" w:space="0" w:color="auto"/>
            </w:tcBorders>
          </w:tcPr>
          <w:p w14:paraId="21A71DA4" w14:textId="77777777" w:rsidR="005E65E6" w:rsidRDefault="005E65E6" w:rsidP="005E65E6">
            <w:pPr>
              <w:rPr>
                <w:rFonts w:eastAsia="맑은 고딕"/>
                <w:sz w:val="20"/>
                <w:szCs w:val="20"/>
                <w:lang w:eastAsia="ko-KR"/>
              </w:rPr>
            </w:pPr>
            <w:r>
              <w:rPr>
                <w:rFonts w:eastAsia="맑은 고딕"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af2"/>
              <w:numPr>
                <w:ilvl w:val="0"/>
                <w:numId w:val="158"/>
              </w:numPr>
              <w:suppressAutoHyphens w:val="0"/>
              <w:rPr>
                <w:rFonts w:eastAsia="맑은 고딕"/>
                <w:szCs w:val="20"/>
                <w:lang w:eastAsia="ko-KR"/>
              </w:rPr>
            </w:pPr>
            <w:r w:rsidRPr="005E65E6">
              <w:rPr>
                <w:rFonts w:eastAsia="맑은 고딕"/>
                <w:szCs w:val="20"/>
                <w:lang w:val="en-US" w:eastAsia="ko-KR"/>
              </w:rPr>
              <w:t>“</w:t>
            </w:r>
            <w:r w:rsidRPr="005E65E6">
              <w:rPr>
                <w:rFonts w:eastAsia="맑은 고딕" w:hint="eastAsia"/>
                <w:szCs w:val="20"/>
                <w:lang w:val="en-US" w:eastAsia="ko-KR"/>
              </w:rPr>
              <w:t>SCell operation</w:t>
            </w:r>
            <w:r w:rsidRPr="005E65E6">
              <w:rPr>
                <w:rFonts w:eastAsia="맑은 고딕"/>
                <w:szCs w:val="20"/>
                <w:lang w:val="en-US" w:eastAsia="ko-KR"/>
              </w:rPr>
              <w:t>”</w:t>
            </w:r>
            <w:r w:rsidRPr="005E65E6">
              <w:rPr>
                <w:rFonts w:eastAsia="맑은 고딕" w:hint="eastAsia"/>
                <w:szCs w:val="20"/>
                <w:lang w:val="en-US" w:eastAsia="ko-KR"/>
              </w:rPr>
              <w:t xml:space="preserve"> seems to be contradictory to the main bullet where SSB is cell-defining and located on sync raster. </w:t>
            </w:r>
            <w:r>
              <w:rPr>
                <w:rFonts w:eastAsia="맑은 고딕" w:hint="eastAsia"/>
                <w:szCs w:val="20"/>
                <w:lang w:eastAsia="ko-KR"/>
              </w:rPr>
              <w:t xml:space="preserve">Unless clarified, we prefer removing </w:t>
            </w:r>
            <w:r>
              <w:rPr>
                <w:rFonts w:eastAsia="맑은 고딕"/>
                <w:szCs w:val="20"/>
                <w:lang w:eastAsia="ko-KR"/>
              </w:rPr>
              <w:t>“</w:t>
            </w:r>
            <w:r>
              <w:rPr>
                <w:rFonts w:eastAsia="맑은 고딕" w:hint="eastAsia"/>
                <w:szCs w:val="20"/>
                <w:lang w:eastAsia="ko-KR"/>
              </w:rPr>
              <w:t>SCell operation</w:t>
            </w:r>
            <w:r>
              <w:rPr>
                <w:rFonts w:eastAsia="맑은 고딕"/>
                <w:szCs w:val="20"/>
                <w:lang w:eastAsia="ko-KR"/>
              </w:rPr>
              <w:t>”</w:t>
            </w:r>
          </w:p>
          <w:p w14:paraId="72C7B7F7" w14:textId="77777777" w:rsidR="005E65E6" w:rsidRPr="005E65E6" w:rsidRDefault="005E65E6" w:rsidP="00973417">
            <w:pPr>
              <w:pStyle w:val="af2"/>
              <w:numPr>
                <w:ilvl w:val="0"/>
                <w:numId w:val="158"/>
              </w:numPr>
              <w:suppressAutoHyphens w:val="0"/>
              <w:rPr>
                <w:rFonts w:eastAsia="맑은 고딕"/>
                <w:szCs w:val="20"/>
                <w:lang w:val="en-US" w:eastAsia="ko-KR"/>
              </w:rPr>
            </w:pPr>
            <w:r w:rsidRPr="005E65E6">
              <w:rPr>
                <w:rFonts w:eastAsia="맑은 고딕"/>
                <w:szCs w:val="20"/>
                <w:lang w:val="en-US" w:eastAsia="ko-KR"/>
              </w:rPr>
              <w:t>“</w:t>
            </w:r>
            <w:r w:rsidRPr="005E65E6">
              <w:rPr>
                <w:rFonts w:eastAsia="맑은 고딕" w:hint="eastAsia"/>
                <w:szCs w:val="20"/>
                <w:lang w:val="en-US" w:eastAsia="ko-KR"/>
              </w:rPr>
              <w:t>SSB periodicity(</w:t>
            </w:r>
            <w:proofErr w:type="spellStart"/>
            <w:r w:rsidRPr="005E65E6">
              <w:rPr>
                <w:rFonts w:eastAsia="맑은 고딕" w:hint="eastAsia"/>
                <w:szCs w:val="20"/>
                <w:lang w:val="en-US" w:eastAsia="ko-KR"/>
              </w:rPr>
              <w:t>ies</w:t>
            </w:r>
            <w:proofErr w:type="spellEnd"/>
            <w:r w:rsidRPr="005E65E6">
              <w:rPr>
                <w:rFonts w:eastAsia="맑은 고딕" w:hint="eastAsia"/>
                <w:szCs w:val="20"/>
                <w:lang w:val="en-US" w:eastAsia="ko-KR"/>
              </w:rPr>
              <w:t>)</w:t>
            </w:r>
            <w:r w:rsidRPr="005E65E6">
              <w:rPr>
                <w:rFonts w:eastAsia="맑은 고딕"/>
                <w:szCs w:val="20"/>
                <w:lang w:val="en-US" w:eastAsia="ko-KR"/>
              </w:rPr>
              <w:t>”</w:t>
            </w:r>
            <w:r w:rsidRPr="005E65E6">
              <w:rPr>
                <w:rFonts w:eastAsia="맑은 고딕" w:hint="eastAsia"/>
                <w:szCs w:val="20"/>
                <w:lang w:val="en-US" w:eastAsia="ko-KR"/>
              </w:rPr>
              <w:t xml:space="preserve"> can be modified to </w:t>
            </w:r>
            <w:r w:rsidRPr="005E65E6">
              <w:rPr>
                <w:rFonts w:eastAsia="맑은 고딕"/>
                <w:szCs w:val="20"/>
                <w:lang w:val="en-US" w:eastAsia="ko-KR"/>
              </w:rPr>
              <w:t>“</w:t>
            </w:r>
            <w:r w:rsidRPr="005E65E6">
              <w:rPr>
                <w:rFonts w:eastAsia="맑은 고딕" w:hint="eastAsia"/>
                <w:szCs w:val="20"/>
                <w:lang w:val="en-US" w:eastAsia="ko-KR"/>
              </w:rPr>
              <w:t>Periodicity(</w:t>
            </w:r>
            <w:proofErr w:type="spellStart"/>
            <w:r w:rsidRPr="005E65E6">
              <w:rPr>
                <w:rFonts w:eastAsia="맑은 고딕" w:hint="eastAsia"/>
                <w:szCs w:val="20"/>
                <w:lang w:val="en-US" w:eastAsia="ko-KR"/>
              </w:rPr>
              <w:t>ies</w:t>
            </w:r>
            <w:proofErr w:type="spellEnd"/>
            <w:r w:rsidRPr="005E65E6">
              <w:rPr>
                <w:rFonts w:eastAsia="맑은 고딕" w:hint="eastAsia"/>
                <w:szCs w:val="20"/>
                <w:lang w:val="en-US" w:eastAsia="ko-KR"/>
              </w:rPr>
              <w:t>) of SS and/or PBCH</w:t>
            </w:r>
            <w:r w:rsidRPr="005E65E6">
              <w:rPr>
                <w:rFonts w:eastAsia="맑은 고딕"/>
                <w:szCs w:val="20"/>
                <w:lang w:val="en-US" w:eastAsia="ko-KR"/>
              </w:rPr>
              <w:t>”</w:t>
            </w:r>
            <w:r w:rsidRPr="005E65E6">
              <w:rPr>
                <w:rFonts w:eastAsia="맑은 고딕"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af2"/>
              <w:numPr>
                <w:ilvl w:val="0"/>
                <w:numId w:val="158"/>
              </w:numPr>
              <w:suppressAutoHyphens w:val="0"/>
              <w:rPr>
                <w:rFonts w:eastAsia="맑은 고딕"/>
                <w:szCs w:val="20"/>
                <w:lang w:val="en-US" w:eastAsia="ko-KR"/>
              </w:rPr>
            </w:pPr>
            <w:r w:rsidRPr="005E65E6">
              <w:rPr>
                <w:rFonts w:eastAsia="맑은 고딕" w:hint="eastAsia"/>
                <w:szCs w:val="20"/>
                <w:lang w:val="en-US" w:eastAsia="ko-KR"/>
              </w:rPr>
              <w:t xml:space="preserve">Typo in the first sub-bullet (i.e., SBB </w:t>
            </w:r>
            <w:r w:rsidRPr="004633D9">
              <w:rPr>
                <w:rFonts w:eastAsia="맑은 고딕"/>
                <w:szCs w:val="20"/>
                <w:lang w:eastAsia="ko-KR"/>
              </w:rPr>
              <w:sym w:font="Wingdings" w:char="F0E0"/>
            </w:r>
            <w:r w:rsidRPr="005E65E6">
              <w:rPr>
                <w:rFonts w:eastAsia="맑은 고딕" w:hint="eastAsia"/>
                <w:szCs w:val="20"/>
                <w:lang w:val="en-US" w:eastAsia="ko-KR"/>
              </w:rPr>
              <w:t xml:space="preserve"> SSB)</w:t>
            </w:r>
          </w:p>
          <w:p w14:paraId="033E8292" w14:textId="77777777" w:rsidR="005E65E6" w:rsidRDefault="005E65E6" w:rsidP="005E65E6">
            <w:pPr>
              <w:rPr>
                <w:rFonts w:eastAsia="맑은 고딕"/>
                <w:sz w:val="20"/>
                <w:szCs w:val="20"/>
                <w:lang w:val="x-none" w:eastAsia="ko-KR"/>
              </w:rPr>
            </w:pPr>
          </w:p>
          <w:p w14:paraId="1023DA35" w14:textId="77777777" w:rsidR="005E65E6" w:rsidRPr="004633D9" w:rsidRDefault="005E65E6" w:rsidP="005E65E6">
            <w:pPr>
              <w:rPr>
                <w:rFonts w:eastAsia="맑은 고딕"/>
                <w:sz w:val="20"/>
                <w:szCs w:val="20"/>
                <w:lang w:val="x-none" w:eastAsia="ko-KR"/>
              </w:rPr>
            </w:pPr>
            <w:r>
              <w:rPr>
                <w:rFonts w:eastAsia="맑은 고딕" w:hint="eastAsia"/>
                <w:sz w:val="20"/>
                <w:szCs w:val="20"/>
                <w:lang w:val="x-none" w:eastAsia="ko-KR"/>
              </w:rPr>
              <w:t>With that, our suggested modification is as follows.</w:t>
            </w:r>
          </w:p>
          <w:p w14:paraId="4A76DB74" w14:textId="77777777" w:rsidR="005E65E6" w:rsidRDefault="005E65E6" w:rsidP="005E65E6">
            <w:pPr>
              <w:rPr>
                <w:rFonts w:eastAsia="맑은 고딕"/>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af2"/>
              <w:numPr>
                <w:ilvl w:val="0"/>
                <w:numId w:val="159"/>
              </w:numPr>
              <w:suppressAutoHyphens w:val="0"/>
              <w:rPr>
                <w:b/>
                <w:bCs/>
                <w:lang w:val="en-US"/>
              </w:rPr>
            </w:pPr>
            <w:r w:rsidRPr="005E65E6">
              <w:rPr>
                <w:b/>
                <w:bCs/>
                <w:lang w:val="en-US"/>
              </w:rPr>
              <w:t>S</w:t>
            </w:r>
            <w:r w:rsidRPr="005E65E6">
              <w:rPr>
                <w:rFonts w:eastAsia="맑은 고딕"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af2"/>
              <w:numPr>
                <w:ilvl w:val="0"/>
                <w:numId w:val="159"/>
              </w:numPr>
              <w:suppressAutoHyphens w:val="0"/>
              <w:rPr>
                <w:b/>
                <w:bCs/>
                <w:lang w:val="en-US"/>
              </w:rPr>
            </w:pPr>
            <w:r w:rsidRPr="005E65E6">
              <w:rPr>
                <w:b/>
                <w:bCs/>
                <w:strike/>
                <w:color w:val="EE0000"/>
                <w:lang w:val="en-US"/>
              </w:rPr>
              <w:t xml:space="preserve">SSB </w:t>
            </w:r>
            <w:proofErr w:type="spellStart"/>
            <w:r w:rsidRPr="005E65E6">
              <w:rPr>
                <w:b/>
                <w:bCs/>
                <w:strike/>
                <w:color w:val="EE0000"/>
                <w:lang w:val="en-US"/>
              </w:rPr>
              <w:t>p</w:t>
            </w:r>
            <w:r w:rsidRPr="005E65E6">
              <w:rPr>
                <w:rFonts w:eastAsia="맑은 고딕"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맑은 고딕" w:hint="eastAsia"/>
                <w:b/>
                <w:bCs/>
                <w:lang w:val="en-US" w:eastAsia="ko-KR"/>
              </w:rPr>
              <w:t xml:space="preserve"> </w:t>
            </w:r>
            <w:r w:rsidRPr="005E65E6">
              <w:rPr>
                <w:rFonts w:eastAsia="맑은 고딕"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af2"/>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af2"/>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af2"/>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af2"/>
              <w:numPr>
                <w:ilvl w:val="0"/>
                <w:numId w:val="159"/>
              </w:numPr>
              <w:suppressAutoHyphens w:val="0"/>
              <w:rPr>
                <w:b/>
                <w:bCs/>
              </w:rPr>
            </w:pPr>
            <w:r w:rsidRPr="002936C5">
              <w:rPr>
                <w:b/>
                <w:bCs/>
              </w:rPr>
              <w:lastRenderedPageBreak/>
              <w:t>Etc.</w:t>
            </w:r>
          </w:p>
          <w:p w14:paraId="5875B011" w14:textId="77777777" w:rsidR="005E65E6" w:rsidRDefault="005E65E6" w:rsidP="005E65E6">
            <w:pPr>
              <w:rPr>
                <w:szCs w:val="20"/>
              </w:rPr>
            </w:pPr>
          </w:p>
        </w:tc>
      </w:tr>
      <w:tr w:rsidR="00811691" w14:paraId="5814EF48" w14:textId="77777777" w:rsidTr="00DC439E">
        <w:tc>
          <w:tcPr>
            <w:tcW w:w="2526" w:type="dxa"/>
            <w:tcBorders>
              <w:top w:val="single" w:sz="4" w:space="0" w:color="auto"/>
            </w:tcBorders>
          </w:tcPr>
          <w:p w14:paraId="1A7C359B" w14:textId="3F2CC5D5" w:rsidR="00811691" w:rsidRDefault="00811691" w:rsidP="00811691">
            <w:pPr>
              <w:rPr>
                <w:rFonts w:eastAsia="맑은 고딕"/>
                <w:szCs w:val="20"/>
                <w:lang w:eastAsia="ko-KR"/>
              </w:rPr>
            </w:pPr>
            <w:r>
              <w:rPr>
                <w:rFonts w:eastAsiaTheme="minorEastAsia"/>
                <w:sz w:val="20"/>
                <w:szCs w:val="20"/>
                <w:lang w:eastAsia="ja-JP"/>
              </w:rPr>
              <w:lastRenderedPageBreak/>
              <w:t>Sharp</w:t>
            </w:r>
          </w:p>
        </w:tc>
        <w:tc>
          <w:tcPr>
            <w:tcW w:w="7328"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맑은 고딕"/>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DC439E">
        <w:tc>
          <w:tcPr>
            <w:tcW w:w="2526" w:type="dxa"/>
          </w:tcPr>
          <w:p w14:paraId="17D4D07C"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28" w:type="dxa"/>
          </w:tcPr>
          <w:p w14:paraId="5A4EDBAB" w14:textId="77777777" w:rsidR="003749C0" w:rsidRDefault="003749C0" w:rsidP="00481BB6">
            <w:pPr>
              <w:rPr>
                <w:rFonts w:eastAsia="DengXian"/>
                <w:sz w:val="20"/>
                <w:lang w:eastAsia="zh-CN"/>
              </w:rPr>
            </w:pPr>
            <w:r>
              <w:rPr>
                <w:rFonts w:eastAsia="DengXian" w:hint="eastAsia"/>
                <w:sz w:val="20"/>
                <w:lang w:eastAsia="zh-CN"/>
              </w:rPr>
              <w:t>T</w:t>
            </w:r>
            <w:r>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af6"/>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DengXian"/>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DengXian" w:hint="eastAsia"/>
                <w:b/>
                <w:bCs/>
                <w:color w:val="00B0F0"/>
                <w:lang w:val="en-GB" w:eastAsia="zh-CN"/>
              </w:rPr>
              <w:t xml:space="preserve"> </w:t>
            </w:r>
            <w:r w:rsidRPr="00D10B13">
              <w:rPr>
                <w:rFonts w:eastAsia="DengXian"/>
                <w:b/>
                <w:bCs/>
                <w:color w:val="00B0F0"/>
                <w:lang w:val="en-GB" w:eastAsia="zh-CN"/>
              </w:rPr>
              <w:t>various domains</w:t>
            </w:r>
            <w:r>
              <w:rPr>
                <w:rFonts w:eastAsia="DengXian"/>
                <w:b/>
                <w:bCs/>
                <w:color w:val="00B0F0"/>
                <w:lang w:val="en-GB" w:eastAsia="zh-CN"/>
              </w:rPr>
              <w:t xml:space="preserve"> for different procedures/functions, and UE performance impact</w:t>
            </w:r>
            <w:r w:rsidRPr="00D10B13">
              <w:rPr>
                <w:rFonts w:eastAsia="DengXian"/>
                <w:b/>
                <w:bCs/>
                <w:color w:val="00B0F0"/>
                <w:lang w:val="en-GB" w:eastAsia="zh-CN"/>
              </w:rPr>
              <w:t>, including</w:t>
            </w:r>
            <w:r>
              <w:rPr>
                <w:rFonts w:eastAsia="DengXian"/>
                <w:b/>
                <w:bCs/>
                <w:color w:val="00B0F0"/>
                <w:lang w:val="en-GB" w:eastAsia="zh-CN"/>
              </w:rPr>
              <w:t xml:space="preserve"> at least</w:t>
            </w:r>
          </w:p>
          <w:p w14:paraId="7BD74EBB" w14:textId="77777777" w:rsidR="003749C0" w:rsidRPr="003749C0" w:rsidRDefault="003749C0" w:rsidP="003749C0">
            <w:pPr>
              <w:pStyle w:val="af2"/>
              <w:numPr>
                <w:ilvl w:val="0"/>
                <w:numId w:val="159"/>
              </w:numPr>
              <w:suppressAutoHyphens w:val="0"/>
              <w:rPr>
                <w:b/>
                <w:bCs/>
                <w:color w:val="00B0F0"/>
                <w:lang w:val="en-US"/>
              </w:rPr>
            </w:pPr>
            <w:r w:rsidRPr="003749C0">
              <w:rPr>
                <w:b/>
                <w:bCs/>
                <w:color w:val="00B0F0"/>
                <w:lang w:val="en-US"/>
              </w:rPr>
              <w:t>Time domain: increasing the default periodicity of SSB beyond 20ms</w:t>
            </w:r>
          </w:p>
          <w:p w14:paraId="0DF45399" w14:textId="77777777" w:rsidR="003749C0" w:rsidRPr="00D10B13" w:rsidRDefault="003749C0" w:rsidP="003749C0">
            <w:pPr>
              <w:pStyle w:val="af2"/>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af2"/>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af2"/>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af2"/>
              <w:numPr>
                <w:ilvl w:val="0"/>
                <w:numId w:val="159"/>
              </w:numPr>
              <w:suppressAutoHyphens w:val="0"/>
              <w:rPr>
                <w:b/>
                <w:bCs/>
                <w:color w:val="00B0F0"/>
                <w:lang w:val="en-US"/>
              </w:rPr>
            </w:pPr>
            <w:r w:rsidRPr="003749C0">
              <w:rPr>
                <w:rFonts w:eastAsia="DengXian" w:hint="eastAsia"/>
                <w:b/>
                <w:bCs/>
                <w:color w:val="00B0F0"/>
                <w:lang w:val="en-US" w:eastAsia="zh-CN"/>
              </w:rPr>
              <w:t>N</w:t>
            </w:r>
            <w:r w:rsidRPr="003749C0">
              <w:rPr>
                <w:rFonts w:eastAsia="DengXian"/>
                <w:b/>
                <w:bCs/>
                <w:color w:val="00B0F0"/>
                <w:lang w:val="en-US" w:eastAsia="zh-CN"/>
              </w:rPr>
              <w:t>ecessary signaling provision for e.g. on-demand SSB</w:t>
            </w:r>
          </w:p>
          <w:p w14:paraId="43720469" w14:textId="77777777" w:rsidR="003749C0" w:rsidRPr="003749C0" w:rsidRDefault="003749C0" w:rsidP="003749C0">
            <w:pPr>
              <w:pStyle w:val="af2"/>
              <w:numPr>
                <w:ilvl w:val="0"/>
                <w:numId w:val="159"/>
              </w:numPr>
              <w:suppressAutoHyphens w:val="0"/>
              <w:rPr>
                <w:b/>
                <w:bCs/>
                <w:color w:val="00B0F0"/>
                <w:lang w:val="en-US"/>
              </w:rPr>
            </w:pPr>
            <w:r w:rsidRPr="003749C0">
              <w:rPr>
                <w:b/>
                <w:bCs/>
                <w:color w:val="00B0F0"/>
                <w:lang w:val="en-US"/>
              </w:rPr>
              <w:t>At least initial access (including e.g. synch. Raster design), RRM measurement procedure, LP-WUS procedure for IDLE UEs should be considered</w:t>
            </w:r>
          </w:p>
          <w:p w14:paraId="08200172" w14:textId="77777777" w:rsidR="003749C0" w:rsidRPr="003749C0" w:rsidRDefault="003749C0" w:rsidP="003749C0">
            <w:pPr>
              <w:pStyle w:val="af2"/>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af2"/>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af2"/>
              <w:numPr>
                <w:ilvl w:val="0"/>
                <w:numId w:val="159"/>
              </w:numPr>
              <w:suppressAutoHyphens w:val="0"/>
              <w:rPr>
                <w:b/>
                <w:bCs/>
                <w:strike/>
                <w:color w:val="FF0000"/>
              </w:rPr>
            </w:pPr>
            <w:r w:rsidRPr="00D10B13">
              <w:rPr>
                <w:b/>
                <w:bCs/>
                <w:strike/>
                <w:color w:val="FF0000"/>
              </w:rPr>
              <w:t>SSB periodicity(ies),</w:t>
            </w:r>
          </w:p>
          <w:p w14:paraId="721877F7" w14:textId="77777777" w:rsidR="003749C0" w:rsidRPr="003749C0" w:rsidRDefault="003749C0" w:rsidP="003749C0">
            <w:pPr>
              <w:pStyle w:val="af2"/>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af2"/>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af2"/>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af2"/>
              <w:numPr>
                <w:ilvl w:val="0"/>
                <w:numId w:val="159"/>
              </w:numPr>
              <w:suppressAutoHyphens w:val="0"/>
              <w:rPr>
                <w:b/>
                <w:bCs/>
              </w:rPr>
            </w:pPr>
            <w:r w:rsidRPr="00D10B13">
              <w:rPr>
                <w:b/>
                <w:bCs/>
                <w:strike/>
                <w:color w:val="FF0000"/>
              </w:rPr>
              <w:t>Etc.</w:t>
            </w:r>
          </w:p>
          <w:p w14:paraId="28EA306B" w14:textId="77777777" w:rsidR="003749C0" w:rsidRPr="00D10B13" w:rsidRDefault="003749C0" w:rsidP="00481BB6">
            <w:pPr>
              <w:rPr>
                <w:rFonts w:eastAsia="DengXian"/>
                <w:sz w:val="20"/>
                <w:szCs w:val="20"/>
                <w:lang w:eastAsia="zh-CN"/>
              </w:rPr>
            </w:pPr>
          </w:p>
        </w:tc>
      </w:tr>
      <w:tr w:rsidR="008B0F14" w:rsidRPr="00D10B13" w14:paraId="32F5DFF4" w14:textId="77777777" w:rsidTr="00DC439E">
        <w:tc>
          <w:tcPr>
            <w:tcW w:w="2526" w:type="dxa"/>
          </w:tcPr>
          <w:p w14:paraId="32D0A7AA" w14:textId="11E433EC" w:rsidR="008B0F14" w:rsidRPr="00D10B13" w:rsidRDefault="008B0F14" w:rsidP="008B0F14">
            <w:r>
              <w:rPr>
                <w:rFonts w:eastAsiaTheme="minorEastAsia" w:hint="eastAsia"/>
                <w:lang w:eastAsia="ja-JP"/>
              </w:rPr>
              <w:t>DCM</w:t>
            </w:r>
          </w:p>
        </w:tc>
        <w:tc>
          <w:tcPr>
            <w:tcW w:w="7328" w:type="dxa"/>
          </w:tcPr>
          <w:p w14:paraId="09BD01AC" w14:textId="6BCE63A2" w:rsidR="008B0F14" w:rsidRPr="008B0F14" w:rsidRDefault="008B0F14" w:rsidP="008B0F14">
            <w:pPr>
              <w:rPr>
                <w:rFonts w:eastAsiaTheme="minorEastAsia"/>
                <w:lang w:eastAsia="ja-JP"/>
              </w:rPr>
            </w:pPr>
            <w:r>
              <w:rPr>
                <w:rFonts w:eastAsiaTheme="minorEastAsia" w:hint="eastAsia"/>
                <w:lang w:eastAsia="ja-JP"/>
              </w:rPr>
              <w:t>G</w:t>
            </w:r>
            <w:r w:rsidRPr="008B0F14">
              <w:rPr>
                <w:rFonts w:eastAsia="DengXian"/>
                <w:lang w:eastAsia="zh-CN"/>
              </w:rPr>
              <w:t xml:space="preserve">enerally ok. Meanwhile, it isn’t clear what needs to be captured in the list of bullets. We first saw it as aspects for related features, while after seeing Google comments, seems like it is for capturing KPI to assess </w:t>
            </w:r>
            <w:r w:rsidRPr="008B0F14">
              <w:rPr>
                <w:rFonts w:eastAsia="DengXian"/>
                <w:lang w:eastAsia="zh-CN"/>
              </w:rPr>
              <w:lastRenderedPageBreak/>
              <w:t>e.g., cons of any change for SSB.</w:t>
            </w:r>
          </w:p>
        </w:tc>
      </w:tr>
      <w:tr w:rsidR="005F30E0" w:rsidRPr="00D10B13" w14:paraId="6C194AD3" w14:textId="77777777" w:rsidTr="00DC439E">
        <w:tc>
          <w:tcPr>
            <w:tcW w:w="2526" w:type="dxa"/>
          </w:tcPr>
          <w:p w14:paraId="1437B024" w14:textId="3AB3DE8F" w:rsidR="005F30E0" w:rsidRDefault="005F30E0" w:rsidP="005F30E0">
            <w:pPr>
              <w:rPr>
                <w:rFonts w:eastAsiaTheme="minorEastAsia"/>
                <w:lang w:eastAsia="ja-JP"/>
              </w:rPr>
            </w:pPr>
            <w:r>
              <w:rPr>
                <w:rFonts w:eastAsia="DengXian" w:hint="eastAsia"/>
                <w:sz w:val="20"/>
                <w:szCs w:val="20"/>
                <w:lang w:eastAsia="zh-CN"/>
              </w:rPr>
              <w:lastRenderedPageBreak/>
              <w:t>C</w:t>
            </w:r>
            <w:r>
              <w:rPr>
                <w:rFonts w:eastAsia="DengXian"/>
                <w:sz w:val="20"/>
                <w:szCs w:val="20"/>
                <w:lang w:eastAsia="zh-CN"/>
              </w:rPr>
              <w:t>MCC</w:t>
            </w:r>
          </w:p>
        </w:tc>
        <w:tc>
          <w:tcPr>
            <w:tcW w:w="7328" w:type="dxa"/>
          </w:tcPr>
          <w:p w14:paraId="216DE9F8" w14:textId="77777777" w:rsidR="005F30E0" w:rsidRDefault="005F30E0" w:rsidP="005F30E0">
            <w:pPr>
              <w:rPr>
                <w:rFonts w:eastAsia="DengXian"/>
                <w:sz w:val="20"/>
                <w:szCs w:val="20"/>
                <w:lang w:eastAsia="zh-CN"/>
              </w:rPr>
            </w:pPr>
            <w:r>
              <w:rPr>
                <w:rFonts w:eastAsia="DengXian" w:hint="eastAsia"/>
                <w:sz w:val="20"/>
                <w:szCs w:val="20"/>
                <w:lang w:eastAsia="zh-CN"/>
              </w:rPr>
              <w:t>W</w:t>
            </w:r>
            <w:r>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10B596A7" w14:textId="295D9E91" w:rsidR="005F30E0" w:rsidRDefault="005F30E0" w:rsidP="005F30E0">
            <w:pPr>
              <w:pStyle w:val="af6"/>
              <w:rPr>
                <w:lang w:val="en-GB" w:eastAsia="ja-JP"/>
              </w:rPr>
            </w:pPr>
            <w:r w:rsidRPr="0000725A">
              <w:rPr>
                <w:highlight w:val="yellow"/>
              </w:rPr>
              <w:t xml:space="preserve">FL Proposal </w:t>
            </w:r>
            <w:r w:rsidRPr="0000725A">
              <w:rPr>
                <w:highlight w:val="yellow"/>
              </w:rPr>
              <w:fldChar w:fldCharType="begin"/>
            </w:r>
            <w:r w:rsidRPr="0000725A">
              <w:rPr>
                <w:highlight w:val="yellow"/>
              </w:rPr>
              <w:instrText xml:space="preserve"> STYLEREF 2 \s </w:instrText>
            </w:r>
            <w:r w:rsidRPr="0000725A">
              <w:rPr>
                <w:highlight w:val="yellow"/>
              </w:rPr>
              <w:fldChar w:fldCharType="separate"/>
            </w:r>
            <w:r w:rsidRPr="0000725A">
              <w:rPr>
                <w:noProof/>
                <w:highlight w:val="yellow"/>
              </w:rPr>
              <w:t>2.2</w:t>
            </w:r>
            <w:r w:rsidRPr="0000725A">
              <w:rPr>
                <w:highlight w:val="yellow"/>
              </w:rPr>
              <w:fldChar w:fldCharType="end"/>
            </w:r>
            <w:r w:rsidRPr="0000725A">
              <w:rPr>
                <w:highlight w:val="yellow"/>
              </w:rPr>
              <w:noBreakHyphen/>
            </w:r>
            <w:r w:rsidRPr="0000725A">
              <w:rPr>
                <w:highlight w:val="yellow"/>
              </w:rPr>
              <w:fldChar w:fldCharType="begin"/>
            </w:r>
            <w:r w:rsidRPr="0000725A">
              <w:rPr>
                <w:highlight w:val="yellow"/>
              </w:rPr>
              <w:instrText xml:space="preserve"> SEQ FL_Proposal \* ARABIC \s 2 </w:instrText>
            </w:r>
            <w:r w:rsidRPr="0000725A">
              <w:rPr>
                <w:highlight w:val="yellow"/>
              </w:rPr>
              <w:fldChar w:fldCharType="separate"/>
            </w:r>
            <w:r w:rsidRPr="0000725A">
              <w:rPr>
                <w:noProof/>
                <w:highlight w:val="yellow"/>
              </w:rPr>
              <w:t>1</w:t>
            </w:r>
            <w:r w:rsidRPr="0000725A">
              <w:rPr>
                <w:highlight w:val="yellow"/>
              </w:rPr>
              <w:fldChar w:fldCharType="end"/>
            </w:r>
            <w:r w:rsidRPr="0000725A">
              <w:rPr>
                <w:highlight w:val="yellow"/>
              </w:rPr>
              <w:t>-</w:t>
            </w:r>
            <w:r>
              <w:rPr>
                <w:highlight w:val="yellow"/>
              </w:rPr>
              <w:t>CMCC rev1</w:t>
            </w:r>
            <w:r w:rsidRPr="0000725A">
              <w:rPr>
                <w:highlight w:val="yellow"/>
              </w:rPr>
              <w:t>:</w:t>
            </w:r>
          </w:p>
          <w:p w14:paraId="21614A0E" w14:textId="77777777" w:rsidR="005F30E0" w:rsidRPr="002936C5" w:rsidRDefault="005F30E0" w:rsidP="005F30E0">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2C62B635" w14:textId="77777777" w:rsidR="005F30E0" w:rsidRPr="005F30E0" w:rsidRDefault="005F30E0" w:rsidP="005F30E0">
            <w:pPr>
              <w:pStyle w:val="af2"/>
              <w:numPr>
                <w:ilvl w:val="0"/>
                <w:numId w:val="159"/>
              </w:numPr>
              <w:suppressAutoHyphens w:val="0"/>
              <w:rPr>
                <w:b/>
                <w:bCs/>
                <w:lang w:val="en-US"/>
              </w:rPr>
            </w:pPr>
            <w:r w:rsidRPr="005F30E0">
              <w:rPr>
                <w:b/>
                <w:bCs/>
                <w:lang w:val="en-US"/>
              </w:rPr>
              <w:t>S</w:t>
            </w:r>
            <w:r w:rsidRPr="005F30E0">
              <w:rPr>
                <w:b/>
                <w:bCs/>
                <w:color w:val="FF0000"/>
                <w:lang w:val="en-US"/>
              </w:rPr>
              <w:t>S</w:t>
            </w:r>
            <w:r w:rsidRPr="005F30E0">
              <w:rPr>
                <w:b/>
                <w:bCs/>
                <w:strike/>
                <w:color w:val="FF0000"/>
                <w:lang w:val="en-US"/>
              </w:rPr>
              <w:t>B</w:t>
            </w:r>
            <w:r w:rsidRPr="005F30E0">
              <w:rPr>
                <w:b/>
                <w:bCs/>
                <w:lang w:val="en-US"/>
              </w:rPr>
              <w:t>B types (always-on SSB, on-demand SSB),</w:t>
            </w:r>
          </w:p>
          <w:p w14:paraId="61F4CECB" w14:textId="77777777" w:rsidR="005F30E0" w:rsidRPr="002936C5" w:rsidRDefault="005F30E0" w:rsidP="005F30E0">
            <w:pPr>
              <w:pStyle w:val="af2"/>
              <w:numPr>
                <w:ilvl w:val="0"/>
                <w:numId w:val="159"/>
              </w:numPr>
              <w:suppressAutoHyphens w:val="0"/>
              <w:rPr>
                <w:b/>
                <w:bCs/>
              </w:rPr>
            </w:pPr>
            <w:r w:rsidRPr="002936C5">
              <w:rPr>
                <w:b/>
                <w:bCs/>
              </w:rPr>
              <w:t>SSB periodicity(ies),</w:t>
            </w:r>
          </w:p>
          <w:p w14:paraId="07AE1CCA" w14:textId="77777777" w:rsidR="005F30E0" w:rsidRPr="005F30E0" w:rsidRDefault="005F30E0" w:rsidP="005F30E0">
            <w:pPr>
              <w:pStyle w:val="af2"/>
              <w:numPr>
                <w:ilvl w:val="0"/>
                <w:numId w:val="159"/>
              </w:numPr>
              <w:suppressAutoHyphens w:val="0"/>
              <w:rPr>
                <w:b/>
                <w:bCs/>
                <w:lang w:val="en-US"/>
              </w:rPr>
            </w:pPr>
            <w:r w:rsidRPr="005F30E0">
              <w:rPr>
                <w:b/>
                <w:bCs/>
                <w:lang w:val="en-US"/>
              </w:rPr>
              <w:t>Synchronization raster granularity, incl. prioritized raster points,</w:t>
            </w:r>
          </w:p>
          <w:p w14:paraId="3D931918" w14:textId="77777777" w:rsidR="005F30E0" w:rsidRPr="002936C5" w:rsidRDefault="005F30E0" w:rsidP="005F30E0">
            <w:pPr>
              <w:pStyle w:val="af2"/>
              <w:numPr>
                <w:ilvl w:val="0"/>
                <w:numId w:val="159"/>
              </w:numPr>
              <w:suppressAutoHyphens w:val="0"/>
              <w:rPr>
                <w:b/>
                <w:bCs/>
              </w:rPr>
            </w:pPr>
            <w:r w:rsidRPr="002936C5">
              <w:rPr>
                <w:b/>
                <w:bCs/>
              </w:rPr>
              <w:t>SSB detection performance,</w:t>
            </w:r>
          </w:p>
          <w:p w14:paraId="4F3691E6" w14:textId="77777777" w:rsidR="005F30E0" w:rsidRPr="005F30E0" w:rsidRDefault="005F30E0" w:rsidP="005F30E0">
            <w:pPr>
              <w:pStyle w:val="af2"/>
              <w:numPr>
                <w:ilvl w:val="0"/>
                <w:numId w:val="159"/>
              </w:numPr>
              <w:suppressAutoHyphens w:val="0"/>
              <w:rPr>
                <w:b/>
                <w:bCs/>
                <w:lang w:val="en-US"/>
              </w:rPr>
            </w:pPr>
            <w:r w:rsidRPr="005F30E0">
              <w:rPr>
                <w:b/>
                <w:bCs/>
                <w:color w:val="FF0000"/>
                <w:lang w:val="en-US"/>
              </w:rPr>
              <w:t>Multi-carrier/multi-TRP</w:t>
            </w:r>
            <w:r w:rsidRPr="005F30E0">
              <w:rPr>
                <w:b/>
                <w:bCs/>
                <w:strike/>
                <w:color w:val="FF0000"/>
                <w:lang w:val="en-US"/>
              </w:rPr>
              <w:t xml:space="preserve"> </w:t>
            </w:r>
            <w:proofErr w:type="spellStart"/>
            <w:r w:rsidRPr="005F30E0">
              <w:rPr>
                <w:b/>
                <w:bCs/>
                <w:strike/>
                <w:color w:val="FF0000"/>
                <w:lang w:val="en-US"/>
              </w:rPr>
              <w:t>SCell</w:t>
            </w:r>
            <w:proofErr w:type="spellEnd"/>
            <w:r w:rsidRPr="005F30E0">
              <w:rPr>
                <w:b/>
                <w:bCs/>
                <w:lang w:val="en-US"/>
              </w:rPr>
              <w:t xml:space="preserve"> operation,</w:t>
            </w:r>
          </w:p>
          <w:p w14:paraId="376D0303" w14:textId="7B87F8C5" w:rsidR="005F30E0" w:rsidRDefault="005F30E0" w:rsidP="005F30E0">
            <w:pPr>
              <w:rPr>
                <w:rFonts w:eastAsiaTheme="minorEastAsia"/>
                <w:lang w:eastAsia="ja-JP"/>
              </w:rPr>
            </w:pPr>
            <w:r w:rsidRPr="002936C5">
              <w:rPr>
                <w:b/>
                <w:bCs/>
              </w:rPr>
              <w:t>Etc.</w:t>
            </w:r>
          </w:p>
        </w:tc>
      </w:tr>
      <w:tr w:rsidR="00DC439E" w:rsidRPr="00D10B13" w14:paraId="5C16BDE3" w14:textId="77777777" w:rsidTr="00DC439E">
        <w:tc>
          <w:tcPr>
            <w:tcW w:w="2526" w:type="dxa"/>
          </w:tcPr>
          <w:p w14:paraId="3B19E907" w14:textId="296038D1" w:rsidR="00DC439E" w:rsidRDefault="00DC439E" w:rsidP="005F30E0">
            <w:pPr>
              <w:rPr>
                <w:rFonts w:eastAsia="DengXian"/>
                <w:szCs w:val="20"/>
                <w:lang w:eastAsia="zh-CN"/>
              </w:rPr>
            </w:pPr>
            <w:r>
              <w:rPr>
                <w:rFonts w:eastAsia="DengXian" w:hint="eastAsia"/>
                <w:lang w:eastAsia="zh-CN"/>
              </w:rPr>
              <w:t>CATT</w:t>
            </w:r>
          </w:p>
        </w:tc>
        <w:tc>
          <w:tcPr>
            <w:tcW w:w="7328" w:type="dxa"/>
          </w:tcPr>
          <w:p w14:paraId="6B706DF5" w14:textId="77777777" w:rsidR="00DC439E" w:rsidRDefault="00DC439E" w:rsidP="00F46756">
            <w:pPr>
              <w:rPr>
                <w:rFonts w:eastAsia="DengXian"/>
                <w:szCs w:val="20"/>
                <w:lang w:eastAsia="zh-CN"/>
              </w:rPr>
            </w:pPr>
            <w:r>
              <w:rPr>
                <w:szCs w:val="20"/>
              </w:rPr>
              <w:t>Support in principle.</w:t>
            </w:r>
          </w:p>
          <w:p w14:paraId="6C0D7A39" w14:textId="53374D82" w:rsidR="00DC439E" w:rsidRDefault="00DC439E" w:rsidP="005F30E0">
            <w:pPr>
              <w:rPr>
                <w:rFonts w:eastAsia="DengXian"/>
                <w:szCs w:val="20"/>
                <w:lang w:eastAsia="zh-CN"/>
              </w:rPr>
            </w:pPr>
            <w:r>
              <w:rPr>
                <w:rFonts w:eastAsia="DengXian" w:hint="eastAsia"/>
                <w:szCs w:val="20"/>
                <w:lang w:eastAsia="zh-CN"/>
              </w:rPr>
              <w:t xml:space="preserve">First, in the main bullet, </w:t>
            </w:r>
            <w:r>
              <w:rPr>
                <w:szCs w:val="20"/>
              </w:rPr>
              <w:t xml:space="preserve">whether cell-defining or non-cell-defining SSB </w:t>
            </w:r>
            <w:r>
              <w:rPr>
                <w:rFonts w:eastAsia="DengXian" w:hint="eastAsia"/>
                <w:szCs w:val="20"/>
                <w:lang w:eastAsia="zh-CN"/>
              </w:rPr>
              <w:t xml:space="preserve">should not be restricted. Seonce in the sync raster sub-bullet, the </w:t>
            </w:r>
            <w:r>
              <w:rPr>
                <w:rFonts w:eastAsia="DengXian"/>
                <w:szCs w:val="20"/>
                <w:lang w:eastAsia="zh-CN"/>
              </w:rPr>
              <w:t>‘</w:t>
            </w:r>
            <w:r>
              <w:rPr>
                <w:b/>
                <w:bCs/>
                <w:lang w:val="en-US"/>
              </w:rPr>
              <w:t xml:space="preserve">incl. prioritized raster </w:t>
            </w:r>
            <w:proofErr w:type="gramStart"/>
            <w:r>
              <w:rPr>
                <w:b/>
                <w:bCs/>
                <w:lang w:val="en-US"/>
              </w:rPr>
              <w:t>points</w:t>
            </w:r>
            <w:r>
              <w:rPr>
                <w:rFonts w:eastAsia="DengXian"/>
                <w:szCs w:val="20"/>
                <w:lang w:eastAsia="zh-CN"/>
              </w:rPr>
              <w:t xml:space="preserve"> ’</w:t>
            </w:r>
            <w:proofErr w:type="gramEnd"/>
            <w:r>
              <w:rPr>
                <w:rFonts w:eastAsia="DengXian" w:hint="eastAsia"/>
                <w:szCs w:val="20"/>
                <w:lang w:eastAsia="zh-CN"/>
              </w:rPr>
              <w:t xml:space="preserve"> </w:t>
            </w:r>
            <w:r w:rsidRPr="00405392">
              <w:rPr>
                <w:rFonts w:eastAsia="DengXian" w:hint="eastAsia"/>
                <w:szCs w:val="20"/>
                <w:lang w:eastAsia="zh-CN"/>
              </w:rPr>
              <w:t xml:space="preserve">should be </w:t>
            </w:r>
            <w:r>
              <w:rPr>
                <w:rFonts w:eastAsia="DengXian" w:hint="eastAsia"/>
                <w:szCs w:val="20"/>
                <w:lang w:eastAsia="zh-CN"/>
              </w:rPr>
              <w:t xml:space="preserve">delated </w:t>
            </w:r>
            <w:r w:rsidRPr="00405392">
              <w:rPr>
                <w:rFonts w:eastAsia="DengXian" w:hint="eastAsia"/>
                <w:szCs w:val="20"/>
                <w:lang w:eastAsia="zh-CN"/>
              </w:rPr>
              <w:t xml:space="preserve">to make it more </w:t>
            </w:r>
            <w:r w:rsidRPr="00405392">
              <w:rPr>
                <w:rFonts w:eastAsia="DengXian"/>
                <w:szCs w:val="20"/>
                <w:lang w:eastAsia="zh-CN"/>
              </w:rPr>
              <w:t>general</w:t>
            </w:r>
            <w:r w:rsidRPr="00405392">
              <w:rPr>
                <w:rFonts w:eastAsia="DengXian" w:hint="eastAsia"/>
                <w:szCs w:val="20"/>
                <w:lang w:eastAsia="zh-CN"/>
              </w:rPr>
              <w:t xml:space="preserve">. </w:t>
            </w:r>
          </w:p>
        </w:tc>
      </w:tr>
      <w:tr w:rsidR="00D74749" w:rsidRPr="00D10B13" w14:paraId="277D0503" w14:textId="77777777" w:rsidTr="00DC439E">
        <w:tc>
          <w:tcPr>
            <w:tcW w:w="2526" w:type="dxa"/>
          </w:tcPr>
          <w:p w14:paraId="4E9A36F3" w14:textId="40E56DE2" w:rsidR="00D74749" w:rsidRDefault="00D74749" w:rsidP="00D74749">
            <w:pPr>
              <w:rPr>
                <w:rFonts w:eastAsia="DengXian" w:hint="eastAsia"/>
                <w:lang w:eastAsia="zh-CN"/>
              </w:rPr>
            </w:pPr>
            <w:r>
              <w:rPr>
                <w:rFonts w:eastAsia="맑은 고딕" w:hint="eastAsia"/>
                <w:szCs w:val="20"/>
                <w:lang w:eastAsia="ko-KR"/>
              </w:rPr>
              <w:t>ETRI</w:t>
            </w:r>
          </w:p>
        </w:tc>
        <w:tc>
          <w:tcPr>
            <w:tcW w:w="7328" w:type="dxa"/>
          </w:tcPr>
          <w:p w14:paraId="0D3AE557" w14:textId="3CB5610D" w:rsidR="00D74749" w:rsidRDefault="00D74749" w:rsidP="00D74749">
            <w:pPr>
              <w:rPr>
                <w:szCs w:val="20"/>
              </w:rPr>
            </w:pPr>
            <w:r>
              <w:rPr>
                <w:rFonts w:eastAsia="맑은 고딕" w:hint="eastAsia"/>
                <w:szCs w:val="20"/>
                <w:lang w:eastAsia="ko-KR"/>
              </w:rPr>
              <w:t>Support the proposal in general. SCell operation can be discussed separately from the idle mode/initial access procedure.</w:t>
            </w:r>
          </w:p>
        </w:tc>
      </w:tr>
    </w:tbl>
    <w:p w14:paraId="61A41118" w14:textId="77777777" w:rsidR="00A66F83" w:rsidRDefault="00A66F83"/>
    <w:p w14:paraId="6E30B5F5" w14:textId="77777777" w:rsidR="00A66F83" w:rsidRDefault="00973417">
      <w:pPr>
        <w:pStyle w:val="2"/>
      </w:pPr>
      <w:r>
        <w:t>SIB-1 availability</w:t>
      </w:r>
    </w:p>
    <w:p w14:paraId="5DC17BF3" w14:textId="77777777" w:rsidR="00A66F83" w:rsidRDefault="00973417">
      <w:pPr>
        <w:pStyle w:val="3"/>
      </w:pPr>
      <w:r>
        <w:t>Companies’ views</w:t>
      </w:r>
    </w:p>
    <w:tbl>
      <w:tblPr>
        <w:tblStyle w:val="afc"/>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lastRenderedPageBreak/>
              <w:t>CATT - R1-2505297</w:t>
            </w:r>
          </w:p>
          <w:p w14:paraId="1A8902DD" w14:textId="77777777" w:rsidR="00A66F83" w:rsidRDefault="00973417" w:rsidP="00973417">
            <w:pPr>
              <w:numPr>
                <w:ilvl w:val="0"/>
                <w:numId w:val="59"/>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xml:space="preserve">: The 6GR study should investigate the possibility of increasing common </w:t>
            </w:r>
            <w:r>
              <w:rPr>
                <w:szCs w:val="20"/>
                <w:lang w:eastAsia="ja-JP"/>
              </w:rPr>
              <w:lastRenderedPageBreak/>
              <w:t>signal periodicity and enable on demand common signals.</w:t>
            </w:r>
          </w:p>
          <w:p w14:paraId="0CAE6840" w14:textId="77777777" w:rsidR="00A66F83" w:rsidRDefault="00973417">
            <w:pPr>
              <w:rPr>
                <w:szCs w:val="20"/>
                <w:lang w:eastAsia="ja-JP"/>
              </w:rPr>
            </w:pPr>
            <w:r>
              <w:rPr>
                <w:szCs w:val="20"/>
                <w:lang w:eastAsia="ja-JP"/>
              </w:rPr>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xml:space="preserve">: Support on-demand signals/channels (e.g., configurable, dynamic </w:t>
            </w:r>
            <w:r>
              <w:rPr>
                <w:szCs w:val="20"/>
                <w:lang w:eastAsia="ja-JP"/>
              </w:rPr>
              <w:lastRenderedPageBreak/>
              <w:t>(de)activation, and/or UE-requested) where it is applicable.</w:t>
            </w:r>
          </w:p>
          <w:p w14:paraId="674C47C0" w14:textId="77777777" w:rsidR="00A66F83" w:rsidRDefault="00973417">
            <w:pPr>
              <w:rPr>
                <w:szCs w:val="20"/>
                <w:lang w:eastAsia="ja-JP"/>
              </w:rPr>
            </w:pPr>
            <w:r>
              <w:rPr>
                <w:szCs w:val="20"/>
                <w:lang w:eastAsia="ja-JP"/>
              </w:rPr>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3"/>
      </w:pPr>
      <w:r>
        <w:t>Summary</w:t>
      </w:r>
    </w:p>
    <w:p w14:paraId="5498AECD" w14:textId="77777777" w:rsidR="00A66F83" w:rsidRDefault="00973417">
      <w:pPr>
        <w:jc w:val="both"/>
        <w:rPr>
          <w:lang w:eastAsia="ja-JP"/>
        </w:rPr>
      </w:pPr>
      <w:r>
        <w:rPr>
          <w:lang w:eastAsia="ja-JP"/>
        </w:rPr>
        <w:t xml:space="preserve">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w:t>
      </w:r>
      <w:r>
        <w:rPr>
          <w:lang w:eastAsia="ja-JP"/>
        </w:rPr>
        <w:lastRenderedPageBreak/>
        <w:t>mitigate this by enabling OD-SIB1, possibly triggered by UE requests via uplink wake-up signals (UL-WUS) or network conditions, allowing gNBs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973417">
      <w:pPr>
        <w:keepNext/>
        <w:jc w:val="both"/>
      </w:pPr>
      <w:r>
        <w:rPr>
          <w:noProof/>
          <w:lang w:eastAsia="zh-CN"/>
        </w:rPr>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af6"/>
        <w:jc w:val="center"/>
      </w:pPr>
      <w:bookmarkStart w:id="3" w:name="_Ref207039284"/>
      <w:r>
        <w:t xml:space="preserve">Figure </w:t>
      </w:r>
      <w:r w:rsidR="003B2B75">
        <w:fldChar w:fldCharType="begin"/>
      </w:r>
      <w:r w:rsidR="003B2B75">
        <w:instrText xml:space="preserve"> SEQ Figure \* ARABIC </w:instrText>
      </w:r>
      <w:r w:rsidR="003B2B75">
        <w:fldChar w:fldCharType="separate"/>
      </w:r>
      <w:r>
        <w:t>2</w:t>
      </w:r>
      <w:r w:rsidR="003B2B75">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FL proposes that companies study more detailed alternatives for OD-SIB and their respective potential gains.</w:t>
      </w:r>
    </w:p>
    <w:p w14:paraId="799A1E1A" w14:textId="77777777" w:rsidR="00A66F83" w:rsidRDefault="00973417">
      <w:pPr>
        <w:pStyle w:val="af6"/>
      </w:pPr>
      <w:r>
        <w:t xml:space="preserve">FL Proposal </w:t>
      </w:r>
      <w:r>
        <w:fldChar w:fldCharType="begin"/>
      </w:r>
      <w:r>
        <w:instrText>STYLEREF 2 \s</w:instrText>
      </w:r>
      <w:r>
        <w:fldChar w:fldCharType="separate"/>
      </w:r>
      <w:r>
        <w:t>2.3</w:t>
      </w:r>
      <w:r>
        <w:fldChar w:fldCharType="end"/>
      </w:r>
      <w:r>
        <w:noBreakHyphen/>
      </w:r>
      <w:r w:rsidR="003B2B75">
        <w:fldChar w:fldCharType="begin"/>
      </w:r>
      <w:r w:rsidR="003B2B75">
        <w:instrText xml:space="preserve"> SEQ FL_Proposal \* ARABIC </w:instrText>
      </w:r>
      <w:r w:rsidR="003B2B75">
        <w:fldChar w:fldCharType="separate"/>
      </w:r>
      <w:r>
        <w:t>9</w:t>
      </w:r>
      <w:r w:rsidR="003B2B75">
        <w:fldChar w:fldCharType="end"/>
      </w:r>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af2"/>
        <w:numPr>
          <w:ilvl w:val="0"/>
          <w:numId w:val="87"/>
        </w:numPr>
        <w:rPr>
          <w:b/>
          <w:bCs/>
          <w:lang w:val="en-US"/>
        </w:rPr>
      </w:pPr>
      <w:r>
        <w:rPr>
          <w:b/>
          <w:bCs/>
          <w:lang w:val="en-US"/>
        </w:rPr>
        <w:t>NW and UE energy savings potential,</w:t>
      </w:r>
    </w:p>
    <w:p w14:paraId="27B8C72B" w14:textId="77777777" w:rsidR="00A66F83" w:rsidRDefault="00973417" w:rsidP="00973417">
      <w:pPr>
        <w:pStyle w:val="af2"/>
        <w:numPr>
          <w:ilvl w:val="0"/>
          <w:numId w:val="87"/>
        </w:numPr>
        <w:rPr>
          <w:b/>
          <w:bCs/>
        </w:rPr>
      </w:pPr>
      <w:r>
        <w:rPr>
          <w:b/>
          <w:bCs/>
        </w:rPr>
        <w:t>Acquisition delay</w:t>
      </w:r>
    </w:p>
    <w:p w14:paraId="76BD8A52" w14:textId="77777777" w:rsidR="00A66F83" w:rsidRDefault="00973417" w:rsidP="00973417">
      <w:pPr>
        <w:pStyle w:val="af2"/>
        <w:numPr>
          <w:ilvl w:val="0"/>
          <w:numId w:val="87"/>
        </w:numPr>
        <w:rPr>
          <w:b/>
          <w:bCs/>
        </w:rPr>
      </w:pPr>
      <w:r>
        <w:rPr>
          <w:b/>
          <w:bCs/>
        </w:rPr>
        <w:t>Applicable deployment scenarios</w:t>
      </w:r>
    </w:p>
    <w:p w14:paraId="6070537D" w14:textId="77777777" w:rsidR="00A66F83" w:rsidRDefault="00973417" w:rsidP="00973417">
      <w:pPr>
        <w:pStyle w:val="af2"/>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31"/>
        <w:gridCol w:w="7197"/>
      </w:tblGrid>
      <w:tr w:rsidR="00A66F83" w14:paraId="1EC300C0" w14:textId="77777777" w:rsidTr="00DC439E">
        <w:tc>
          <w:tcPr>
            <w:tcW w:w="2485" w:type="dxa"/>
            <w:shd w:val="clear" w:color="auto" w:fill="FFC000" w:themeFill="accent4"/>
          </w:tcPr>
          <w:p w14:paraId="409D5542" w14:textId="77777777" w:rsidR="00A66F83" w:rsidRDefault="00973417">
            <w:pPr>
              <w:jc w:val="center"/>
              <w:rPr>
                <w:b/>
                <w:bCs/>
                <w:szCs w:val="20"/>
              </w:rPr>
            </w:pPr>
            <w:r>
              <w:rPr>
                <w:b/>
                <w:bCs/>
                <w:szCs w:val="20"/>
              </w:rPr>
              <w:t>Company</w:t>
            </w:r>
          </w:p>
        </w:tc>
        <w:tc>
          <w:tcPr>
            <w:tcW w:w="7369"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DC439E">
        <w:tc>
          <w:tcPr>
            <w:tcW w:w="2485" w:type="dxa"/>
          </w:tcPr>
          <w:p w14:paraId="3A00819E" w14:textId="77777777" w:rsidR="00A66F83" w:rsidRDefault="00973417">
            <w:pPr>
              <w:rPr>
                <w:szCs w:val="20"/>
              </w:rPr>
            </w:pPr>
            <w:r>
              <w:rPr>
                <w:szCs w:val="20"/>
              </w:rPr>
              <w:lastRenderedPageBreak/>
              <w:t>Google</w:t>
            </w:r>
          </w:p>
        </w:tc>
        <w:tc>
          <w:tcPr>
            <w:tcW w:w="7369"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0CC7E12C" w14:textId="77777777" w:rsidR="00A66F83" w:rsidRDefault="00973417">
            <w:pPr>
              <w:pStyle w:val="af6"/>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af2"/>
              <w:numPr>
                <w:ilvl w:val="0"/>
                <w:numId w:val="87"/>
              </w:numPr>
              <w:rPr>
                <w:b/>
                <w:bCs/>
                <w:lang w:val="en-US"/>
              </w:rPr>
            </w:pPr>
            <w:r>
              <w:rPr>
                <w:b/>
                <w:bCs/>
                <w:lang w:val="en-US"/>
              </w:rPr>
              <w:t>NW and UE energy savings potential,</w:t>
            </w:r>
          </w:p>
          <w:p w14:paraId="34FC0D4C" w14:textId="77777777" w:rsidR="00A66F83" w:rsidRDefault="00973417" w:rsidP="00973417">
            <w:pPr>
              <w:pStyle w:val="af2"/>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af2"/>
              <w:numPr>
                <w:ilvl w:val="0"/>
                <w:numId w:val="87"/>
              </w:numPr>
              <w:rPr>
                <w:b/>
                <w:bCs/>
              </w:rPr>
            </w:pPr>
            <w:r>
              <w:rPr>
                <w:b/>
                <w:bCs/>
              </w:rPr>
              <w:t>Applicable deployment scenarios</w:t>
            </w:r>
          </w:p>
          <w:p w14:paraId="6D851670" w14:textId="77777777" w:rsidR="00A66F83" w:rsidRDefault="00973417" w:rsidP="00973417">
            <w:pPr>
              <w:pStyle w:val="af2"/>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DC439E">
        <w:tc>
          <w:tcPr>
            <w:tcW w:w="2485" w:type="dxa"/>
          </w:tcPr>
          <w:p w14:paraId="79344537" w14:textId="77777777" w:rsidR="00A66F83" w:rsidRDefault="00973417">
            <w:pPr>
              <w:rPr>
                <w:szCs w:val="20"/>
              </w:rPr>
            </w:pPr>
            <w:r>
              <w:rPr>
                <w:szCs w:val="20"/>
              </w:rPr>
              <w:t>InterDigital</w:t>
            </w:r>
          </w:p>
        </w:tc>
        <w:tc>
          <w:tcPr>
            <w:tcW w:w="7369" w:type="dxa"/>
          </w:tcPr>
          <w:p w14:paraId="65505A6C" w14:textId="77777777" w:rsidR="00A66F83" w:rsidRDefault="00973417">
            <w:pPr>
              <w:rPr>
                <w:szCs w:val="20"/>
              </w:rPr>
            </w:pPr>
            <w:r>
              <w:rPr>
                <w:szCs w:val="20"/>
              </w:rPr>
              <w:t>Support</w:t>
            </w:r>
          </w:p>
        </w:tc>
      </w:tr>
      <w:tr w:rsidR="00A66F83" w14:paraId="5659D2DA" w14:textId="77777777" w:rsidTr="00DC439E">
        <w:tc>
          <w:tcPr>
            <w:tcW w:w="2485" w:type="dxa"/>
          </w:tcPr>
          <w:p w14:paraId="48AE573F" w14:textId="77777777" w:rsidR="00A66F83" w:rsidRDefault="00973417">
            <w:pPr>
              <w:rPr>
                <w:szCs w:val="20"/>
              </w:rPr>
            </w:pPr>
            <w:r>
              <w:rPr>
                <w:szCs w:val="20"/>
              </w:rPr>
              <w:t>TCL</w:t>
            </w:r>
          </w:p>
        </w:tc>
        <w:tc>
          <w:tcPr>
            <w:tcW w:w="7369"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DC439E">
        <w:tc>
          <w:tcPr>
            <w:tcW w:w="2485" w:type="dxa"/>
          </w:tcPr>
          <w:p w14:paraId="4EFACDFC" w14:textId="77777777" w:rsidR="00A66F83" w:rsidRDefault="00973417">
            <w:pPr>
              <w:rPr>
                <w:rFonts w:eastAsia="DengXian"/>
                <w:szCs w:val="20"/>
                <w:lang w:eastAsia="zh-CN"/>
              </w:rPr>
            </w:pPr>
            <w:r>
              <w:rPr>
                <w:rFonts w:eastAsia="DengXian"/>
                <w:szCs w:val="20"/>
                <w:lang w:eastAsia="zh-CN"/>
              </w:rPr>
              <w:t>Spreadtrum</w:t>
            </w:r>
          </w:p>
        </w:tc>
        <w:tc>
          <w:tcPr>
            <w:tcW w:w="7369" w:type="dxa"/>
          </w:tcPr>
          <w:p w14:paraId="06BD1FC1" w14:textId="77777777" w:rsidR="00A66F83" w:rsidRDefault="00973417">
            <w:pPr>
              <w:rPr>
                <w:rFonts w:eastAsia="DengXian"/>
                <w:szCs w:val="20"/>
                <w:lang w:eastAsia="zh-CN"/>
              </w:rPr>
            </w:pPr>
            <w:r>
              <w:rPr>
                <w:rFonts w:eastAsia="DengXian"/>
                <w:szCs w:val="20"/>
                <w:lang w:eastAsia="zh-CN"/>
              </w:rPr>
              <w:t>We think “request signaling” should be added.</w:t>
            </w:r>
          </w:p>
          <w:p w14:paraId="2077F579" w14:textId="77777777" w:rsidR="00A66F83" w:rsidRDefault="00973417">
            <w:pPr>
              <w:pStyle w:val="af6"/>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af2"/>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af2"/>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af2"/>
              <w:numPr>
                <w:ilvl w:val="0"/>
                <w:numId w:val="87"/>
              </w:numPr>
              <w:tabs>
                <w:tab w:val="left" w:pos="720"/>
              </w:tabs>
              <w:rPr>
                <w:b/>
                <w:bCs/>
              </w:rPr>
            </w:pPr>
            <w:r>
              <w:rPr>
                <w:b/>
                <w:bCs/>
              </w:rPr>
              <w:t>Acquisition delay</w:t>
            </w:r>
          </w:p>
          <w:p w14:paraId="150B7B39" w14:textId="77777777" w:rsidR="00A66F83" w:rsidRDefault="00973417" w:rsidP="00973417">
            <w:pPr>
              <w:pStyle w:val="af2"/>
              <w:numPr>
                <w:ilvl w:val="0"/>
                <w:numId w:val="87"/>
              </w:numPr>
              <w:tabs>
                <w:tab w:val="left" w:pos="720"/>
              </w:tabs>
              <w:rPr>
                <w:b/>
                <w:bCs/>
              </w:rPr>
            </w:pPr>
            <w:r>
              <w:rPr>
                <w:b/>
                <w:bCs/>
              </w:rPr>
              <w:t>Applicable deployment scenarios</w:t>
            </w:r>
          </w:p>
          <w:p w14:paraId="7482FFE9" w14:textId="77777777" w:rsidR="00A66F83" w:rsidRDefault="00973417" w:rsidP="00973417">
            <w:pPr>
              <w:pStyle w:val="af2"/>
              <w:numPr>
                <w:ilvl w:val="0"/>
                <w:numId w:val="87"/>
              </w:numPr>
              <w:tabs>
                <w:tab w:val="left" w:pos="720"/>
              </w:tabs>
              <w:rPr>
                <w:b/>
                <w:bCs/>
              </w:rPr>
            </w:pPr>
            <w:r>
              <w:rPr>
                <w:b/>
                <w:bCs/>
              </w:rPr>
              <w:t>NW and UE complexity</w:t>
            </w:r>
          </w:p>
          <w:p w14:paraId="60A0956A" w14:textId="77777777" w:rsidR="00A66F83" w:rsidRDefault="00A66F83">
            <w:pPr>
              <w:rPr>
                <w:rFonts w:eastAsia="DengXian"/>
                <w:szCs w:val="20"/>
                <w:lang w:eastAsia="zh-CN"/>
              </w:rPr>
            </w:pPr>
          </w:p>
        </w:tc>
      </w:tr>
      <w:tr w:rsidR="00A66F83" w14:paraId="398F6421" w14:textId="77777777" w:rsidTr="00DC439E">
        <w:tc>
          <w:tcPr>
            <w:tcW w:w="2485" w:type="dxa"/>
          </w:tcPr>
          <w:p w14:paraId="504BE836" w14:textId="77777777" w:rsidR="00A66F83" w:rsidRDefault="00973417">
            <w:pPr>
              <w:rPr>
                <w:rFonts w:eastAsia="DengXian"/>
                <w:szCs w:val="20"/>
                <w:lang w:eastAsia="zh-CN"/>
              </w:rPr>
            </w:pPr>
            <w:r>
              <w:rPr>
                <w:szCs w:val="20"/>
              </w:rPr>
              <w:t>Panasonic</w:t>
            </w:r>
          </w:p>
        </w:tc>
        <w:tc>
          <w:tcPr>
            <w:tcW w:w="7369" w:type="dxa"/>
          </w:tcPr>
          <w:p w14:paraId="0B182D52" w14:textId="77777777" w:rsidR="00A66F83" w:rsidRDefault="00973417">
            <w:pPr>
              <w:rPr>
                <w:rFonts w:eastAsia="DengXian"/>
                <w:szCs w:val="20"/>
                <w:lang w:eastAsia="zh-CN"/>
              </w:rPr>
            </w:pPr>
            <w:r>
              <w:rPr>
                <w:szCs w:val="20"/>
              </w:rPr>
              <w:t>Support</w:t>
            </w:r>
          </w:p>
        </w:tc>
      </w:tr>
      <w:tr w:rsidR="00A66F83" w14:paraId="1D910071" w14:textId="77777777" w:rsidTr="00DC439E">
        <w:tc>
          <w:tcPr>
            <w:tcW w:w="2485" w:type="dxa"/>
          </w:tcPr>
          <w:p w14:paraId="4D010873" w14:textId="77777777" w:rsidR="00A66F83" w:rsidRDefault="00973417">
            <w:pPr>
              <w:rPr>
                <w:szCs w:val="20"/>
              </w:rPr>
            </w:pPr>
            <w:r>
              <w:rPr>
                <w:szCs w:val="20"/>
              </w:rPr>
              <w:t>Qualcomm</w:t>
            </w:r>
          </w:p>
        </w:tc>
        <w:tc>
          <w:tcPr>
            <w:tcW w:w="7369" w:type="dxa"/>
          </w:tcPr>
          <w:p w14:paraId="3BAE020A" w14:textId="77777777" w:rsidR="00A66F83" w:rsidRDefault="00973417">
            <w:pPr>
              <w:rPr>
                <w:szCs w:val="20"/>
              </w:rPr>
            </w:pPr>
            <w:r>
              <w:rPr>
                <w:szCs w:val="20"/>
              </w:rPr>
              <w:t>We are ok with this proposal</w:t>
            </w:r>
          </w:p>
        </w:tc>
      </w:tr>
      <w:tr w:rsidR="00A66F83" w14:paraId="343C9176" w14:textId="77777777" w:rsidTr="00DC439E">
        <w:tc>
          <w:tcPr>
            <w:tcW w:w="2485" w:type="dxa"/>
          </w:tcPr>
          <w:p w14:paraId="5ECABB7A" w14:textId="77777777" w:rsidR="00A66F83" w:rsidRDefault="00973417">
            <w:pPr>
              <w:rPr>
                <w:szCs w:val="20"/>
              </w:rPr>
            </w:pPr>
            <w:r>
              <w:rPr>
                <w:rFonts w:eastAsiaTheme="minorEastAsia"/>
                <w:szCs w:val="20"/>
                <w:lang w:eastAsia="ja-JP"/>
              </w:rPr>
              <w:t>Fujitsu</w:t>
            </w:r>
          </w:p>
        </w:tc>
        <w:tc>
          <w:tcPr>
            <w:tcW w:w="7369" w:type="dxa"/>
          </w:tcPr>
          <w:p w14:paraId="22871BA7" w14:textId="77777777" w:rsidR="00A66F83" w:rsidRDefault="00973417">
            <w:pPr>
              <w:rPr>
                <w:szCs w:val="20"/>
              </w:rPr>
            </w:pPr>
            <w:r>
              <w:rPr>
                <w:rFonts w:eastAsia="DengXian"/>
                <w:szCs w:val="20"/>
                <w:lang w:eastAsia="zh-CN"/>
              </w:rPr>
              <w:t>We are fine with the proposal.</w:t>
            </w:r>
          </w:p>
        </w:tc>
      </w:tr>
      <w:tr w:rsidR="00A66F83" w14:paraId="5A1697D4" w14:textId="77777777" w:rsidTr="00DC439E">
        <w:tc>
          <w:tcPr>
            <w:tcW w:w="2485"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369"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DC439E">
        <w:tc>
          <w:tcPr>
            <w:tcW w:w="2485"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369"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DC439E">
        <w:tc>
          <w:tcPr>
            <w:tcW w:w="2485" w:type="dxa"/>
            <w:tcBorders>
              <w:top w:val="nil"/>
              <w:bottom w:val="single" w:sz="4" w:space="0" w:color="auto"/>
            </w:tcBorders>
          </w:tcPr>
          <w:p w14:paraId="5C85D2E7" w14:textId="77777777" w:rsidR="00A66F83" w:rsidRDefault="00973417">
            <w:pPr>
              <w:rPr>
                <w:rFonts w:eastAsia="DengXian"/>
                <w:szCs w:val="20"/>
                <w:lang w:eastAsia="zh-CN"/>
              </w:rPr>
            </w:pPr>
            <w:r>
              <w:rPr>
                <w:rFonts w:eastAsia="DengXian"/>
                <w:szCs w:val="20"/>
                <w:lang w:eastAsia="zh-CN"/>
              </w:rPr>
              <w:t>CEWiT</w:t>
            </w:r>
          </w:p>
        </w:tc>
        <w:tc>
          <w:tcPr>
            <w:tcW w:w="7369" w:type="dxa"/>
            <w:tcBorders>
              <w:top w:val="nil"/>
              <w:bottom w:val="single" w:sz="4" w:space="0" w:color="auto"/>
            </w:tcBorders>
          </w:tcPr>
          <w:p w14:paraId="14F8E041" w14:textId="77777777" w:rsidR="00A66F83" w:rsidRDefault="00973417">
            <w:pPr>
              <w:rPr>
                <w:rFonts w:eastAsia="DengXian"/>
                <w:szCs w:val="20"/>
                <w:lang w:eastAsia="zh-CN"/>
              </w:rPr>
            </w:pPr>
            <w:r>
              <w:rPr>
                <w:rFonts w:eastAsia="DengXian"/>
                <w:szCs w:val="20"/>
                <w:lang w:eastAsia="zh-CN"/>
              </w:rPr>
              <w:t xml:space="preserve">The on demand SI operation should be studied including request signalling details between UE and Gnb. It can also be considered in </w:t>
            </w:r>
            <w:r>
              <w:rPr>
                <w:rFonts w:eastAsia="DengXian"/>
                <w:szCs w:val="20"/>
                <w:lang w:eastAsia="zh-CN"/>
              </w:rPr>
              <w:lastRenderedPageBreak/>
              <w:t>conjuction with other operations especially common signals. We support the proposal with following modification</w:t>
            </w:r>
          </w:p>
          <w:p w14:paraId="2ABFEC84" w14:textId="77777777" w:rsidR="00A66F83" w:rsidRDefault="00973417">
            <w:pPr>
              <w:pStyle w:val="af6"/>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af2"/>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af2"/>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af2"/>
              <w:numPr>
                <w:ilvl w:val="0"/>
                <w:numId w:val="87"/>
              </w:numPr>
              <w:tabs>
                <w:tab w:val="left" w:pos="720"/>
              </w:tabs>
              <w:rPr>
                <w:b/>
                <w:bCs/>
              </w:rPr>
            </w:pPr>
            <w:r>
              <w:rPr>
                <w:b/>
                <w:bCs/>
              </w:rPr>
              <w:t>Acquisition delay</w:t>
            </w:r>
          </w:p>
          <w:p w14:paraId="4553130E" w14:textId="77777777" w:rsidR="00A66F83" w:rsidRDefault="00973417" w:rsidP="00973417">
            <w:pPr>
              <w:pStyle w:val="af2"/>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af2"/>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af2"/>
              <w:numPr>
                <w:ilvl w:val="0"/>
                <w:numId w:val="87"/>
              </w:numPr>
              <w:tabs>
                <w:tab w:val="left" w:pos="720"/>
              </w:tabs>
              <w:rPr>
                <w:b/>
                <w:bCs/>
              </w:rPr>
            </w:pPr>
            <w:r>
              <w:rPr>
                <w:rFonts w:eastAsia="DengXian"/>
                <w:b/>
                <w:bCs/>
                <w:szCs w:val="20"/>
                <w:lang w:val="de-DE" w:eastAsia="zh-CN"/>
              </w:rPr>
              <w:t>NW and UE complexity</w:t>
            </w:r>
          </w:p>
        </w:tc>
      </w:tr>
      <w:tr w:rsidR="002C4831" w14:paraId="503F78B0" w14:textId="77777777" w:rsidTr="00DC439E">
        <w:tc>
          <w:tcPr>
            <w:tcW w:w="2485" w:type="dxa"/>
            <w:tcBorders>
              <w:top w:val="single" w:sz="4" w:space="0" w:color="auto"/>
              <w:bottom w:val="single" w:sz="4" w:space="0" w:color="auto"/>
            </w:tcBorders>
          </w:tcPr>
          <w:p w14:paraId="49376285" w14:textId="3A323689" w:rsidR="002C4831" w:rsidRDefault="002C4831" w:rsidP="002C4831">
            <w:pPr>
              <w:rPr>
                <w:rFonts w:eastAsia="DengXian"/>
                <w:szCs w:val="20"/>
                <w:lang w:eastAsia="zh-CN"/>
              </w:rPr>
            </w:pPr>
            <w:r>
              <w:rPr>
                <w:szCs w:val="20"/>
              </w:rPr>
              <w:lastRenderedPageBreak/>
              <w:t>Nokia</w:t>
            </w:r>
          </w:p>
        </w:tc>
        <w:tc>
          <w:tcPr>
            <w:tcW w:w="7369"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DengXian"/>
                <w:szCs w:val="20"/>
                <w:lang w:eastAsia="zh-CN"/>
              </w:rPr>
            </w:pPr>
            <w:r>
              <w:rPr>
                <w:szCs w:val="20"/>
              </w:rPr>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DC439E">
        <w:tc>
          <w:tcPr>
            <w:tcW w:w="2485" w:type="dxa"/>
            <w:tcBorders>
              <w:top w:val="single" w:sz="4" w:space="0" w:color="auto"/>
              <w:bottom w:val="single" w:sz="4" w:space="0" w:color="auto"/>
            </w:tcBorders>
          </w:tcPr>
          <w:p w14:paraId="7B763DD2" w14:textId="0A3074AE" w:rsidR="005E65E6" w:rsidRDefault="005E65E6" w:rsidP="005E65E6">
            <w:pPr>
              <w:rPr>
                <w:szCs w:val="20"/>
              </w:rPr>
            </w:pPr>
            <w:r>
              <w:rPr>
                <w:rFonts w:eastAsia="맑은 고딕" w:hint="eastAsia"/>
                <w:sz w:val="20"/>
                <w:szCs w:val="20"/>
                <w:lang w:eastAsia="ko-KR"/>
              </w:rPr>
              <w:t>LG Electronics</w:t>
            </w:r>
          </w:p>
        </w:tc>
        <w:tc>
          <w:tcPr>
            <w:tcW w:w="7369" w:type="dxa"/>
            <w:tcBorders>
              <w:top w:val="single" w:sz="4" w:space="0" w:color="auto"/>
              <w:bottom w:val="single" w:sz="4" w:space="0" w:color="auto"/>
            </w:tcBorders>
          </w:tcPr>
          <w:p w14:paraId="022E8CBE" w14:textId="7FF8F8D9" w:rsidR="005E65E6" w:rsidRDefault="005E65E6" w:rsidP="005E65E6">
            <w:pPr>
              <w:rPr>
                <w:szCs w:val="20"/>
              </w:rPr>
            </w:pPr>
            <w:r>
              <w:rPr>
                <w:rFonts w:eastAsia="맑은 고딕" w:hint="eastAsia"/>
                <w:sz w:val="20"/>
                <w:szCs w:val="20"/>
                <w:lang w:eastAsia="ko-KR"/>
              </w:rPr>
              <w:t>In general, the proposal is okay. Evaluation methodology that was defined in Rel-19 on-demand SIB1 can be considered as starting point.</w:t>
            </w:r>
          </w:p>
        </w:tc>
      </w:tr>
      <w:tr w:rsidR="00811691" w14:paraId="790B06AE" w14:textId="77777777" w:rsidTr="00DC439E">
        <w:tc>
          <w:tcPr>
            <w:tcW w:w="2485"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369"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DC439E">
        <w:tc>
          <w:tcPr>
            <w:tcW w:w="2485"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69" w:type="dxa"/>
          </w:tcPr>
          <w:p w14:paraId="3B5B72F6" w14:textId="77777777" w:rsidR="003749C0" w:rsidRPr="007760FF" w:rsidRDefault="003749C0" w:rsidP="00481BB6">
            <w:pPr>
              <w:rPr>
                <w:rFonts w:eastAsia="DengXian"/>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DengXian" w:hint="eastAsia"/>
                <w:sz w:val="20"/>
                <w:lang w:eastAsia="zh-CN"/>
              </w:rPr>
              <w:t>d</w:t>
            </w:r>
            <w:r>
              <w:rPr>
                <w:rFonts w:eastAsia="DengXian"/>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DengXian"/>
                <w:sz w:val="20"/>
                <w:lang w:eastAsia="zh-CN"/>
              </w:rPr>
            </w:pPr>
            <w:r>
              <w:rPr>
                <w:rFonts w:eastAsia="DengXian"/>
                <w:sz w:val="20"/>
                <w:lang w:eastAsia="zh-CN"/>
              </w:rPr>
              <w:t xml:space="preserve">NW complexity for SIB1/SIBx transmission does not seem to be concerned. </w:t>
            </w:r>
          </w:p>
          <w:p w14:paraId="087B88FB" w14:textId="77777777" w:rsidR="003749C0" w:rsidRDefault="003749C0" w:rsidP="00481BB6">
            <w:pPr>
              <w:rPr>
                <w:rFonts w:eastAsia="DengXian"/>
                <w:sz w:val="20"/>
                <w:lang w:eastAsia="zh-CN"/>
              </w:rPr>
            </w:pPr>
          </w:p>
          <w:p w14:paraId="0642CC25" w14:textId="77777777" w:rsidR="003749C0" w:rsidRDefault="003749C0" w:rsidP="00481BB6">
            <w:pPr>
              <w:rPr>
                <w:rFonts w:eastAsia="DengXian"/>
                <w:sz w:val="20"/>
                <w:lang w:eastAsia="zh-CN"/>
              </w:rPr>
            </w:pPr>
            <w:r>
              <w:rPr>
                <w:rFonts w:eastAsia="DengXian"/>
                <w:sz w:val="20"/>
                <w:lang w:eastAsia="zh-CN"/>
              </w:rPr>
              <w:t>We provide the following modifications</w:t>
            </w:r>
          </w:p>
          <w:p w14:paraId="4B9E5B71" w14:textId="77777777" w:rsidR="003749C0" w:rsidRPr="00B612E9" w:rsidRDefault="003749C0" w:rsidP="00481BB6">
            <w:pPr>
              <w:pStyle w:val="af6"/>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af2"/>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af2"/>
              <w:numPr>
                <w:ilvl w:val="0"/>
                <w:numId w:val="162"/>
              </w:numPr>
              <w:suppressAutoHyphens w:val="0"/>
              <w:rPr>
                <w:b/>
                <w:bCs/>
                <w:lang w:val="en-US"/>
              </w:rPr>
            </w:pPr>
            <w:r w:rsidRPr="003749C0">
              <w:rPr>
                <w:b/>
                <w:bCs/>
                <w:lang w:val="en-US"/>
              </w:rPr>
              <w:t xml:space="preserve">Acquisition delay, </w:t>
            </w:r>
            <w:r w:rsidRPr="003749C0">
              <w:rPr>
                <w:b/>
                <w:bCs/>
                <w:color w:val="00B0F0"/>
                <w:lang w:val="en-US"/>
              </w:rPr>
              <w:t>common PDCCH/SIB coverage, UE complexity</w:t>
            </w:r>
          </w:p>
          <w:p w14:paraId="1C76F924" w14:textId="77777777" w:rsidR="003749C0" w:rsidRDefault="003749C0" w:rsidP="003749C0">
            <w:pPr>
              <w:pStyle w:val="af2"/>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af2"/>
              <w:numPr>
                <w:ilvl w:val="1"/>
                <w:numId w:val="162"/>
              </w:numPr>
              <w:suppressAutoHyphens w:val="0"/>
              <w:rPr>
                <w:b/>
                <w:bCs/>
                <w:color w:val="00B0F0"/>
                <w:lang w:val="en-US"/>
              </w:rPr>
            </w:pPr>
            <w:r w:rsidRPr="003749C0">
              <w:rPr>
                <w:rFonts w:eastAsia="DengXian"/>
                <w:b/>
                <w:bCs/>
                <w:color w:val="00B0F0"/>
                <w:lang w:val="en-US" w:eastAsia="zh-CN"/>
              </w:rPr>
              <w:t>For multi-carrier scenario, On-demand SIB1 framework can be starting point</w:t>
            </w:r>
          </w:p>
          <w:p w14:paraId="15D11A47" w14:textId="77777777" w:rsidR="003749C0" w:rsidRPr="007760FF" w:rsidRDefault="003749C0" w:rsidP="003749C0">
            <w:pPr>
              <w:pStyle w:val="af2"/>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DengXian"/>
                <w:sz w:val="20"/>
                <w:szCs w:val="20"/>
                <w:lang w:eastAsia="zh-CN"/>
              </w:rPr>
            </w:pPr>
          </w:p>
        </w:tc>
      </w:tr>
      <w:tr w:rsidR="008B0F14" w:rsidRPr="008F4C10" w14:paraId="1B77D17D" w14:textId="77777777" w:rsidTr="00DC439E">
        <w:tc>
          <w:tcPr>
            <w:tcW w:w="2485" w:type="dxa"/>
          </w:tcPr>
          <w:p w14:paraId="746E66D3" w14:textId="666098AA"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369" w:type="dxa"/>
          </w:tcPr>
          <w:p w14:paraId="22CDA6CC" w14:textId="77777777" w:rsidR="008B0F14" w:rsidRDefault="008B0F14" w:rsidP="008B0F14">
            <w:pPr>
              <w:pStyle w:val="paragraph"/>
              <w:spacing w:before="0" w:beforeAutospacing="0" w:after="0" w:afterAutospacing="0"/>
              <w:textAlignment w:val="baseline"/>
              <w:divId w:val="1865900295"/>
              <w:rPr>
                <w:rFonts w:ascii="Meiryo UI" w:eastAsia="Meiryo UI" w:hAnsi="Meiryo UI"/>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4684AF4F" w14:textId="77777777" w:rsidR="008B0F14" w:rsidRDefault="008B0F14" w:rsidP="008B0F14">
            <w:pPr>
              <w:pStyle w:val="paragraph"/>
              <w:spacing w:before="0" w:beforeAutospacing="0" w:after="0" w:afterAutospacing="0"/>
              <w:textAlignment w:val="baseline"/>
              <w:divId w:val="1552114453"/>
              <w:rPr>
                <w:rFonts w:ascii="Meiryo UI" w:eastAsia="Meiryo UI" w:hAnsi="Meiryo UI"/>
                <w:sz w:val="18"/>
                <w:szCs w:val="18"/>
              </w:rPr>
            </w:pPr>
            <w:r>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So,  in </w:t>
            </w:r>
            <w:r>
              <w:rPr>
                <w:rStyle w:val="normaltextrun"/>
                <w:rFonts w:ascii="Arial" w:eastAsia="Meiryo UI" w:hAnsi="Arial" w:cs="Arial"/>
                <w:sz w:val="20"/>
                <w:szCs w:val="20"/>
              </w:rPr>
              <w:lastRenderedPageBreak/>
              <w:t>6G, we would like to focus on the scenario which is not supported in NR.</w:t>
            </w:r>
            <w:r>
              <w:rPr>
                <w:rStyle w:val="eop"/>
                <w:rFonts w:ascii="Arial" w:eastAsia="Meiryo UI" w:hAnsi="Arial" w:cs="Arial"/>
                <w:sz w:val="20"/>
                <w:szCs w:val="20"/>
              </w:rPr>
              <w:t> </w:t>
            </w:r>
          </w:p>
          <w:p w14:paraId="6B464350" w14:textId="77777777" w:rsidR="008B0F14" w:rsidRDefault="008B0F14" w:rsidP="008B0F14">
            <w:pPr>
              <w:pStyle w:val="paragraph"/>
              <w:spacing w:before="0" w:beforeAutospacing="0" w:after="0" w:afterAutospacing="0"/>
              <w:textAlignment w:val="baseline"/>
              <w:divId w:val="977799827"/>
              <w:rPr>
                <w:rFonts w:ascii="Meiryo UI" w:eastAsia="Meiryo UI" w:hAnsi="Meiryo UI"/>
                <w:sz w:val="18"/>
                <w:szCs w:val="18"/>
              </w:rPr>
            </w:pPr>
            <w:r>
              <w:rPr>
                <w:rStyle w:val="normaltextrun"/>
                <w:rFonts w:ascii="Arial" w:eastAsia="Meiryo UI" w:hAnsi="Arial" w:cs="Arial"/>
                <w:b/>
                <w:bCs/>
                <w:sz w:val="22"/>
                <w:szCs w:val="22"/>
              </w:rPr>
              <w:t>Study and evaluate on-demand system information operation with respect to, e.g.,</w:t>
            </w:r>
            <w:r>
              <w:rPr>
                <w:rStyle w:val="eop"/>
                <w:rFonts w:ascii="Arial" w:eastAsia="Meiryo UI" w:hAnsi="Arial" w:cs="Arial"/>
                <w:sz w:val="22"/>
                <w:szCs w:val="22"/>
              </w:rPr>
              <w:t> </w:t>
            </w:r>
          </w:p>
          <w:p w14:paraId="01913732" w14:textId="77777777" w:rsidR="008B0F14" w:rsidRDefault="008B0F14" w:rsidP="008B0F14">
            <w:pPr>
              <w:pStyle w:val="paragraph"/>
              <w:numPr>
                <w:ilvl w:val="0"/>
                <w:numId w:val="166"/>
              </w:numPr>
              <w:spacing w:before="0" w:beforeAutospacing="0" w:after="0" w:afterAutospacing="0"/>
              <w:ind w:left="1080" w:firstLine="0"/>
              <w:textAlignment w:val="baseline"/>
              <w:divId w:val="2052534517"/>
              <w:rPr>
                <w:rFonts w:ascii="Arial" w:eastAsia="Meiryo UI" w:hAnsi="Arial" w:cs="Arial"/>
                <w:sz w:val="22"/>
                <w:szCs w:val="22"/>
              </w:rPr>
            </w:pPr>
            <w:r>
              <w:rPr>
                <w:rStyle w:val="normaltextrun"/>
                <w:rFonts w:ascii="Arial" w:eastAsia="Meiryo UI" w:hAnsi="Arial" w:cs="Arial"/>
                <w:b/>
                <w:bCs/>
                <w:sz w:val="22"/>
                <w:szCs w:val="22"/>
              </w:rPr>
              <w:t>NW and UE energy savings potential,</w:t>
            </w:r>
            <w:r>
              <w:rPr>
                <w:rStyle w:val="eop"/>
                <w:rFonts w:ascii="Arial" w:eastAsia="Meiryo UI" w:hAnsi="Arial" w:cs="Arial"/>
                <w:sz w:val="22"/>
                <w:szCs w:val="22"/>
              </w:rPr>
              <w:t> </w:t>
            </w:r>
          </w:p>
          <w:p w14:paraId="3AFF38A1" w14:textId="77777777" w:rsidR="008B0F14" w:rsidRDefault="008B0F14" w:rsidP="008B0F14">
            <w:pPr>
              <w:pStyle w:val="paragraph"/>
              <w:numPr>
                <w:ilvl w:val="0"/>
                <w:numId w:val="167"/>
              </w:numPr>
              <w:spacing w:before="0" w:beforeAutospacing="0" w:after="0" w:afterAutospacing="0"/>
              <w:ind w:left="1080" w:firstLine="0"/>
              <w:textAlignment w:val="baseline"/>
              <w:divId w:val="353045093"/>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C2C4C8E" w14:textId="77777777" w:rsidR="008B0F14" w:rsidRDefault="008B0F14" w:rsidP="008B0F14">
            <w:pPr>
              <w:pStyle w:val="paragraph"/>
              <w:numPr>
                <w:ilvl w:val="0"/>
                <w:numId w:val="168"/>
              </w:numPr>
              <w:spacing w:before="0" w:beforeAutospacing="0" w:after="0" w:afterAutospacing="0"/>
              <w:ind w:left="1080" w:firstLine="0"/>
              <w:textAlignment w:val="baseline"/>
              <w:divId w:val="1478573992"/>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7A81E79B" w14:textId="77777777" w:rsidR="008B0F14" w:rsidRDefault="008B0F14" w:rsidP="008B0F14">
            <w:pPr>
              <w:pStyle w:val="paragraph"/>
              <w:numPr>
                <w:ilvl w:val="0"/>
                <w:numId w:val="169"/>
              </w:numPr>
              <w:spacing w:before="0" w:beforeAutospacing="0" w:after="0" w:afterAutospacing="0"/>
              <w:ind w:left="1080" w:firstLine="0"/>
              <w:textAlignment w:val="baseline"/>
              <w:divId w:val="1633056046"/>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4A6B8FC8" w14:textId="649F279B" w:rsidR="008B0F14" w:rsidRDefault="008B0F14" w:rsidP="008B0F14">
            <w:r>
              <w:rPr>
                <w:rStyle w:val="eop"/>
                <w:rFonts w:eastAsia="Meiryo UI" w:cs="Arial"/>
                <w:b/>
                <w:bCs/>
              </w:rPr>
              <w:t> </w:t>
            </w:r>
          </w:p>
        </w:tc>
      </w:tr>
      <w:tr w:rsidR="00870CBB" w:rsidRPr="008F4C10" w14:paraId="49357D7C" w14:textId="77777777" w:rsidTr="00DC439E">
        <w:tc>
          <w:tcPr>
            <w:tcW w:w="2485" w:type="dxa"/>
          </w:tcPr>
          <w:p w14:paraId="2EA38032" w14:textId="1C8150F4" w:rsidR="00870CBB" w:rsidRPr="00870CBB" w:rsidRDefault="00870CBB" w:rsidP="008B0F14">
            <w:pPr>
              <w:rPr>
                <w:rStyle w:val="normaltextrun"/>
                <w:rFonts w:eastAsia="DengXian" w:cs="Arial"/>
                <w:szCs w:val="20"/>
                <w:lang w:eastAsia="zh-CN"/>
              </w:rPr>
            </w:pPr>
            <w:r>
              <w:rPr>
                <w:rStyle w:val="normaltextrun"/>
                <w:rFonts w:eastAsia="DengXian" w:cs="Arial" w:hint="eastAsia"/>
                <w:szCs w:val="20"/>
                <w:lang w:eastAsia="zh-CN"/>
              </w:rPr>
              <w:lastRenderedPageBreak/>
              <w:t>C</w:t>
            </w:r>
            <w:r>
              <w:rPr>
                <w:rStyle w:val="normaltextrun"/>
                <w:rFonts w:eastAsia="DengXian" w:cs="Arial"/>
                <w:szCs w:val="20"/>
                <w:lang w:eastAsia="zh-CN"/>
              </w:rPr>
              <w:t>MCC</w:t>
            </w:r>
          </w:p>
        </w:tc>
        <w:tc>
          <w:tcPr>
            <w:tcW w:w="7369" w:type="dxa"/>
          </w:tcPr>
          <w:p w14:paraId="5179D036" w14:textId="41FEFE7D" w:rsidR="00870CBB" w:rsidRDefault="00870CBB" w:rsidP="008B0F14">
            <w:pPr>
              <w:pStyle w:val="paragraph"/>
              <w:spacing w:before="0" w:beforeAutospacing="0" w:after="0" w:afterAutospacing="0"/>
              <w:textAlignment w:val="baseline"/>
              <w:rPr>
                <w:rStyle w:val="normaltextrun"/>
                <w:rFonts w:ascii="Arial" w:eastAsia="Meiryo UI" w:hAnsi="Arial" w:cs="Arial"/>
                <w:sz w:val="20"/>
                <w:szCs w:val="20"/>
              </w:rPr>
            </w:pPr>
            <w:r w:rsidRPr="00870CBB">
              <w:rPr>
                <w:rFonts w:ascii="Arial" w:eastAsia="맑은 고딕" w:hAnsi="Arial" w:cstheme="minorBidi" w:hint="eastAsia"/>
                <w:sz w:val="20"/>
                <w:szCs w:val="20"/>
                <w:lang w:eastAsia="ko-KR"/>
              </w:rPr>
              <w:t>W</w:t>
            </w:r>
            <w:r w:rsidRPr="00870CBB">
              <w:rPr>
                <w:rFonts w:ascii="Arial" w:eastAsia="맑은 고딕" w:hAnsi="Arial" w:cstheme="minorBidi"/>
                <w:sz w:val="20"/>
                <w:szCs w:val="20"/>
                <w:lang w:eastAsia="ko-KR"/>
              </w:rPr>
              <w:t>e are fine with the proposal.</w:t>
            </w:r>
          </w:p>
        </w:tc>
      </w:tr>
      <w:tr w:rsidR="00DC439E" w:rsidRPr="008F4C10" w14:paraId="1F876B71" w14:textId="77777777" w:rsidTr="00DC439E">
        <w:tc>
          <w:tcPr>
            <w:tcW w:w="2485" w:type="dxa"/>
          </w:tcPr>
          <w:p w14:paraId="439D6B8C" w14:textId="0A0C64E9" w:rsidR="00DC439E" w:rsidRDefault="00DC439E" w:rsidP="008B0F14">
            <w:pPr>
              <w:rPr>
                <w:rStyle w:val="normaltextrun"/>
                <w:rFonts w:eastAsia="DengXian" w:cs="Arial"/>
                <w:szCs w:val="20"/>
                <w:lang w:eastAsia="zh-CN"/>
              </w:rPr>
            </w:pPr>
            <w:r>
              <w:rPr>
                <w:rFonts w:eastAsia="DengXian" w:hint="eastAsia"/>
                <w:lang w:eastAsia="zh-CN"/>
              </w:rPr>
              <w:t>CATT</w:t>
            </w:r>
          </w:p>
        </w:tc>
        <w:tc>
          <w:tcPr>
            <w:tcW w:w="7369" w:type="dxa"/>
          </w:tcPr>
          <w:p w14:paraId="0933B3DA" w14:textId="1887EBD5" w:rsidR="00DC439E" w:rsidRPr="00870CBB" w:rsidRDefault="00DC439E" w:rsidP="008B0F14">
            <w:pPr>
              <w:pStyle w:val="paragraph"/>
              <w:spacing w:before="0" w:beforeAutospacing="0" w:after="0" w:afterAutospacing="0"/>
              <w:textAlignment w:val="baseline"/>
              <w:rPr>
                <w:rFonts w:ascii="Arial" w:eastAsia="맑은 고딕" w:hAnsi="Arial" w:cstheme="minorBidi"/>
                <w:sz w:val="20"/>
                <w:szCs w:val="20"/>
                <w:lang w:eastAsia="ko-KR"/>
              </w:rPr>
            </w:pPr>
            <w:r>
              <w:rPr>
                <w:rFonts w:eastAsia="DengXian" w:hint="eastAsia"/>
                <w:lang w:eastAsia="zh-CN"/>
              </w:rPr>
              <w:t xml:space="preserve">OK with the proposal. </w:t>
            </w:r>
          </w:p>
        </w:tc>
      </w:tr>
      <w:tr w:rsidR="00D74749" w:rsidRPr="008F4C10" w14:paraId="7DAB5B4D" w14:textId="77777777" w:rsidTr="00DC439E">
        <w:tc>
          <w:tcPr>
            <w:tcW w:w="2485" w:type="dxa"/>
          </w:tcPr>
          <w:p w14:paraId="41013E6D" w14:textId="5A355632" w:rsidR="00D74749" w:rsidRDefault="00D74749" w:rsidP="00D74749">
            <w:pPr>
              <w:rPr>
                <w:rFonts w:eastAsia="DengXian" w:hint="eastAsia"/>
                <w:lang w:eastAsia="zh-CN"/>
              </w:rPr>
            </w:pPr>
            <w:r>
              <w:rPr>
                <w:rFonts w:eastAsia="맑은 고딕" w:hint="eastAsia"/>
                <w:szCs w:val="20"/>
                <w:lang w:eastAsia="ko-KR"/>
              </w:rPr>
              <w:t>ETRI</w:t>
            </w:r>
          </w:p>
        </w:tc>
        <w:tc>
          <w:tcPr>
            <w:tcW w:w="7369" w:type="dxa"/>
          </w:tcPr>
          <w:p w14:paraId="67C4A2ED" w14:textId="4B389780" w:rsidR="00D74749" w:rsidRDefault="00D74749" w:rsidP="00D74749">
            <w:pPr>
              <w:pStyle w:val="paragraph"/>
              <w:spacing w:before="0" w:beforeAutospacing="0" w:after="0" w:afterAutospacing="0"/>
              <w:textAlignment w:val="baseline"/>
              <w:rPr>
                <w:rFonts w:eastAsia="DengXian" w:hint="eastAsia"/>
                <w:lang w:eastAsia="zh-CN"/>
              </w:rPr>
            </w:pPr>
            <w:r>
              <w:rPr>
                <w:rFonts w:eastAsia="맑은 고딕" w:hint="eastAsia"/>
                <w:szCs w:val="20"/>
                <w:lang w:eastAsia="ko-KR"/>
              </w:rPr>
              <w:t>Support</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2"/>
      </w:pPr>
      <w:r>
        <w:t>DL WUS/WUR requirements</w:t>
      </w:r>
    </w:p>
    <w:p w14:paraId="3D6B12CC" w14:textId="77777777" w:rsidR="00A66F83" w:rsidRDefault="00973417">
      <w:pPr>
        <w:pStyle w:val="3"/>
      </w:pPr>
      <w:r>
        <w:t>Companies’ views</w:t>
      </w:r>
    </w:p>
    <w:tbl>
      <w:tblPr>
        <w:tblStyle w:val="afc"/>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lastRenderedPageBreak/>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t>Proposal 19</w:t>
            </w:r>
            <w:r>
              <w:rPr>
                <w:szCs w:val="20"/>
                <w:lang w:eastAsia="ja-JP"/>
              </w:rPr>
              <w:t>: Study the enhancements of PDCCH skipping and SSSG switching with wake-up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w:t>
            </w:r>
            <w:r>
              <w:rPr>
                <w:szCs w:val="20"/>
                <w:lang w:eastAsia="ja-JP"/>
              </w:rPr>
              <w:lastRenderedPageBreak/>
              <w:t>up functionality.</w:t>
            </w:r>
          </w:p>
          <w:p w14:paraId="0CC24BCA" w14:textId="77777777" w:rsidR="00A66F83" w:rsidRDefault="00973417" w:rsidP="00973417">
            <w:pPr>
              <w:numPr>
                <w:ilvl w:val="0"/>
                <w:numId w:val="103"/>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 xml:space="preserve">It should consider a harmonized design of UE measurement can be targeted between 6G LP-SS for LP-WUR and “6G SSB” for </w:t>
            </w:r>
            <w:r>
              <w:rPr>
                <w:szCs w:val="20"/>
                <w:lang w:eastAsia="ja-JP"/>
              </w:rPr>
              <w:lastRenderedPageBreak/>
              <w:t>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3"/>
      </w:pPr>
      <w:r>
        <w:t>Summary</w:t>
      </w:r>
    </w:p>
    <w:p w14:paraId="539A8A6C" w14:textId="77777777" w:rsidR="00A66F83" w:rsidRDefault="0097341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t>
      </w:r>
      <w:r>
        <w:rPr>
          <w:lang w:eastAsia="ja-JP"/>
        </w:rPr>
        <w:lastRenderedPageBreak/>
        <w:t>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6ABD2E4B" w14:textId="77777777" w:rsidR="00A66F83" w:rsidRDefault="00973417">
      <w:pPr>
        <w:pStyle w:val="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13</w:t>
      </w:r>
      <w:r w:rsidR="003B2B75">
        <w:fldChar w:fldCharType="end"/>
      </w:r>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31"/>
        <w:gridCol w:w="7197"/>
      </w:tblGrid>
      <w:tr w:rsidR="00A66F83" w14:paraId="070EDD45" w14:textId="77777777" w:rsidTr="00D74749">
        <w:tc>
          <w:tcPr>
            <w:tcW w:w="2485" w:type="dxa"/>
            <w:shd w:val="clear" w:color="auto" w:fill="FFC000" w:themeFill="accent4"/>
          </w:tcPr>
          <w:p w14:paraId="2BE19EA9" w14:textId="77777777" w:rsidR="00A66F83" w:rsidRDefault="00973417">
            <w:pPr>
              <w:jc w:val="center"/>
              <w:rPr>
                <w:b/>
                <w:bCs/>
                <w:szCs w:val="20"/>
              </w:rPr>
            </w:pPr>
            <w:r>
              <w:rPr>
                <w:b/>
                <w:bCs/>
                <w:szCs w:val="20"/>
              </w:rPr>
              <w:t>Company</w:t>
            </w:r>
          </w:p>
        </w:tc>
        <w:tc>
          <w:tcPr>
            <w:tcW w:w="7369"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D74749">
        <w:tc>
          <w:tcPr>
            <w:tcW w:w="2485" w:type="dxa"/>
          </w:tcPr>
          <w:p w14:paraId="604B5BC8" w14:textId="77777777" w:rsidR="00A66F83" w:rsidRDefault="00973417">
            <w:pPr>
              <w:rPr>
                <w:szCs w:val="20"/>
              </w:rPr>
            </w:pPr>
            <w:r>
              <w:rPr>
                <w:szCs w:val="20"/>
              </w:rPr>
              <w:t>Google</w:t>
            </w:r>
          </w:p>
        </w:tc>
        <w:tc>
          <w:tcPr>
            <w:tcW w:w="7369"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D74749">
        <w:tc>
          <w:tcPr>
            <w:tcW w:w="2485" w:type="dxa"/>
          </w:tcPr>
          <w:p w14:paraId="5B45EB9E" w14:textId="77777777" w:rsidR="00A66F83" w:rsidRDefault="00973417">
            <w:pPr>
              <w:rPr>
                <w:szCs w:val="20"/>
              </w:rPr>
            </w:pPr>
            <w:r>
              <w:rPr>
                <w:szCs w:val="20"/>
              </w:rPr>
              <w:t>TCL</w:t>
            </w:r>
          </w:p>
        </w:tc>
        <w:tc>
          <w:tcPr>
            <w:tcW w:w="7369"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D74749">
        <w:tc>
          <w:tcPr>
            <w:tcW w:w="2485" w:type="dxa"/>
          </w:tcPr>
          <w:p w14:paraId="71670357" w14:textId="77777777" w:rsidR="00A66F83" w:rsidRDefault="00973417">
            <w:pPr>
              <w:rPr>
                <w:rFonts w:eastAsia="DengXian"/>
                <w:szCs w:val="20"/>
                <w:lang w:eastAsia="zh-CN"/>
              </w:rPr>
            </w:pPr>
            <w:r>
              <w:rPr>
                <w:rFonts w:eastAsia="DengXian"/>
                <w:szCs w:val="20"/>
                <w:lang w:eastAsia="zh-CN"/>
              </w:rPr>
              <w:t>Spreadtrum</w:t>
            </w:r>
          </w:p>
        </w:tc>
        <w:tc>
          <w:tcPr>
            <w:tcW w:w="7369" w:type="dxa"/>
          </w:tcPr>
          <w:p w14:paraId="17F809A8"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1E0202A0" w14:textId="77777777" w:rsidTr="00D74749">
        <w:tc>
          <w:tcPr>
            <w:tcW w:w="2485" w:type="dxa"/>
          </w:tcPr>
          <w:p w14:paraId="425811EE" w14:textId="77777777" w:rsidR="00A66F83" w:rsidRDefault="00973417">
            <w:pPr>
              <w:rPr>
                <w:rFonts w:eastAsia="DengXian"/>
                <w:szCs w:val="20"/>
                <w:lang w:eastAsia="zh-CN"/>
              </w:rPr>
            </w:pPr>
            <w:r>
              <w:rPr>
                <w:szCs w:val="20"/>
              </w:rPr>
              <w:t>Panasonic</w:t>
            </w:r>
          </w:p>
        </w:tc>
        <w:tc>
          <w:tcPr>
            <w:tcW w:w="7369"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DengXian"/>
                <w:szCs w:val="20"/>
                <w:lang w:eastAsia="zh-CN"/>
              </w:rPr>
            </w:pPr>
          </w:p>
        </w:tc>
      </w:tr>
      <w:tr w:rsidR="00A66F83" w14:paraId="3C9E8EA6" w14:textId="77777777" w:rsidTr="00D74749">
        <w:tc>
          <w:tcPr>
            <w:tcW w:w="2485" w:type="dxa"/>
          </w:tcPr>
          <w:p w14:paraId="4E2B6654" w14:textId="77777777" w:rsidR="00A66F83" w:rsidRDefault="00973417">
            <w:pPr>
              <w:rPr>
                <w:szCs w:val="20"/>
              </w:rPr>
            </w:pPr>
            <w:r>
              <w:rPr>
                <w:szCs w:val="20"/>
              </w:rPr>
              <w:t>Qualcomm</w:t>
            </w:r>
          </w:p>
        </w:tc>
        <w:tc>
          <w:tcPr>
            <w:tcW w:w="7369" w:type="dxa"/>
          </w:tcPr>
          <w:p w14:paraId="720172D0" w14:textId="77777777" w:rsidR="00A66F83" w:rsidRDefault="00973417">
            <w:pPr>
              <w:rPr>
                <w:szCs w:val="20"/>
              </w:rPr>
            </w:pPr>
            <w:r>
              <w:rPr>
                <w:szCs w:val="20"/>
              </w:rPr>
              <w:t xml:space="preserve">We are ok with the proposal, but would like to avoid the “/WUR” in the discussion. It is up to the UE how to implement the receiver for the </w:t>
            </w:r>
            <w:r>
              <w:rPr>
                <w:szCs w:val="20"/>
              </w:rPr>
              <w:lastRenderedPageBreak/>
              <w:t>OFDM-based DL WUS.</w:t>
            </w:r>
          </w:p>
        </w:tc>
      </w:tr>
      <w:tr w:rsidR="00A66F83" w14:paraId="5181852A" w14:textId="77777777" w:rsidTr="00D74749">
        <w:tc>
          <w:tcPr>
            <w:tcW w:w="2485" w:type="dxa"/>
          </w:tcPr>
          <w:p w14:paraId="29D33E2A" w14:textId="77777777" w:rsidR="00A66F83" w:rsidRDefault="00973417">
            <w:pPr>
              <w:rPr>
                <w:szCs w:val="20"/>
              </w:rPr>
            </w:pPr>
            <w:r>
              <w:rPr>
                <w:rFonts w:eastAsiaTheme="minorEastAsia"/>
                <w:szCs w:val="20"/>
                <w:lang w:eastAsia="ja-JP"/>
              </w:rPr>
              <w:lastRenderedPageBreak/>
              <w:t>Fujitsu</w:t>
            </w:r>
          </w:p>
        </w:tc>
        <w:tc>
          <w:tcPr>
            <w:tcW w:w="7369" w:type="dxa"/>
          </w:tcPr>
          <w:p w14:paraId="28048C27" w14:textId="77777777" w:rsidR="00A66F83" w:rsidRDefault="00973417">
            <w:pPr>
              <w:rPr>
                <w:szCs w:val="20"/>
              </w:rPr>
            </w:pPr>
            <w:r>
              <w:rPr>
                <w:rFonts w:eastAsia="DengXian"/>
                <w:szCs w:val="20"/>
                <w:lang w:eastAsia="zh-CN"/>
              </w:rPr>
              <w:t>We are fine with the proposal.</w:t>
            </w:r>
          </w:p>
        </w:tc>
      </w:tr>
      <w:tr w:rsidR="00A66F83" w14:paraId="431F99CA" w14:textId="77777777" w:rsidTr="00D74749">
        <w:tc>
          <w:tcPr>
            <w:tcW w:w="2485"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369" w:type="dxa"/>
          </w:tcPr>
          <w:p w14:paraId="236DB759" w14:textId="77777777" w:rsidR="00A66F83" w:rsidRDefault="00973417">
            <w:pPr>
              <w:rPr>
                <w:rFonts w:eastAsia="DengXian"/>
                <w:szCs w:val="20"/>
                <w:lang w:eastAsia="zh-CN"/>
              </w:rPr>
            </w:pPr>
            <w:r>
              <w:rPr>
                <w:rFonts w:eastAsia="PMingLiU"/>
                <w:szCs w:val="20"/>
                <w:lang w:eastAsia="zh-TW"/>
              </w:rPr>
              <w:t>OK with the proposal</w:t>
            </w:r>
          </w:p>
        </w:tc>
      </w:tr>
      <w:tr w:rsidR="00A66F83" w14:paraId="0BA1446C" w14:textId="77777777" w:rsidTr="00D74749">
        <w:tc>
          <w:tcPr>
            <w:tcW w:w="2485" w:type="dxa"/>
          </w:tcPr>
          <w:p w14:paraId="2E5BA6A9" w14:textId="77777777" w:rsidR="00A66F83" w:rsidRDefault="00973417">
            <w:pPr>
              <w:rPr>
                <w:rFonts w:eastAsia="PMingLiU"/>
                <w:szCs w:val="20"/>
                <w:lang w:eastAsia="zh-TW"/>
              </w:rPr>
            </w:pPr>
            <w:r>
              <w:rPr>
                <w:szCs w:val="20"/>
              </w:rPr>
              <w:t>Ofinno</w:t>
            </w:r>
          </w:p>
        </w:tc>
        <w:tc>
          <w:tcPr>
            <w:tcW w:w="7369"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D74749">
        <w:tc>
          <w:tcPr>
            <w:tcW w:w="2485" w:type="dxa"/>
          </w:tcPr>
          <w:p w14:paraId="60738AA2" w14:textId="64FF35C3" w:rsidR="00B26814" w:rsidRDefault="00B26814" w:rsidP="00B26814">
            <w:pPr>
              <w:rPr>
                <w:szCs w:val="20"/>
              </w:rPr>
            </w:pPr>
            <w:r>
              <w:rPr>
                <w:szCs w:val="20"/>
              </w:rPr>
              <w:t>Nokia</w:t>
            </w:r>
          </w:p>
        </w:tc>
        <w:tc>
          <w:tcPr>
            <w:tcW w:w="7369"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D74749">
        <w:tc>
          <w:tcPr>
            <w:tcW w:w="2485" w:type="dxa"/>
          </w:tcPr>
          <w:p w14:paraId="55E50461" w14:textId="62EC0FDB" w:rsidR="005E65E6" w:rsidRDefault="005E65E6" w:rsidP="005E65E6">
            <w:pPr>
              <w:rPr>
                <w:szCs w:val="20"/>
              </w:rPr>
            </w:pPr>
            <w:r>
              <w:rPr>
                <w:rFonts w:eastAsia="맑은 고딕" w:hint="eastAsia"/>
                <w:sz w:val="20"/>
                <w:szCs w:val="20"/>
                <w:lang w:eastAsia="ko-KR"/>
              </w:rPr>
              <w:t>LG Electronics</w:t>
            </w:r>
          </w:p>
        </w:tc>
        <w:tc>
          <w:tcPr>
            <w:tcW w:w="7369" w:type="dxa"/>
          </w:tcPr>
          <w:p w14:paraId="4DE5D4D4" w14:textId="15291DCD" w:rsidR="005E65E6" w:rsidRDefault="005E65E6" w:rsidP="005E65E6">
            <w:pPr>
              <w:rPr>
                <w:szCs w:val="20"/>
              </w:rPr>
            </w:pPr>
            <w:r>
              <w:rPr>
                <w:rFonts w:eastAsia="맑은 고딕"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D74749">
        <w:tc>
          <w:tcPr>
            <w:tcW w:w="2485" w:type="dxa"/>
          </w:tcPr>
          <w:p w14:paraId="48237566" w14:textId="66412195" w:rsidR="00811691" w:rsidRDefault="00811691" w:rsidP="00811691">
            <w:pPr>
              <w:rPr>
                <w:rFonts w:eastAsia="맑은 고딕"/>
                <w:szCs w:val="20"/>
                <w:lang w:eastAsia="ko-KR"/>
              </w:rPr>
            </w:pPr>
            <w:r>
              <w:rPr>
                <w:rFonts w:eastAsiaTheme="minorEastAsia" w:hint="eastAsia"/>
                <w:szCs w:val="20"/>
                <w:lang w:eastAsia="ja-JP"/>
              </w:rPr>
              <w:t>S</w:t>
            </w:r>
            <w:r>
              <w:rPr>
                <w:rFonts w:eastAsiaTheme="minorEastAsia"/>
                <w:szCs w:val="20"/>
                <w:lang w:eastAsia="ja-JP"/>
              </w:rPr>
              <w:t>harp</w:t>
            </w:r>
          </w:p>
        </w:tc>
        <w:tc>
          <w:tcPr>
            <w:tcW w:w="7369" w:type="dxa"/>
          </w:tcPr>
          <w:p w14:paraId="135B9583" w14:textId="6BB23588" w:rsidR="00811691" w:rsidRDefault="00811691" w:rsidP="00811691">
            <w:pPr>
              <w:rPr>
                <w:rFonts w:eastAsia="맑은 고딕"/>
                <w:szCs w:val="20"/>
                <w:lang w:eastAsia="ko-KR"/>
              </w:rPr>
            </w:pPr>
            <w:r>
              <w:rPr>
                <w:rFonts w:eastAsiaTheme="minorEastAsia"/>
                <w:szCs w:val="20"/>
                <w:lang w:eastAsia="ja-JP"/>
              </w:rPr>
              <w:t>Support</w:t>
            </w:r>
          </w:p>
        </w:tc>
      </w:tr>
      <w:tr w:rsidR="003749C0" w:rsidRPr="00DF6227" w14:paraId="54AD45A1" w14:textId="77777777" w:rsidTr="00D74749">
        <w:tc>
          <w:tcPr>
            <w:tcW w:w="2485"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69" w:type="dxa"/>
          </w:tcPr>
          <w:p w14:paraId="5E8DD6CD" w14:textId="77777777" w:rsidR="003749C0" w:rsidRDefault="003749C0" w:rsidP="00481BB6">
            <w:pPr>
              <w:rPr>
                <w:rFonts w:eastAsia="DengXian"/>
                <w:sz w:val="20"/>
                <w:lang w:eastAsia="zh-CN"/>
              </w:rPr>
            </w:pPr>
            <w:r>
              <w:rPr>
                <w:rFonts w:eastAsia="DengXian" w:hint="eastAsia"/>
                <w:sz w:val="20"/>
                <w:lang w:eastAsia="zh-CN"/>
              </w:rPr>
              <w:t>W</w:t>
            </w:r>
            <w:r>
              <w:rPr>
                <w:rFonts w:eastAsia="DengXian"/>
                <w:sz w:val="20"/>
                <w:lang w:eastAsia="zh-CN"/>
              </w:rPr>
              <w:t xml:space="preserve">e agree enhancements on NR LP-WUS is beneficial. </w:t>
            </w:r>
            <w:r>
              <w:rPr>
                <w:rFonts w:eastAsia="DengXian" w:hint="eastAsia"/>
                <w:sz w:val="20"/>
                <w:lang w:eastAsia="zh-CN"/>
              </w:rPr>
              <w:t>We</w:t>
            </w:r>
            <w:r>
              <w:rPr>
                <w:rFonts w:eastAsia="DengXian"/>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af2"/>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af2"/>
              <w:numPr>
                <w:ilvl w:val="0"/>
                <w:numId w:val="161"/>
              </w:numPr>
              <w:suppressAutoHyphens w:val="0"/>
              <w:rPr>
                <w:b/>
                <w:bCs/>
                <w:color w:val="00B0F0"/>
                <w:lang w:val="en-US"/>
              </w:rPr>
            </w:pPr>
            <w:r w:rsidRPr="003749C0">
              <w:rPr>
                <w:rFonts w:eastAsia="DengXian"/>
                <w:b/>
                <w:bCs/>
                <w:color w:val="00B0F0"/>
                <w:lang w:val="en-US" w:eastAsia="zh-CN"/>
              </w:rPr>
              <w:t>Small control and/or data information</w:t>
            </w:r>
          </w:p>
          <w:p w14:paraId="773F5BAF" w14:textId="77777777" w:rsidR="003749C0" w:rsidRPr="003749C0" w:rsidRDefault="003749C0" w:rsidP="003749C0">
            <w:pPr>
              <w:pStyle w:val="af2"/>
              <w:numPr>
                <w:ilvl w:val="0"/>
                <w:numId w:val="161"/>
              </w:numPr>
              <w:suppressAutoHyphens w:val="0"/>
              <w:rPr>
                <w:b/>
                <w:bCs/>
                <w:color w:val="00B0F0"/>
                <w:lang w:val="en-US"/>
              </w:rPr>
            </w:pPr>
            <w:r w:rsidRPr="003749C0">
              <w:rPr>
                <w:b/>
                <w:bCs/>
                <w:color w:val="00B0F0"/>
                <w:lang w:val="en-US"/>
              </w:rPr>
              <w:t>Associated functions, e.g. serving cell/neighboring cell measurement.</w:t>
            </w:r>
          </w:p>
        </w:tc>
      </w:tr>
      <w:tr w:rsidR="008B0F14" w:rsidRPr="00DF6227" w14:paraId="39C493E4" w14:textId="77777777" w:rsidTr="00D74749">
        <w:tc>
          <w:tcPr>
            <w:tcW w:w="2485" w:type="dxa"/>
          </w:tcPr>
          <w:p w14:paraId="736F95A4" w14:textId="17D1BDB9" w:rsidR="008B0F14" w:rsidRPr="008B0F14" w:rsidRDefault="008B0F14" w:rsidP="008B0F14">
            <w:pPr>
              <w:rPr>
                <w:rFonts w:eastAsiaTheme="minorEastAsia"/>
                <w:lang w:eastAsia="ja-JP"/>
              </w:rPr>
            </w:pPr>
            <w:r>
              <w:rPr>
                <w:rStyle w:val="normaltextrun"/>
                <w:rFonts w:eastAsia="Meiryo UI" w:cs="Arial"/>
              </w:rPr>
              <w:t>DCM</w:t>
            </w:r>
            <w:r>
              <w:rPr>
                <w:rStyle w:val="eop"/>
                <w:rFonts w:eastAsia="Meiryo UI" w:cs="Arial"/>
              </w:rPr>
              <w:t> </w:t>
            </w:r>
          </w:p>
        </w:tc>
        <w:tc>
          <w:tcPr>
            <w:tcW w:w="7369" w:type="dxa"/>
          </w:tcPr>
          <w:p w14:paraId="646812FC" w14:textId="77777777" w:rsidR="008B0F14" w:rsidRDefault="008B0F14" w:rsidP="008B0F14">
            <w:pPr>
              <w:pStyle w:val="paragraph"/>
              <w:spacing w:before="0" w:beforeAutospacing="0" w:after="0" w:afterAutospacing="0"/>
              <w:textAlignment w:val="baseline"/>
              <w:divId w:val="1353265258"/>
              <w:rPr>
                <w:rFonts w:ascii="Meiryo UI" w:eastAsia="Meiryo UI" w:hAnsi="Meiryo UI"/>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07AD30E8" w14:textId="77777777" w:rsidR="008B0F14" w:rsidRDefault="008B0F14" w:rsidP="008B0F14">
            <w:pPr>
              <w:pStyle w:val="paragraph"/>
              <w:spacing w:before="0" w:beforeAutospacing="0" w:after="0" w:afterAutospacing="0"/>
              <w:textAlignment w:val="baseline"/>
              <w:divId w:val="1942950745"/>
              <w:rPr>
                <w:rFonts w:ascii="Meiryo UI" w:eastAsia="Meiryo UI" w:hAnsi="Meiryo UI"/>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1A39E237" w14:textId="77777777" w:rsidR="008B0F14" w:rsidRDefault="008B0F14" w:rsidP="008B0F14">
            <w:pPr>
              <w:pStyle w:val="paragraph"/>
              <w:spacing w:before="0" w:beforeAutospacing="0" w:after="0" w:afterAutospacing="0"/>
              <w:textAlignment w:val="baseline"/>
              <w:divId w:val="1103963391"/>
              <w:rPr>
                <w:rFonts w:ascii="Meiryo UI" w:eastAsia="Meiryo UI" w:hAnsi="Meiryo UI"/>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1ACCB190" w14:textId="39A818B8" w:rsidR="008B0F14" w:rsidRDefault="008B0F14" w:rsidP="008B0F14">
            <w:pPr>
              <w:rPr>
                <w:rFonts w:eastAsia="DengXian"/>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r w:rsidR="00870CBB" w:rsidRPr="00DF6227" w14:paraId="4025AAC0" w14:textId="77777777" w:rsidTr="00D74749">
        <w:tc>
          <w:tcPr>
            <w:tcW w:w="2485" w:type="dxa"/>
          </w:tcPr>
          <w:p w14:paraId="6F2F3E2B" w14:textId="72FDECA4" w:rsidR="00870CBB" w:rsidRDefault="00870CBB" w:rsidP="00870CBB">
            <w:pPr>
              <w:rPr>
                <w:rStyle w:val="normaltextrun"/>
                <w:rFonts w:eastAsia="Meiryo UI" w:cs="Arial"/>
              </w:rPr>
            </w:pPr>
            <w:r>
              <w:rPr>
                <w:rFonts w:eastAsia="DengXian" w:hint="eastAsia"/>
                <w:sz w:val="20"/>
                <w:szCs w:val="20"/>
                <w:lang w:eastAsia="zh-CN"/>
              </w:rPr>
              <w:t>C</w:t>
            </w:r>
            <w:r>
              <w:rPr>
                <w:rFonts w:eastAsia="DengXian"/>
                <w:sz w:val="20"/>
                <w:szCs w:val="20"/>
                <w:lang w:eastAsia="zh-CN"/>
              </w:rPr>
              <w:t>MCC</w:t>
            </w:r>
          </w:p>
        </w:tc>
        <w:tc>
          <w:tcPr>
            <w:tcW w:w="7369" w:type="dxa"/>
          </w:tcPr>
          <w:p w14:paraId="0270E59F" w14:textId="126C4345" w:rsidR="00870CBB" w:rsidRDefault="00870CBB" w:rsidP="00870CBB">
            <w:pPr>
              <w:pStyle w:val="paragraph"/>
              <w:spacing w:before="0" w:beforeAutospacing="0" w:after="0" w:afterAutospacing="0"/>
              <w:textAlignment w:val="baseline"/>
              <w:rPr>
                <w:rStyle w:val="normaltextrun"/>
                <w:rFonts w:ascii="Arial" w:eastAsia="Meiryo UI" w:hAnsi="Arial" w:cs="Arial"/>
                <w:sz w:val="20"/>
                <w:szCs w:val="20"/>
              </w:rPr>
            </w:pPr>
            <w:r w:rsidRPr="00870CBB">
              <w:rPr>
                <w:rStyle w:val="normaltextrun"/>
                <w:rFonts w:ascii="Arial" w:eastAsia="Meiryo UI" w:hAnsi="Arial" w:cs="Arial" w:hint="eastAsia"/>
                <w:sz w:val="20"/>
              </w:rPr>
              <w:t>S</w:t>
            </w:r>
            <w:r w:rsidRPr="00870CBB">
              <w:rPr>
                <w:rStyle w:val="normaltextrun"/>
                <w:rFonts w:ascii="Arial" w:eastAsia="Meiryo UI" w:hAnsi="Arial" w:cs="Arial"/>
                <w:sz w:val="20"/>
              </w:rPr>
              <w:t>upport</w:t>
            </w:r>
          </w:p>
        </w:tc>
      </w:tr>
      <w:tr w:rsidR="00D74749" w:rsidRPr="00DF6227" w14:paraId="5DF4CFF9" w14:textId="77777777" w:rsidTr="00D74749">
        <w:tc>
          <w:tcPr>
            <w:tcW w:w="2485" w:type="dxa"/>
          </w:tcPr>
          <w:p w14:paraId="70DEB6FD" w14:textId="7BA09BB3" w:rsidR="00D74749" w:rsidRPr="00D74749" w:rsidRDefault="00D74749" w:rsidP="00D74749">
            <w:pPr>
              <w:rPr>
                <w:rFonts w:eastAsia="DengXian" w:hint="eastAsia"/>
                <w:sz w:val="20"/>
                <w:szCs w:val="20"/>
                <w:lang w:eastAsia="zh-CN"/>
              </w:rPr>
            </w:pPr>
            <w:r w:rsidRPr="00D74749">
              <w:rPr>
                <w:rFonts w:eastAsia="DengXian" w:hint="eastAsia"/>
                <w:sz w:val="20"/>
                <w:szCs w:val="20"/>
                <w:lang w:eastAsia="zh-CN"/>
              </w:rPr>
              <w:t>ETRI</w:t>
            </w:r>
          </w:p>
        </w:tc>
        <w:tc>
          <w:tcPr>
            <w:tcW w:w="7369" w:type="dxa"/>
          </w:tcPr>
          <w:p w14:paraId="2B1EF6F5" w14:textId="5B8220CE" w:rsidR="00D74749" w:rsidRPr="00D74749" w:rsidRDefault="00D74749" w:rsidP="00D74749">
            <w:pPr>
              <w:pStyle w:val="paragraph"/>
              <w:spacing w:before="0" w:beforeAutospacing="0" w:after="0" w:afterAutospacing="0"/>
              <w:textAlignment w:val="baseline"/>
              <w:rPr>
                <w:rFonts w:eastAsia="DengXian" w:cstheme="minorBidi" w:hint="eastAsia"/>
                <w:szCs w:val="20"/>
                <w:lang w:eastAsia="zh-CN"/>
              </w:rPr>
            </w:pPr>
            <w:r w:rsidRPr="00D74749">
              <w:rPr>
                <w:rFonts w:ascii="Arial" w:eastAsia="DengXian" w:hAnsi="Arial" w:cstheme="minorBidi" w:hint="eastAsia"/>
                <w:sz w:val="20"/>
                <w:szCs w:val="20"/>
                <w:lang w:eastAsia="zh-CN"/>
              </w:rPr>
              <w:t>To avoid multiple waveform variants and devices, we prefer to focus the study on OFDM-based DL WUS.</w:t>
            </w: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14</w:t>
      </w:r>
      <w:r w:rsidR="003B2B75">
        <w:fldChar w:fldCharType="end"/>
      </w:r>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af2"/>
        <w:numPr>
          <w:ilvl w:val="0"/>
          <w:numId w:val="109"/>
        </w:numPr>
      </w:pPr>
      <w:r>
        <w:t>Synchronization,</w:t>
      </w:r>
    </w:p>
    <w:p w14:paraId="4AE9BADD" w14:textId="77777777" w:rsidR="00A66F83" w:rsidRDefault="00973417" w:rsidP="00973417">
      <w:pPr>
        <w:pStyle w:val="af2"/>
        <w:numPr>
          <w:ilvl w:val="0"/>
          <w:numId w:val="109"/>
        </w:numPr>
        <w:rPr>
          <w:lang w:val="en-US"/>
        </w:rPr>
      </w:pPr>
      <w:r>
        <w:rPr>
          <w:lang w:val="en-US"/>
        </w:rPr>
        <w:t>RRM measurements (e.g., neighbor cells),</w:t>
      </w:r>
    </w:p>
    <w:p w14:paraId="03B29A76" w14:textId="77777777" w:rsidR="00A66F83" w:rsidRDefault="00973417" w:rsidP="00973417">
      <w:pPr>
        <w:pStyle w:val="af2"/>
        <w:numPr>
          <w:ilvl w:val="0"/>
          <w:numId w:val="109"/>
        </w:numPr>
        <w:rPr>
          <w:lang w:val="en-US"/>
        </w:rPr>
      </w:pPr>
      <w:r>
        <w:rPr>
          <w:lang w:val="en-US"/>
        </w:rPr>
        <w:lastRenderedPageBreak/>
        <w:t>Small control information and/or data,</w:t>
      </w:r>
    </w:p>
    <w:p w14:paraId="75DC631A" w14:textId="77777777" w:rsidR="00A66F83" w:rsidRDefault="00973417" w:rsidP="00973417">
      <w:pPr>
        <w:pStyle w:val="af2"/>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23"/>
        <w:gridCol w:w="7205"/>
      </w:tblGrid>
      <w:tr w:rsidR="00A66F83" w14:paraId="2E147752" w14:textId="77777777" w:rsidTr="00D74749">
        <w:tc>
          <w:tcPr>
            <w:tcW w:w="2477" w:type="dxa"/>
            <w:shd w:val="clear" w:color="auto" w:fill="FFC000" w:themeFill="accent4"/>
          </w:tcPr>
          <w:p w14:paraId="73A43922" w14:textId="77777777" w:rsidR="00A66F83" w:rsidRDefault="00973417">
            <w:pPr>
              <w:jc w:val="center"/>
              <w:rPr>
                <w:b/>
                <w:bCs/>
                <w:szCs w:val="20"/>
              </w:rPr>
            </w:pPr>
            <w:r>
              <w:rPr>
                <w:b/>
                <w:bCs/>
                <w:szCs w:val="20"/>
              </w:rPr>
              <w:t>Company</w:t>
            </w:r>
          </w:p>
        </w:tc>
        <w:tc>
          <w:tcPr>
            <w:tcW w:w="7377"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D74749">
        <w:tc>
          <w:tcPr>
            <w:tcW w:w="2477" w:type="dxa"/>
          </w:tcPr>
          <w:p w14:paraId="62325A95" w14:textId="77777777" w:rsidR="00A66F83" w:rsidRDefault="00973417">
            <w:pPr>
              <w:rPr>
                <w:szCs w:val="20"/>
              </w:rPr>
            </w:pPr>
            <w:r>
              <w:rPr>
                <w:szCs w:val="20"/>
              </w:rPr>
              <w:t>Google</w:t>
            </w:r>
          </w:p>
        </w:tc>
        <w:tc>
          <w:tcPr>
            <w:tcW w:w="7377"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D74749">
        <w:tc>
          <w:tcPr>
            <w:tcW w:w="2477" w:type="dxa"/>
          </w:tcPr>
          <w:p w14:paraId="73B0F1CB" w14:textId="77777777" w:rsidR="00A66F83" w:rsidRDefault="00973417">
            <w:pPr>
              <w:rPr>
                <w:szCs w:val="20"/>
              </w:rPr>
            </w:pPr>
            <w:r>
              <w:rPr>
                <w:szCs w:val="20"/>
              </w:rPr>
              <w:t>TCL</w:t>
            </w:r>
          </w:p>
        </w:tc>
        <w:tc>
          <w:tcPr>
            <w:tcW w:w="7377"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D74749">
        <w:tc>
          <w:tcPr>
            <w:tcW w:w="2477" w:type="dxa"/>
          </w:tcPr>
          <w:p w14:paraId="2EE86D80" w14:textId="77777777" w:rsidR="00A66F83" w:rsidRDefault="00973417">
            <w:pPr>
              <w:rPr>
                <w:rFonts w:eastAsia="DengXian"/>
                <w:szCs w:val="20"/>
                <w:lang w:eastAsia="zh-CN"/>
              </w:rPr>
            </w:pPr>
            <w:r>
              <w:rPr>
                <w:rFonts w:eastAsia="DengXian"/>
                <w:szCs w:val="20"/>
                <w:lang w:eastAsia="zh-CN"/>
              </w:rPr>
              <w:t>Spreadtrum</w:t>
            </w:r>
          </w:p>
        </w:tc>
        <w:tc>
          <w:tcPr>
            <w:tcW w:w="7377" w:type="dxa"/>
          </w:tcPr>
          <w:p w14:paraId="25BD8FA8" w14:textId="77777777" w:rsidR="00A66F83" w:rsidRDefault="00973417">
            <w:pPr>
              <w:rPr>
                <w:rFonts w:eastAsia="DengXian"/>
                <w:szCs w:val="20"/>
                <w:lang w:eastAsia="zh-CN"/>
              </w:rPr>
            </w:pPr>
            <w:r>
              <w:rPr>
                <w:rFonts w:eastAsia="DengXian"/>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af2"/>
              <w:numPr>
                <w:ilvl w:val="0"/>
                <w:numId w:val="109"/>
              </w:numPr>
              <w:tabs>
                <w:tab w:val="left" w:pos="720"/>
              </w:tabs>
            </w:pPr>
            <w:r>
              <w:t>Synchronization,</w:t>
            </w:r>
          </w:p>
          <w:p w14:paraId="1E2B5C84" w14:textId="77777777" w:rsidR="00A66F83" w:rsidRDefault="00973417" w:rsidP="00973417">
            <w:pPr>
              <w:pStyle w:val="af2"/>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af2"/>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af2"/>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D74749">
        <w:tc>
          <w:tcPr>
            <w:tcW w:w="2477" w:type="dxa"/>
          </w:tcPr>
          <w:p w14:paraId="70AC4039" w14:textId="77777777" w:rsidR="00A66F83" w:rsidRDefault="00973417">
            <w:pPr>
              <w:rPr>
                <w:rFonts w:eastAsia="DengXian"/>
                <w:szCs w:val="20"/>
                <w:lang w:eastAsia="zh-CN"/>
              </w:rPr>
            </w:pPr>
            <w:r>
              <w:rPr>
                <w:szCs w:val="20"/>
              </w:rPr>
              <w:t>Panasonic</w:t>
            </w:r>
          </w:p>
        </w:tc>
        <w:tc>
          <w:tcPr>
            <w:tcW w:w="7377"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af2"/>
              <w:numPr>
                <w:ilvl w:val="0"/>
                <w:numId w:val="156"/>
              </w:numPr>
              <w:rPr>
                <w:rFonts w:eastAsia="DengXian"/>
                <w:szCs w:val="20"/>
                <w:lang w:val="en-US" w:eastAsia="zh-CN"/>
              </w:rPr>
            </w:pPr>
            <w:r>
              <w:rPr>
                <w:szCs w:val="20"/>
                <w:lang w:val="en-US"/>
              </w:rPr>
              <w:t>Wake-up indication and function</w:t>
            </w:r>
          </w:p>
        </w:tc>
      </w:tr>
      <w:tr w:rsidR="00A66F83" w14:paraId="1B26895C" w14:textId="77777777" w:rsidTr="00D74749">
        <w:tc>
          <w:tcPr>
            <w:tcW w:w="2477" w:type="dxa"/>
          </w:tcPr>
          <w:p w14:paraId="23B74235" w14:textId="77777777" w:rsidR="00A66F83" w:rsidRDefault="00973417">
            <w:pPr>
              <w:rPr>
                <w:szCs w:val="20"/>
              </w:rPr>
            </w:pPr>
            <w:r>
              <w:rPr>
                <w:szCs w:val="20"/>
              </w:rPr>
              <w:t>Qualcomm</w:t>
            </w:r>
          </w:p>
        </w:tc>
        <w:tc>
          <w:tcPr>
            <w:tcW w:w="7377"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D74749">
        <w:tc>
          <w:tcPr>
            <w:tcW w:w="2477" w:type="dxa"/>
          </w:tcPr>
          <w:p w14:paraId="30705887" w14:textId="77777777" w:rsidR="00A66F83" w:rsidRDefault="00973417">
            <w:pPr>
              <w:rPr>
                <w:szCs w:val="20"/>
              </w:rPr>
            </w:pPr>
            <w:r>
              <w:rPr>
                <w:rFonts w:eastAsiaTheme="minorEastAsia"/>
                <w:szCs w:val="20"/>
                <w:lang w:eastAsia="ja-JP"/>
              </w:rPr>
              <w:t>Fujitsu</w:t>
            </w:r>
          </w:p>
        </w:tc>
        <w:tc>
          <w:tcPr>
            <w:tcW w:w="7377" w:type="dxa"/>
          </w:tcPr>
          <w:p w14:paraId="6100FF2B" w14:textId="77777777" w:rsidR="00A66F83" w:rsidRDefault="00973417">
            <w:pPr>
              <w:rPr>
                <w:szCs w:val="20"/>
              </w:rPr>
            </w:pPr>
            <w:r>
              <w:rPr>
                <w:rFonts w:eastAsia="DengXian"/>
                <w:szCs w:val="20"/>
                <w:lang w:eastAsia="zh-CN"/>
              </w:rPr>
              <w:t>We are fine with the proposal.</w:t>
            </w:r>
          </w:p>
        </w:tc>
      </w:tr>
      <w:tr w:rsidR="00A66F83" w14:paraId="3EAA8C7F" w14:textId="77777777" w:rsidTr="00D74749">
        <w:tc>
          <w:tcPr>
            <w:tcW w:w="2477" w:type="dxa"/>
          </w:tcPr>
          <w:p w14:paraId="7872D253" w14:textId="77777777" w:rsidR="00A66F83" w:rsidRDefault="00973417">
            <w:pPr>
              <w:rPr>
                <w:rFonts w:eastAsiaTheme="minorEastAsia"/>
                <w:szCs w:val="20"/>
                <w:lang w:eastAsia="ja-JP"/>
              </w:rPr>
            </w:pPr>
            <w:r>
              <w:t>Fainity</w:t>
            </w:r>
          </w:p>
        </w:tc>
        <w:tc>
          <w:tcPr>
            <w:tcW w:w="7377" w:type="dxa"/>
          </w:tcPr>
          <w:p w14:paraId="67FBB70E" w14:textId="77777777" w:rsidR="00A66F83" w:rsidRDefault="00973417">
            <w:pPr>
              <w:rPr>
                <w:rFonts w:eastAsia="DengXian"/>
                <w:szCs w:val="20"/>
                <w:lang w:eastAsia="zh-CN"/>
              </w:rPr>
            </w:pPr>
            <w:r>
              <w:t>We suggest the redirect behavior upon cell selection and on-demand SSB behavior should be included in this study.</w:t>
            </w:r>
          </w:p>
        </w:tc>
      </w:tr>
      <w:tr w:rsidR="00A66F83" w14:paraId="2D595BF6" w14:textId="77777777" w:rsidTr="00D74749">
        <w:tc>
          <w:tcPr>
            <w:tcW w:w="2477" w:type="dxa"/>
          </w:tcPr>
          <w:p w14:paraId="2FDCBA01" w14:textId="77777777" w:rsidR="00A66F83" w:rsidRDefault="00973417">
            <w:r>
              <w:rPr>
                <w:szCs w:val="20"/>
              </w:rPr>
              <w:t>Ofinno</w:t>
            </w:r>
          </w:p>
        </w:tc>
        <w:tc>
          <w:tcPr>
            <w:tcW w:w="7377"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D74749">
        <w:tc>
          <w:tcPr>
            <w:tcW w:w="2477" w:type="dxa"/>
            <w:tcBorders>
              <w:top w:val="nil"/>
              <w:bottom w:val="single" w:sz="4" w:space="0" w:color="auto"/>
            </w:tcBorders>
          </w:tcPr>
          <w:p w14:paraId="5829A6BC" w14:textId="77777777" w:rsidR="00A66F83" w:rsidRDefault="00973417">
            <w:pPr>
              <w:rPr>
                <w:rFonts w:eastAsia="DengXian"/>
                <w:szCs w:val="20"/>
                <w:lang w:eastAsia="zh-CN"/>
              </w:rPr>
            </w:pPr>
            <w:r>
              <w:rPr>
                <w:rFonts w:eastAsia="DengXian"/>
                <w:szCs w:val="20"/>
                <w:lang w:eastAsia="zh-CN"/>
              </w:rPr>
              <w:t>CEWiT</w:t>
            </w:r>
          </w:p>
        </w:tc>
        <w:tc>
          <w:tcPr>
            <w:tcW w:w="7377"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D74749">
        <w:tc>
          <w:tcPr>
            <w:tcW w:w="2477" w:type="dxa"/>
            <w:tcBorders>
              <w:top w:val="single" w:sz="4" w:space="0" w:color="auto"/>
              <w:bottom w:val="single" w:sz="4" w:space="0" w:color="auto"/>
            </w:tcBorders>
          </w:tcPr>
          <w:p w14:paraId="3037C1D7" w14:textId="7D126B1A" w:rsidR="00381275" w:rsidRDefault="00381275" w:rsidP="00381275">
            <w:pPr>
              <w:rPr>
                <w:rFonts w:eastAsia="DengXian"/>
                <w:szCs w:val="20"/>
                <w:lang w:eastAsia="zh-CN"/>
              </w:rPr>
            </w:pPr>
            <w:r>
              <w:rPr>
                <w:szCs w:val="20"/>
              </w:rPr>
              <w:t>Nokia</w:t>
            </w:r>
          </w:p>
        </w:tc>
        <w:tc>
          <w:tcPr>
            <w:tcW w:w="7377" w:type="dxa"/>
            <w:tcBorders>
              <w:top w:val="single" w:sz="4" w:space="0" w:color="auto"/>
              <w:bottom w:val="single" w:sz="4" w:space="0" w:color="auto"/>
            </w:tcBorders>
          </w:tcPr>
          <w:p w14:paraId="66142161" w14:textId="46A3AEFE" w:rsidR="00381275" w:rsidRDefault="00381275" w:rsidP="00381275">
            <w:pPr>
              <w:rPr>
                <w:szCs w:val="20"/>
              </w:rPr>
            </w:pPr>
            <w:r>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5E65E6" w14:paraId="680410A3" w14:textId="77777777" w:rsidTr="00D74749">
        <w:tc>
          <w:tcPr>
            <w:tcW w:w="2477" w:type="dxa"/>
            <w:tcBorders>
              <w:top w:val="single" w:sz="4" w:space="0" w:color="auto"/>
              <w:bottom w:val="single" w:sz="4" w:space="0" w:color="auto"/>
            </w:tcBorders>
          </w:tcPr>
          <w:p w14:paraId="27E4F3F2" w14:textId="457F070F" w:rsidR="005E65E6" w:rsidRDefault="005E65E6" w:rsidP="005E65E6">
            <w:pPr>
              <w:rPr>
                <w:szCs w:val="20"/>
              </w:rPr>
            </w:pPr>
            <w:r>
              <w:rPr>
                <w:rFonts w:eastAsia="맑은 고딕" w:hint="eastAsia"/>
                <w:sz w:val="20"/>
                <w:szCs w:val="20"/>
                <w:lang w:eastAsia="ko-KR"/>
              </w:rPr>
              <w:lastRenderedPageBreak/>
              <w:t>LG Electronics</w:t>
            </w:r>
          </w:p>
        </w:tc>
        <w:tc>
          <w:tcPr>
            <w:tcW w:w="7377" w:type="dxa"/>
            <w:tcBorders>
              <w:top w:val="single" w:sz="4" w:space="0" w:color="auto"/>
              <w:bottom w:val="single" w:sz="4" w:space="0" w:color="auto"/>
            </w:tcBorders>
          </w:tcPr>
          <w:p w14:paraId="353EA5B6" w14:textId="77777777" w:rsidR="005E65E6" w:rsidRDefault="005E65E6" w:rsidP="005E65E6">
            <w:pPr>
              <w:rPr>
                <w:rFonts w:eastAsia="맑은 고딕"/>
                <w:sz w:val="20"/>
                <w:szCs w:val="20"/>
                <w:lang w:eastAsia="ko-KR"/>
              </w:rPr>
            </w:pPr>
            <w:r>
              <w:rPr>
                <w:rFonts w:eastAsia="맑은 고딕"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맑은 고딕"/>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맑은 고딕" w:hint="eastAsia"/>
                <w:lang w:eastAsia="ko-KR"/>
              </w:rPr>
              <w:t xml:space="preserve"> </w:t>
            </w:r>
            <w:r w:rsidRPr="00E66D2E">
              <w:rPr>
                <w:rFonts w:eastAsia="맑은 고딕"/>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af2"/>
              <w:numPr>
                <w:ilvl w:val="0"/>
                <w:numId w:val="160"/>
              </w:numPr>
              <w:suppressAutoHyphens w:val="0"/>
            </w:pPr>
            <w:r>
              <w:t>Synchronization,</w:t>
            </w:r>
          </w:p>
          <w:p w14:paraId="68C2311F" w14:textId="77777777" w:rsidR="005E65E6" w:rsidRPr="005E65E6" w:rsidRDefault="005E65E6" w:rsidP="00973417">
            <w:pPr>
              <w:pStyle w:val="af2"/>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af2"/>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af2"/>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D74749">
        <w:tc>
          <w:tcPr>
            <w:tcW w:w="2477" w:type="dxa"/>
            <w:tcBorders>
              <w:top w:val="single" w:sz="4" w:space="0" w:color="auto"/>
              <w:bottom w:val="single" w:sz="4" w:space="0" w:color="auto"/>
            </w:tcBorders>
          </w:tcPr>
          <w:p w14:paraId="69AD5DFA" w14:textId="37394538" w:rsidR="00811691" w:rsidRDefault="00811691" w:rsidP="00811691">
            <w:pPr>
              <w:rPr>
                <w:rFonts w:eastAsia="맑은 고딕"/>
                <w:szCs w:val="20"/>
                <w:lang w:eastAsia="ko-KR"/>
              </w:rPr>
            </w:pPr>
            <w:r>
              <w:rPr>
                <w:rFonts w:eastAsiaTheme="minorEastAsia" w:hint="eastAsia"/>
                <w:szCs w:val="20"/>
                <w:lang w:eastAsia="ja-JP"/>
              </w:rPr>
              <w:t>S</w:t>
            </w:r>
            <w:r>
              <w:rPr>
                <w:rFonts w:eastAsiaTheme="minorEastAsia"/>
                <w:szCs w:val="20"/>
                <w:lang w:eastAsia="ja-JP"/>
              </w:rPr>
              <w:t>harp</w:t>
            </w:r>
          </w:p>
        </w:tc>
        <w:tc>
          <w:tcPr>
            <w:tcW w:w="7377" w:type="dxa"/>
            <w:tcBorders>
              <w:top w:val="single" w:sz="4" w:space="0" w:color="auto"/>
              <w:bottom w:val="single" w:sz="4" w:space="0" w:color="auto"/>
            </w:tcBorders>
          </w:tcPr>
          <w:p w14:paraId="3AFB3EC0" w14:textId="2B213748" w:rsidR="00811691" w:rsidRDefault="00811691" w:rsidP="00811691">
            <w:pPr>
              <w:rPr>
                <w:rFonts w:eastAsia="맑은 고딕"/>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870CBB" w14:paraId="657757CF" w14:textId="77777777" w:rsidTr="00D74749">
        <w:tc>
          <w:tcPr>
            <w:tcW w:w="2477" w:type="dxa"/>
            <w:tcBorders>
              <w:top w:val="single" w:sz="4" w:space="0" w:color="auto"/>
              <w:bottom w:val="single" w:sz="4" w:space="0" w:color="auto"/>
            </w:tcBorders>
          </w:tcPr>
          <w:p w14:paraId="2D59C9BB" w14:textId="01CF467F" w:rsidR="00870CBB" w:rsidRDefault="00870CBB" w:rsidP="00870CBB">
            <w:pPr>
              <w:rPr>
                <w:rFonts w:eastAsiaTheme="minorEastAsia"/>
                <w:szCs w:val="20"/>
                <w:lang w:eastAsia="ja-JP"/>
              </w:rPr>
            </w:pPr>
            <w:r>
              <w:rPr>
                <w:rFonts w:eastAsia="DengXian" w:hint="eastAsia"/>
                <w:sz w:val="20"/>
                <w:szCs w:val="20"/>
                <w:lang w:eastAsia="zh-CN"/>
              </w:rPr>
              <w:t>C</w:t>
            </w:r>
            <w:r>
              <w:rPr>
                <w:rFonts w:eastAsia="DengXian"/>
                <w:sz w:val="20"/>
                <w:szCs w:val="20"/>
                <w:lang w:eastAsia="zh-CN"/>
              </w:rPr>
              <w:t>MCC</w:t>
            </w:r>
          </w:p>
        </w:tc>
        <w:tc>
          <w:tcPr>
            <w:tcW w:w="7377" w:type="dxa"/>
            <w:tcBorders>
              <w:top w:val="single" w:sz="4" w:space="0" w:color="auto"/>
              <w:bottom w:val="single" w:sz="4" w:space="0" w:color="auto"/>
            </w:tcBorders>
          </w:tcPr>
          <w:p w14:paraId="689CE12D" w14:textId="07D01755" w:rsidR="00870CBB" w:rsidRDefault="00870CBB" w:rsidP="00870CBB">
            <w:pPr>
              <w:rPr>
                <w:rFonts w:eastAsiaTheme="minorEastAsia"/>
                <w:szCs w:val="20"/>
                <w:lang w:eastAsia="ja-JP"/>
              </w:rPr>
            </w:pPr>
            <w:r w:rsidRPr="00870CBB">
              <w:rPr>
                <w:rStyle w:val="normaltextrun"/>
                <w:rFonts w:eastAsia="Meiryo UI" w:cs="Arial" w:hint="eastAsia"/>
                <w:sz w:val="20"/>
                <w:lang w:eastAsia="ja-JP"/>
              </w:rPr>
              <w:t>S</w:t>
            </w:r>
            <w:r w:rsidRPr="00870CBB">
              <w:rPr>
                <w:rStyle w:val="normaltextrun"/>
                <w:rFonts w:eastAsia="Meiryo UI" w:cs="Arial"/>
                <w:sz w:val="20"/>
                <w:lang w:eastAsia="ja-JP"/>
              </w:rPr>
              <w:t>upport</w:t>
            </w:r>
          </w:p>
        </w:tc>
      </w:tr>
      <w:tr w:rsidR="00D74749" w14:paraId="52CED4BD" w14:textId="77777777" w:rsidTr="00D74749">
        <w:tc>
          <w:tcPr>
            <w:tcW w:w="2477" w:type="dxa"/>
            <w:tcBorders>
              <w:top w:val="single" w:sz="4" w:space="0" w:color="auto"/>
            </w:tcBorders>
          </w:tcPr>
          <w:p w14:paraId="1CFCE629" w14:textId="4A8AE9BF" w:rsidR="00D74749" w:rsidRDefault="00D74749" w:rsidP="00D74749">
            <w:pPr>
              <w:rPr>
                <w:rFonts w:eastAsia="DengXian" w:hint="eastAsia"/>
                <w:szCs w:val="20"/>
                <w:lang w:eastAsia="zh-CN"/>
              </w:rPr>
            </w:pPr>
            <w:r>
              <w:rPr>
                <w:rFonts w:eastAsia="맑은 고딕" w:hint="eastAsia"/>
                <w:szCs w:val="20"/>
                <w:lang w:eastAsia="ko-KR"/>
              </w:rPr>
              <w:t>ETRI</w:t>
            </w:r>
          </w:p>
        </w:tc>
        <w:tc>
          <w:tcPr>
            <w:tcW w:w="7377" w:type="dxa"/>
            <w:tcBorders>
              <w:top w:val="single" w:sz="4" w:space="0" w:color="auto"/>
            </w:tcBorders>
          </w:tcPr>
          <w:p w14:paraId="2D167D3A" w14:textId="4E361682" w:rsidR="00D74749" w:rsidRPr="00870CBB" w:rsidRDefault="00D74749" w:rsidP="00D74749">
            <w:pPr>
              <w:rPr>
                <w:rStyle w:val="normaltextrun"/>
                <w:rFonts w:eastAsia="Meiryo UI" w:cs="Arial" w:hint="eastAsia"/>
                <w:lang w:eastAsia="ja-JP"/>
              </w:rPr>
            </w:pPr>
            <w:r w:rsidRPr="00726233">
              <w:rPr>
                <w:rFonts w:eastAsia="맑은 고딕" w:hint="eastAsia"/>
                <w:szCs w:val="20"/>
                <w:lang w:val="en-US"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2"/>
      </w:pPr>
      <w:r>
        <w:t>Cell DTX/DRX and sleep mechanisms</w:t>
      </w:r>
    </w:p>
    <w:p w14:paraId="0ED79B5F" w14:textId="77777777" w:rsidR="00A66F83" w:rsidRDefault="00973417">
      <w:pPr>
        <w:pStyle w:val="3"/>
      </w:pPr>
      <w:r>
        <w:t>Companies’ views</w:t>
      </w:r>
    </w:p>
    <w:tbl>
      <w:tblPr>
        <w:tblStyle w:val="afc"/>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lastRenderedPageBreak/>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lastRenderedPageBreak/>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af2"/>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af2"/>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af2"/>
              <w:numPr>
                <w:ilvl w:val="0"/>
                <w:numId w:val="129"/>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af2"/>
              <w:numPr>
                <w:ilvl w:val="1"/>
                <w:numId w:val="129"/>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3A85805" w14:textId="77777777" w:rsidR="00A66F83" w:rsidRDefault="00973417" w:rsidP="00973417">
            <w:pPr>
              <w:pStyle w:val="af2"/>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af2"/>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af2"/>
              <w:numPr>
                <w:ilvl w:val="0"/>
                <w:numId w:val="130"/>
              </w:numPr>
              <w:rPr>
                <w:szCs w:val="20"/>
                <w:lang w:val="en-US" w:eastAsia="ja-JP"/>
              </w:rPr>
            </w:pPr>
            <w:r>
              <w:rPr>
                <w:b/>
                <w:szCs w:val="20"/>
                <w:lang w:val="en-US" w:eastAsia="ja-JP"/>
              </w:rPr>
              <w:t>Proposal 6</w:t>
            </w:r>
            <w:r>
              <w:rPr>
                <w:szCs w:val="20"/>
                <w:lang w:val="en-US" w:eastAsia="ja-JP"/>
              </w:rPr>
              <w:t xml:space="preserve">: Support on-demand signals/channels (e.g., configurable, dynamic </w:t>
            </w:r>
            <w:r>
              <w:rPr>
                <w:szCs w:val="20"/>
                <w:lang w:val="en-US" w:eastAsia="ja-JP"/>
              </w:rPr>
              <w:lastRenderedPageBreak/>
              <w:t>(de)activation,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af2"/>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af2"/>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af2"/>
              <w:numPr>
                <w:ilvl w:val="1"/>
                <w:numId w:val="131"/>
              </w:numPr>
              <w:rPr>
                <w:szCs w:val="20"/>
                <w:lang w:eastAsia="ja-JP"/>
              </w:rPr>
            </w:pPr>
            <w:r>
              <w:rPr>
                <w:szCs w:val="20"/>
                <w:lang w:eastAsia="ja-JP"/>
              </w:rPr>
              <w:t>Enhanced BWP mechanism</w:t>
            </w:r>
          </w:p>
          <w:p w14:paraId="41B82B97" w14:textId="77777777" w:rsidR="00A66F83" w:rsidRDefault="00973417" w:rsidP="00973417">
            <w:pPr>
              <w:pStyle w:val="af2"/>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af2"/>
              <w:numPr>
                <w:ilvl w:val="1"/>
                <w:numId w:val="131"/>
              </w:numPr>
              <w:rPr>
                <w:szCs w:val="20"/>
                <w:lang w:eastAsia="ja-JP"/>
              </w:rPr>
            </w:pPr>
            <w:r>
              <w:rPr>
                <w:szCs w:val="20"/>
                <w:lang w:eastAsia="ja-JP"/>
              </w:rPr>
              <w:t>Reduced RRM measurement</w:t>
            </w:r>
          </w:p>
          <w:p w14:paraId="5EC512C3" w14:textId="77777777" w:rsidR="00A66F83" w:rsidRDefault="00973417" w:rsidP="00973417">
            <w:pPr>
              <w:pStyle w:val="af2"/>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af2"/>
              <w:numPr>
                <w:ilvl w:val="0"/>
                <w:numId w:val="132"/>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af2"/>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af2"/>
              <w:numPr>
                <w:ilvl w:val="1"/>
                <w:numId w:val="133"/>
              </w:numPr>
              <w:rPr>
                <w:szCs w:val="20"/>
                <w:lang w:val="en-US" w:eastAsia="ja-JP"/>
              </w:rPr>
            </w:pPr>
            <w:r>
              <w:rPr>
                <w:szCs w:val="20"/>
                <w:lang w:val="en-US" w:eastAsia="ja-JP"/>
              </w:rPr>
              <w:t>Enable on-demand SSB/SIB1 transmission for UEs in Idle, Inactive, or RRC_Connected modes to maximize energy savings and deep-sleep opportunities for gNBs.</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af2"/>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af2"/>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af2"/>
              <w:numPr>
                <w:ilvl w:val="1"/>
                <w:numId w:val="135"/>
              </w:numPr>
              <w:rPr>
                <w:szCs w:val="20"/>
                <w:lang w:val="en-US" w:eastAsia="ja-JP"/>
              </w:rPr>
            </w:pPr>
            <w:r>
              <w:rPr>
                <w:szCs w:val="20"/>
                <w:lang w:val="en-US" w:eastAsia="ja-JP"/>
              </w:rPr>
              <w:t>On-Demand Signals for initial access including OD-SSB &amp; OD-SIB1 a. Simplified SSB</w:t>
            </w:r>
          </w:p>
          <w:p w14:paraId="2FDFFDEE" w14:textId="77777777" w:rsidR="00A66F83" w:rsidRPr="00D74749" w:rsidRDefault="00973417" w:rsidP="00973417">
            <w:pPr>
              <w:pStyle w:val="af2"/>
              <w:numPr>
                <w:ilvl w:val="1"/>
                <w:numId w:val="135"/>
              </w:numPr>
              <w:rPr>
                <w:szCs w:val="20"/>
                <w:lang w:val="en-US" w:eastAsia="ja-JP"/>
              </w:rPr>
            </w:pPr>
            <w:r>
              <w:rPr>
                <w:szCs w:val="20"/>
                <w:lang w:val="en-US" w:eastAsia="ja-JP"/>
              </w:rPr>
              <w:t>SSB periodicity extension beyond 20ms.</w:t>
            </w:r>
          </w:p>
          <w:p w14:paraId="3F1D691B" w14:textId="77777777" w:rsidR="00D74749" w:rsidRPr="00726233" w:rsidRDefault="00D74749" w:rsidP="00D74749">
            <w:pPr>
              <w:rPr>
                <w:ins w:id="5" w:author="ADMIN" w:date="2025-08-27T23:10:00Z"/>
                <w:lang w:eastAsia="ja-JP"/>
              </w:rPr>
            </w:pPr>
            <w:ins w:id="6" w:author="ADMIN" w:date="2025-08-27T23:10:00Z">
              <w:r w:rsidRPr="00726233">
                <w:rPr>
                  <w:rFonts w:hint="eastAsia"/>
                  <w:lang w:eastAsia="ja-JP"/>
                </w:rPr>
                <w:t xml:space="preserve">ETRI </w:t>
              </w:r>
              <w:r w:rsidRPr="00726233">
                <w:rPr>
                  <w:lang w:eastAsia="ja-JP"/>
                </w:rPr>
                <w:t>–</w:t>
              </w:r>
              <w:r w:rsidRPr="00726233">
                <w:rPr>
                  <w:rFonts w:hint="eastAsia"/>
                  <w:lang w:eastAsia="ja-JP"/>
                </w:rPr>
                <w:t xml:space="preserve"> R1-2506069</w:t>
              </w:r>
            </w:ins>
          </w:p>
          <w:p w14:paraId="6655FBE2" w14:textId="77777777" w:rsidR="00D74749" w:rsidRPr="00726233" w:rsidRDefault="00D74749" w:rsidP="00D74749">
            <w:pPr>
              <w:pStyle w:val="af2"/>
              <w:numPr>
                <w:ilvl w:val="0"/>
                <w:numId w:val="135"/>
              </w:numPr>
              <w:suppressAutoHyphens w:val="0"/>
              <w:rPr>
                <w:ins w:id="7" w:author="ADMIN" w:date="2025-08-27T23:10:00Z"/>
                <w:b/>
                <w:lang w:eastAsia="ja-JP"/>
              </w:rPr>
            </w:pPr>
            <w:ins w:id="8" w:author="ADMIN" w:date="2025-08-27T23:10:00Z">
              <w:r w:rsidRPr="00726233">
                <w:rPr>
                  <w:rFonts w:hint="eastAsia"/>
                  <w:b/>
                  <w:lang w:eastAsia="ja-JP"/>
                </w:rPr>
                <w:t xml:space="preserve">Proposal 1: </w:t>
              </w:r>
              <w:r w:rsidRPr="00726233">
                <w:rPr>
                  <w:bCs/>
                  <w:lang w:eastAsia="ja-JP"/>
                </w:rPr>
                <w:t xml:space="preserve">For DTX/DRX in 6GR, aim </w:t>
              </w:r>
              <w:r w:rsidRPr="00726233">
                <w:rPr>
                  <w:rFonts w:hint="eastAsia"/>
                  <w:bCs/>
                  <w:lang w:eastAsia="ja-JP"/>
                </w:rPr>
                <w:t xml:space="preserve">to design </w:t>
              </w:r>
              <w:r w:rsidRPr="00726233">
                <w:rPr>
                  <w:bCs/>
                  <w:lang w:eastAsia="ja-JP"/>
                </w:rPr>
                <w:t>a single framework, or a minimal set of frameworks, that can address diverse scenarios.</w:t>
              </w:r>
            </w:ins>
          </w:p>
          <w:p w14:paraId="0BAD0D75" w14:textId="77777777" w:rsidR="00D74749" w:rsidRPr="00726233" w:rsidRDefault="00D74749" w:rsidP="00D74749">
            <w:pPr>
              <w:pStyle w:val="af2"/>
              <w:numPr>
                <w:ilvl w:val="0"/>
                <w:numId w:val="135"/>
              </w:numPr>
              <w:suppressAutoHyphens w:val="0"/>
              <w:rPr>
                <w:ins w:id="9" w:author="ADMIN" w:date="2025-08-27T23:10:00Z"/>
                <w:bCs/>
                <w:lang w:eastAsia="ja-JP"/>
              </w:rPr>
            </w:pPr>
            <w:ins w:id="10" w:author="ADMIN" w:date="2025-08-27T23:10:00Z">
              <w:r w:rsidRPr="00726233">
                <w:rPr>
                  <w:b/>
                  <w:lang w:eastAsia="ja-JP"/>
                </w:rPr>
                <w:t xml:space="preserve">Proposal </w:t>
              </w:r>
              <w:r w:rsidRPr="00726233">
                <w:rPr>
                  <w:rFonts w:hint="eastAsia"/>
                  <w:b/>
                  <w:lang w:eastAsia="ja-JP"/>
                </w:rPr>
                <w:t>2</w:t>
              </w:r>
              <w:r w:rsidRPr="00726233">
                <w:rPr>
                  <w:b/>
                  <w:lang w:eastAsia="ja-JP"/>
                </w:rPr>
                <w:t xml:space="preserve">: </w:t>
              </w:r>
              <w:r w:rsidRPr="00726233">
                <w:rPr>
                  <w:rFonts w:hint="eastAsia"/>
                  <w:bCs/>
                  <w:lang w:eastAsia="ja-JP"/>
                </w:rPr>
                <w:t>Address</w:t>
              </w:r>
              <w:r w:rsidRPr="00726233">
                <w:rPr>
                  <w:bCs/>
                  <w:lang w:eastAsia="ja-JP"/>
                </w:rPr>
                <w:t xml:space="preserve"> both TN and NTN scenarios for DTX/DRX in 6GR, taking into account the following key operational differences:</w:t>
              </w:r>
            </w:ins>
          </w:p>
          <w:p w14:paraId="08E9FAC1" w14:textId="77777777" w:rsidR="00D74749" w:rsidRPr="00726233" w:rsidRDefault="00D74749" w:rsidP="00D74749">
            <w:pPr>
              <w:pStyle w:val="af2"/>
              <w:numPr>
                <w:ilvl w:val="1"/>
                <w:numId w:val="135"/>
              </w:numPr>
              <w:suppressAutoHyphens w:val="0"/>
              <w:rPr>
                <w:ins w:id="11" w:author="ADMIN" w:date="2025-08-27T23:10:00Z"/>
                <w:bCs/>
                <w:lang w:eastAsia="ja-JP"/>
              </w:rPr>
            </w:pPr>
            <w:ins w:id="12" w:author="ADMIN" w:date="2025-08-27T23:10:00Z">
              <w:r w:rsidRPr="00726233">
                <w:rPr>
                  <w:bCs/>
                  <w:lang w:eastAsia="ja-JP"/>
                </w:rPr>
                <w:t>TN scenario: Certain essential transmissions may be allowed outside active duration.</w:t>
              </w:r>
            </w:ins>
          </w:p>
          <w:p w14:paraId="134568E7" w14:textId="77777777" w:rsidR="00D74749" w:rsidRPr="00726233" w:rsidRDefault="00D74749" w:rsidP="00D74749">
            <w:pPr>
              <w:pStyle w:val="af2"/>
              <w:numPr>
                <w:ilvl w:val="1"/>
                <w:numId w:val="135"/>
              </w:numPr>
              <w:suppressAutoHyphens w:val="0"/>
              <w:rPr>
                <w:ins w:id="13" w:author="ADMIN" w:date="2025-08-27T23:10:00Z"/>
                <w:bCs/>
                <w:lang w:eastAsia="ja-JP"/>
              </w:rPr>
            </w:pPr>
            <w:ins w:id="14" w:author="ADMIN" w:date="2025-08-27T23:10:00Z">
              <w:r w:rsidRPr="00726233">
                <w:rPr>
                  <w:bCs/>
                  <w:lang w:eastAsia="ja-JP"/>
                </w:rPr>
                <w:t>NTN scenario: In beam-hopping use cases, transmissions are inherently not possible outside active duration.</w:t>
              </w:r>
            </w:ins>
          </w:p>
          <w:p w14:paraId="68D60E87" w14:textId="77777777" w:rsidR="00D74749" w:rsidRPr="00726233" w:rsidRDefault="00D74749" w:rsidP="00D74749">
            <w:pPr>
              <w:pStyle w:val="af2"/>
              <w:numPr>
                <w:ilvl w:val="0"/>
                <w:numId w:val="135"/>
              </w:numPr>
              <w:suppressAutoHyphens w:val="0"/>
              <w:rPr>
                <w:ins w:id="15" w:author="ADMIN" w:date="2025-08-27T23:10:00Z"/>
                <w:bCs/>
                <w:lang w:eastAsia="ja-JP"/>
              </w:rPr>
            </w:pPr>
            <w:ins w:id="16" w:author="ADMIN" w:date="2025-08-27T23:10:00Z">
              <w:r w:rsidRPr="00726233">
                <w:rPr>
                  <w:rFonts w:hint="eastAsia"/>
                  <w:b/>
                  <w:lang w:eastAsia="ja-JP"/>
                </w:rPr>
                <w:t xml:space="preserve">Proposal 3: </w:t>
              </w:r>
              <w:r w:rsidRPr="00726233">
                <w:rPr>
                  <w:bCs/>
                  <w:lang w:eastAsia="ja-JP"/>
                </w:rPr>
                <w:t>Allow configurability in 6G DTX/DRX so that parameters can be flexibly adjusted for different use cases, traffic characteristics, and performance–energy saving priorities.</w:t>
              </w:r>
            </w:ins>
          </w:p>
          <w:p w14:paraId="76F83C1D" w14:textId="77777777" w:rsidR="00D74749" w:rsidRPr="00726233" w:rsidRDefault="00D74749" w:rsidP="00D74749">
            <w:pPr>
              <w:pStyle w:val="af2"/>
              <w:numPr>
                <w:ilvl w:val="0"/>
                <w:numId w:val="135"/>
              </w:numPr>
              <w:suppressAutoHyphens w:val="0"/>
              <w:rPr>
                <w:ins w:id="17" w:author="ADMIN" w:date="2025-08-27T23:10:00Z"/>
                <w:bCs/>
                <w:lang w:eastAsia="ja-JP"/>
              </w:rPr>
            </w:pPr>
            <w:ins w:id="18" w:author="ADMIN" w:date="2025-08-27T23:10:00Z">
              <w:r>
                <w:rPr>
                  <w:rFonts w:eastAsia="맑은 고딕" w:hint="eastAsia"/>
                  <w:b/>
                  <w:lang w:eastAsia="ko-KR"/>
                </w:rPr>
                <w:t xml:space="preserve">Proposal 4: </w:t>
              </w:r>
              <w:r w:rsidRPr="00726233">
                <w:rPr>
                  <w:rFonts w:hint="eastAsia"/>
                  <w:bCs/>
                  <w:lang w:eastAsia="ja-JP"/>
                </w:rPr>
                <w:t>For the purpose of pursuing a single, unified DTX/DRX framework, study the following objectives:</w:t>
              </w:r>
            </w:ins>
          </w:p>
          <w:p w14:paraId="2C271408" w14:textId="77777777" w:rsidR="00D74749" w:rsidRPr="00726233" w:rsidRDefault="00D74749" w:rsidP="00D74749">
            <w:pPr>
              <w:pStyle w:val="af2"/>
              <w:numPr>
                <w:ilvl w:val="1"/>
                <w:numId w:val="135"/>
              </w:numPr>
              <w:suppressAutoHyphens w:val="0"/>
              <w:rPr>
                <w:ins w:id="19" w:author="ADMIN" w:date="2025-08-27T23:10:00Z"/>
                <w:bCs/>
                <w:lang w:eastAsia="ja-JP"/>
              </w:rPr>
            </w:pPr>
            <w:ins w:id="20" w:author="ADMIN" w:date="2025-08-27T23:10:00Z">
              <w:r w:rsidRPr="00726233">
                <w:rPr>
                  <w:rFonts w:hint="eastAsia"/>
                  <w:bCs/>
                  <w:lang w:eastAsia="ja-JP"/>
                </w:rPr>
                <w:t>Classify</w:t>
              </w:r>
              <w:r w:rsidRPr="00726233">
                <w:rPr>
                  <w:bCs/>
                  <w:lang w:eastAsia="ja-JP"/>
                </w:rPr>
                <w:t xml:space="preserve"> signals and channels into </w:t>
              </w:r>
              <w:r w:rsidRPr="00726233">
                <w:rPr>
                  <w:rFonts w:hint="eastAsia"/>
                  <w:bCs/>
                  <w:lang w:eastAsia="ja-JP"/>
                </w:rPr>
                <w:t>m</w:t>
              </w:r>
              <w:r w:rsidRPr="00726233">
                <w:rPr>
                  <w:bCs/>
                  <w:lang w:eastAsia="ja-JP"/>
                </w:rPr>
                <w:t>ultiple categories</w:t>
              </w:r>
            </w:ins>
          </w:p>
          <w:p w14:paraId="7238352B" w14:textId="77777777" w:rsidR="00D74749" w:rsidRPr="00726233" w:rsidRDefault="00D74749" w:rsidP="00D74749">
            <w:pPr>
              <w:pStyle w:val="af2"/>
              <w:numPr>
                <w:ilvl w:val="2"/>
                <w:numId w:val="135"/>
              </w:numPr>
              <w:suppressAutoHyphens w:val="0"/>
              <w:rPr>
                <w:ins w:id="21" w:author="ADMIN" w:date="2025-08-27T23:10:00Z"/>
                <w:bCs/>
                <w:lang w:eastAsia="ja-JP"/>
              </w:rPr>
            </w:pPr>
            <w:ins w:id="22" w:author="ADMIN" w:date="2025-08-27T23:10:00Z">
              <w:r w:rsidRPr="00726233">
                <w:rPr>
                  <w:rFonts w:hint="eastAsia"/>
                  <w:bCs/>
                  <w:lang w:eastAsia="ja-JP"/>
                </w:rPr>
                <w:t xml:space="preserve">For example, </w:t>
              </w:r>
              <w:r w:rsidRPr="00726233">
                <w:rPr>
                  <w:bCs/>
                  <w:lang w:eastAsia="ja-JP"/>
                </w:rPr>
                <w:t>(1) not impacted</w:t>
              </w:r>
              <w:r w:rsidRPr="00726233">
                <w:rPr>
                  <w:rFonts w:hint="eastAsia"/>
                  <w:bCs/>
                  <w:lang w:eastAsia="ja-JP"/>
                </w:rPr>
                <w:t xml:space="preserve"> by DTX/DRX operation</w:t>
              </w:r>
              <w:r w:rsidRPr="00726233">
                <w:rPr>
                  <w:bCs/>
                  <w:lang w:eastAsia="ja-JP"/>
                </w:rPr>
                <w:t>, (2) impacted</w:t>
              </w:r>
              <w:r w:rsidRPr="00726233">
                <w:rPr>
                  <w:rFonts w:hint="eastAsia"/>
                  <w:bCs/>
                  <w:lang w:eastAsia="ja-JP"/>
                </w:rPr>
                <w:t xml:space="preserve"> by DTX/DRX operation</w:t>
              </w:r>
              <w:r w:rsidRPr="00726233">
                <w:rPr>
                  <w:bCs/>
                  <w:lang w:eastAsia="ja-JP"/>
                </w:rPr>
                <w:t>, and (3) configurable</w:t>
              </w:r>
              <w:r w:rsidRPr="00726233">
                <w:rPr>
                  <w:rFonts w:hint="eastAsia"/>
                  <w:bCs/>
                  <w:lang w:eastAsia="ja-JP"/>
                </w:rPr>
                <w:t xml:space="preserve"> (connected mode only)</w:t>
              </w:r>
            </w:ins>
          </w:p>
          <w:p w14:paraId="715CB0A6" w14:textId="77777777" w:rsidR="00D74749" w:rsidRPr="00726233" w:rsidRDefault="00D74749" w:rsidP="00D74749">
            <w:pPr>
              <w:pStyle w:val="af2"/>
              <w:numPr>
                <w:ilvl w:val="1"/>
                <w:numId w:val="135"/>
              </w:numPr>
              <w:suppressAutoHyphens w:val="0"/>
              <w:rPr>
                <w:ins w:id="23" w:author="ADMIN" w:date="2025-08-27T23:10:00Z"/>
                <w:bCs/>
                <w:lang w:eastAsia="ja-JP"/>
              </w:rPr>
            </w:pPr>
            <w:ins w:id="24" w:author="ADMIN" w:date="2025-08-27T23:10:00Z">
              <w:r w:rsidRPr="00726233">
                <w:rPr>
                  <w:rFonts w:hint="eastAsia"/>
                  <w:bCs/>
                  <w:lang w:eastAsia="ja-JP"/>
                </w:rPr>
                <w:t>Configurable timer operation</w:t>
              </w:r>
              <w:r w:rsidRPr="00726233">
                <w:rPr>
                  <w:bCs/>
                  <w:lang w:eastAsia="ja-JP"/>
                </w:rPr>
                <w:t xml:space="preserve"> (e.g., </w:t>
              </w:r>
              <w:r w:rsidRPr="00726233">
                <w:rPr>
                  <w:rFonts w:hint="eastAsia"/>
                  <w:bCs/>
                  <w:lang w:eastAsia="ja-JP"/>
                </w:rPr>
                <w:t xml:space="preserve">extension of active duration based on </w:t>
              </w:r>
              <w:r w:rsidRPr="00726233">
                <w:rPr>
                  <w:bCs/>
                  <w:lang w:eastAsia="ja-JP"/>
                </w:rPr>
                <w:t>inactivity timer)</w:t>
              </w:r>
            </w:ins>
          </w:p>
          <w:p w14:paraId="0BF1BE3A" w14:textId="77777777" w:rsidR="00D74749" w:rsidRPr="00726233" w:rsidRDefault="00D74749" w:rsidP="00D74749">
            <w:pPr>
              <w:pStyle w:val="af2"/>
              <w:numPr>
                <w:ilvl w:val="1"/>
                <w:numId w:val="135"/>
              </w:numPr>
              <w:suppressAutoHyphens w:val="0"/>
              <w:rPr>
                <w:ins w:id="25" w:author="ADMIN" w:date="2025-08-27T23:10:00Z"/>
                <w:bCs/>
                <w:lang w:eastAsia="ja-JP"/>
              </w:rPr>
            </w:pPr>
            <w:ins w:id="26" w:author="ADMIN" w:date="2025-08-27T23:10:00Z">
              <w:r w:rsidRPr="00726233">
                <w:rPr>
                  <w:rFonts w:hint="eastAsia"/>
                  <w:bCs/>
                  <w:lang w:eastAsia="ja-JP"/>
                </w:rPr>
                <w:t>For connected mode, UE-specific configuration of DTX/DRX parameters</w:t>
              </w:r>
            </w:ins>
          </w:p>
          <w:p w14:paraId="541B7C87" w14:textId="77777777" w:rsidR="00D74749" w:rsidRPr="00726233" w:rsidRDefault="00D74749" w:rsidP="00D74749">
            <w:pPr>
              <w:pStyle w:val="af2"/>
              <w:numPr>
                <w:ilvl w:val="0"/>
                <w:numId w:val="135"/>
              </w:numPr>
              <w:suppressAutoHyphens w:val="0"/>
              <w:rPr>
                <w:ins w:id="27" w:author="ADMIN" w:date="2025-08-27T23:10:00Z"/>
                <w:bCs/>
                <w:lang w:eastAsia="ja-JP"/>
              </w:rPr>
            </w:pPr>
            <w:ins w:id="28" w:author="ADMIN" w:date="2025-08-27T23:10:00Z">
              <w:r w:rsidRPr="00726233">
                <w:rPr>
                  <w:rFonts w:hint="eastAsia"/>
                  <w:b/>
                  <w:lang w:eastAsia="ja-JP"/>
                </w:rPr>
                <w:t xml:space="preserve">Proposal 5: </w:t>
              </w:r>
              <w:r w:rsidRPr="0029005C">
                <w:rPr>
                  <w:rFonts w:hint="eastAsia"/>
                  <w:bCs/>
                </w:rPr>
                <w:t>Study</w:t>
              </w:r>
              <w:r w:rsidRPr="0029005C">
                <w:rPr>
                  <w:bCs/>
                </w:rPr>
                <w:t xml:space="preserve"> beam-level DTX/DRX operation</w:t>
              </w:r>
              <w:r w:rsidRPr="0029005C">
                <w:rPr>
                  <w:rFonts w:hint="eastAsia"/>
                  <w:bCs/>
                </w:rPr>
                <w:t xml:space="preserve"> and analyze</w:t>
              </w:r>
              <w:r w:rsidRPr="0029005C">
                <w:rPr>
                  <w:bCs/>
                </w:rPr>
                <w:t xml:space="preserve"> its necessity for specific </w:t>
              </w:r>
              <w:r w:rsidRPr="0029005C">
                <w:rPr>
                  <w:bCs/>
                </w:rPr>
                <w:lastRenderedPageBreak/>
                <w:t>use cases (e.g., NTN</w:t>
              </w:r>
              <w:r w:rsidRPr="0029005C">
                <w:rPr>
                  <w:rFonts w:hint="eastAsia"/>
                  <w:bCs/>
                </w:rPr>
                <w:t>, mTRP in TN</w:t>
              </w:r>
              <w:r w:rsidRPr="0029005C">
                <w:rPr>
                  <w:bCs/>
                </w:rPr>
                <w:t>)</w:t>
              </w:r>
              <w:r w:rsidRPr="0029005C">
                <w:rPr>
                  <w:rFonts w:hint="eastAsia"/>
                  <w:bCs/>
                </w:rPr>
                <w:t>.</w:t>
              </w:r>
            </w:ins>
          </w:p>
          <w:p w14:paraId="3D852F7E" w14:textId="77777777" w:rsidR="00D74749" w:rsidRPr="00726233" w:rsidRDefault="00D74749" w:rsidP="00D74749">
            <w:pPr>
              <w:pStyle w:val="af2"/>
              <w:numPr>
                <w:ilvl w:val="0"/>
                <w:numId w:val="135"/>
              </w:numPr>
              <w:suppressAutoHyphens w:val="0"/>
              <w:rPr>
                <w:ins w:id="29" w:author="ADMIN" w:date="2025-08-27T23:10:00Z"/>
                <w:bCs/>
                <w:lang w:eastAsia="ja-JP"/>
              </w:rPr>
            </w:pPr>
            <w:ins w:id="30" w:author="ADMIN" w:date="2025-08-27T23:10:00Z">
              <w:r w:rsidRPr="00726233">
                <w:rPr>
                  <w:rFonts w:hint="eastAsia"/>
                  <w:b/>
                  <w:lang w:eastAsia="ja-JP"/>
                </w:rPr>
                <w:t xml:space="preserve">Proposal 6: </w:t>
              </w:r>
              <w:r w:rsidRPr="00726233">
                <w:rPr>
                  <w:rFonts w:hint="eastAsia"/>
                  <w:bCs/>
                  <w:lang w:eastAsia="ja-JP"/>
                </w:rPr>
                <w:t>Study use cases and analyze applicability of multiple DTX/DRX patterns for one carrier.</w:t>
              </w:r>
            </w:ins>
          </w:p>
          <w:p w14:paraId="1A7991F9" w14:textId="77777777" w:rsidR="00D74749" w:rsidRPr="00D74749" w:rsidRDefault="00D74749" w:rsidP="00D74749">
            <w:pPr>
              <w:pStyle w:val="af2"/>
              <w:numPr>
                <w:ilvl w:val="0"/>
                <w:numId w:val="135"/>
              </w:numPr>
              <w:suppressAutoHyphens w:val="0"/>
              <w:rPr>
                <w:bCs/>
                <w:lang w:eastAsia="ja-JP"/>
              </w:rPr>
            </w:pPr>
            <w:ins w:id="31" w:author="ADMIN" w:date="2025-08-27T23:10:00Z">
              <w:r w:rsidRPr="00726233">
                <w:rPr>
                  <w:rFonts w:hint="eastAsia"/>
                  <w:b/>
                  <w:lang w:eastAsia="ja-JP"/>
                </w:rPr>
                <w:t xml:space="preserve">Proposal 7: </w:t>
              </w:r>
              <w:r w:rsidRPr="00726233">
                <w:rPr>
                  <w:bCs/>
                  <w:lang w:eastAsia="ja-JP"/>
                </w:rPr>
                <w:t>Study</w:t>
              </w:r>
              <w:r w:rsidRPr="00726233">
                <w:rPr>
                  <w:rFonts w:hint="eastAsia"/>
                  <w:bCs/>
                  <w:lang w:eastAsia="ja-JP"/>
                </w:rPr>
                <w:t xml:space="preserve"> both idle mode and </w:t>
              </w:r>
              <w:r w:rsidRPr="00726233">
                <w:rPr>
                  <w:bCs/>
                  <w:lang w:eastAsia="ja-JP"/>
                </w:rPr>
                <w:t>connected</w:t>
              </w:r>
              <w:r w:rsidRPr="00726233">
                <w:rPr>
                  <w:rFonts w:hint="eastAsia"/>
                  <w:bCs/>
                  <w:lang w:eastAsia="ja-JP"/>
                </w:rPr>
                <w:t xml:space="preserve"> mode operations for DTX/DRX in 6GR.</w:t>
              </w:r>
            </w:ins>
          </w:p>
          <w:p w14:paraId="1D23CFA6" w14:textId="3107FCCA" w:rsidR="00D74749" w:rsidRPr="00D74749" w:rsidRDefault="00D74749" w:rsidP="00D74749">
            <w:pPr>
              <w:pStyle w:val="af2"/>
              <w:numPr>
                <w:ilvl w:val="0"/>
                <w:numId w:val="135"/>
              </w:numPr>
              <w:suppressAutoHyphens w:val="0"/>
              <w:rPr>
                <w:bCs/>
                <w:lang w:eastAsia="ja-JP"/>
              </w:rPr>
            </w:pPr>
            <w:ins w:id="32" w:author="ADMIN" w:date="2025-08-27T23:10:00Z">
              <w:r w:rsidRPr="00D74749">
                <w:rPr>
                  <w:rFonts w:hint="eastAsia"/>
                  <w:b/>
                  <w:szCs w:val="20"/>
                  <w:lang w:val="de-DE" w:eastAsia="ja-JP"/>
                </w:rPr>
                <w:t xml:space="preserve">Proposal 8: </w:t>
              </w:r>
              <w:r w:rsidRPr="00D74749">
                <w:rPr>
                  <w:rFonts w:hint="eastAsia"/>
                  <w:bCs/>
                  <w:szCs w:val="20"/>
                  <w:lang w:val="de-DE" w:eastAsia="ja-JP"/>
                </w:rPr>
                <w:t xml:space="preserve">Study potential enhancements to </w:t>
              </w:r>
              <w:r w:rsidRPr="00D74749">
                <w:rPr>
                  <w:bCs/>
                  <w:szCs w:val="20"/>
                  <w:lang w:val="de-DE" w:eastAsia="ja-JP"/>
                </w:rPr>
                <w:t>the random access procedure and paging operation</w:t>
              </w:r>
              <w:r w:rsidRPr="00D74749">
                <w:rPr>
                  <w:rFonts w:hint="eastAsia"/>
                  <w:bCs/>
                  <w:szCs w:val="20"/>
                  <w:lang w:val="de-DE" w:eastAsia="ja-JP"/>
                </w:rPr>
                <w:t xml:space="preserve"> for idle mode DTX/DRX operation.</w:t>
              </w:r>
            </w:ins>
          </w:p>
        </w:tc>
      </w:tr>
    </w:tbl>
    <w:p w14:paraId="50F7D145" w14:textId="77777777" w:rsidR="00A66F83" w:rsidRDefault="00A66F83">
      <w:pPr>
        <w:rPr>
          <w:lang w:val="en-GB" w:eastAsia="ja-JP"/>
        </w:rPr>
      </w:pPr>
    </w:p>
    <w:p w14:paraId="4E2432E3" w14:textId="77777777" w:rsidR="00A66F83" w:rsidRDefault="00973417">
      <w:pPr>
        <w:pStyle w:val="3"/>
      </w:pPr>
      <w:r>
        <w:t>Summary</w:t>
      </w:r>
    </w:p>
    <w:p w14:paraId="5DC111BE" w14:textId="77777777" w:rsidR="00A66F83" w:rsidRDefault="00973417">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3"/>
      </w:pPr>
      <w:r>
        <w:t>1</w:t>
      </w:r>
      <w:r>
        <w:rPr>
          <w:vertAlign w:val="superscript"/>
        </w:rPr>
        <w:t>st</w:t>
      </w:r>
      <w:r>
        <w:t xml:space="preserve"> round FL comments and proposal</w:t>
      </w:r>
    </w:p>
    <w:p w14:paraId="745FC656" w14:textId="77777777" w:rsidR="00A66F83" w:rsidRDefault="00973417">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16</w:t>
      </w:r>
      <w:r w:rsidR="003B2B75">
        <w:fldChar w:fldCharType="end"/>
      </w:r>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af2"/>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af2"/>
        <w:numPr>
          <w:ilvl w:val="0"/>
          <w:numId w:val="135"/>
        </w:numPr>
        <w:rPr>
          <w:b/>
          <w:bCs/>
          <w:lang w:val="en-US"/>
        </w:rPr>
      </w:pPr>
      <w:r>
        <w:rPr>
          <w:b/>
          <w:bCs/>
          <w:lang w:val="en-US"/>
        </w:rPr>
        <w:t>UE effects (latency and synchronization),</w:t>
      </w:r>
    </w:p>
    <w:p w14:paraId="39A5AA86" w14:textId="77777777" w:rsidR="00A66F83" w:rsidRDefault="00973417" w:rsidP="00973417">
      <w:pPr>
        <w:pStyle w:val="af2"/>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30"/>
        <w:gridCol w:w="7198"/>
      </w:tblGrid>
      <w:tr w:rsidR="00A66F83" w14:paraId="777AD296" w14:textId="77777777" w:rsidTr="00DC439E">
        <w:tc>
          <w:tcPr>
            <w:tcW w:w="2484" w:type="dxa"/>
            <w:shd w:val="clear" w:color="auto" w:fill="FFC000" w:themeFill="accent4"/>
          </w:tcPr>
          <w:p w14:paraId="1CAAFA11" w14:textId="77777777" w:rsidR="00A66F83" w:rsidRDefault="00973417">
            <w:pPr>
              <w:jc w:val="center"/>
              <w:rPr>
                <w:b/>
                <w:bCs/>
                <w:szCs w:val="20"/>
              </w:rPr>
            </w:pPr>
            <w:r>
              <w:rPr>
                <w:b/>
                <w:bCs/>
                <w:szCs w:val="20"/>
              </w:rPr>
              <w:t>Company</w:t>
            </w:r>
          </w:p>
        </w:tc>
        <w:tc>
          <w:tcPr>
            <w:tcW w:w="7370"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DC439E">
        <w:tc>
          <w:tcPr>
            <w:tcW w:w="2484" w:type="dxa"/>
          </w:tcPr>
          <w:p w14:paraId="3DEDAE24" w14:textId="77777777" w:rsidR="00A66F83" w:rsidRDefault="00973417">
            <w:pPr>
              <w:rPr>
                <w:szCs w:val="20"/>
              </w:rPr>
            </w:pPr>
            <w:r>
              <w:rPr>
                <w:szCs w:val="20"/>
              </w:rPr>
              <w:t>Google</w:t>
            </w:r>
          </w:p>
        </w:tc>
        <w:tc>
          <w:tcPr>
            <w:tcW w:w="7370"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DC439E">
        <w:tc>
          <w:tcPr>
            <w:tcW w:w="2484" w:type="dxa"/>
          </w:tcPr>
          <w:p w14:paraId="4005A9D3" w14:textId="77777777" w:rsidR="00A66F83" w:rsidRDefault="00973417">
            <w:pPr>
              <w:rPr>
                <w:szCs w:val="20"/>
              </w:rPr>
            </w:pPr>
            <w:r>
              <w:rPr>
                <w:szCs w:val="20"/>
              </w:rPr>
              <w:t>InterDigital</w:t>
            </w:r>
          </w:p>
        </w:tc>
        <w:tc>
          <w:tcPr>
            <w:tcW w:w="7370" w:type="dxa"/>
          </w:tcPr>
          <w:p w14:paraId="3450E85B" w14:textId="77777777" w:rsidR="00A66F83" w:rsidRDefault="00973417">
            <w:pPr>
              <w:rPr>
                <w:rFonts w:eastAsia="맑은 고딕"/>
                <w:lang w:eastAsia="ko-KR"/>
              </w:rPr>
            </w:pPr>
            <w:r>
              <w:rPr>
                <w:rFonts w:eastAsia="맑은 고딕"/>
                <w:lang w:eastAsia="ko-KR"/>
              </w:rPr>
              <w:t>Support</w:t>
            </w:r>
          </w:p>
          <w:p w14:paraId="1EEEC9B2" w14:textId="77777777" w:rsidR="00A66F83" w:rsidRDefault="00A66F83">
            <w:pPr>
              <w:rPr>
                <w:szCs w:val="20"/>
              </w:rPr>
            </w:pPr>
          </w:p>
        </w:tc>
      </w:tr>
      <w:tr w:rsidR="00A66F83" w14:paraId="3A717016" w14:textId="77777777" w:rsidTr="00DC439E">
        <w:tc>
          <w:tcPr>
            <w:tcW w:w="2484" w:type="dxa"/>
          </w:tcPr>
          <w:p w14:paraId="5DDF6C76" w14:textId="77777777" w:rsidR="00A66F83" w:rsidRDefault="00973417">
            <w:pPr>
              <w:rPr>
                <w:szCs w:val="20"/>
              </w:rPr>
            </w:pPr>
            <w:r>
              <w:rPr>
                <w:szCs w:val="20"/>
              </w:rPr>
              <w:t>TCL</w:t>
            </w:r>
          </w:p>
        </w:tc>
        <w:tc>
          <w:tcPr>
            <w:tcW w:w="7370" w:type="dxa"/>
          </w:tcPr>
          <w:p w14:paraId="5F50D111" w14:textId="77777777" w:rsidR="00A66F83" w:rsidRDefault="00973417">
            <w:pPr>
              <w:jc w:val="both"/>
              <w:rPr>
                <w:szCs w:val="20"/>
              </w:rPr>
            </w:pPr>
            <w:r>
              <w:t xml:space="preserve">We support a unified approach to idle-mode DTX/DRX that jointly </w:t>
            </w:r>
            <w:r>
              <w:lastRenderedPageBreak/>
              <w:t xml:space="preserve">optimizes base station and UE sleep cycles. </w:t>
            </w:r>
          </w:p>
        </w:tc>
      </w:tr>
      <w:tr w:rsidR="00A66F83" w14:paraId="120C2617" w14:textId="77777777" w:rsidTr="00DC439E">
        <w:tc>
          <w:tcPr>
            <w:tcW w:w="2484" w:type="dxa"/>
          </w:tcPr>
          <w:p w14:paraId="2CE5DFF3" w14:textId="77777777" w:rsidR="00A66F83" w:rsidRDefault="00973417">
            <w:pPr>
              <w:rPr>
                <w:rFonts w:eastAsia="DengXian"/>
                <w:szCs w:val="20"/>
                <w:lang w:eastAsia="zh-CN"/>
              </w:rPr>
            </w:pPr>
            <w:r>
              <w:rPr>
                <w:rFonts w:eastAsia="DengXian"/>
                <w:szCs w:val="20"/>
                <w:lang w:eastAsia="zh-CN"/>
              </w:rPr>
              <w:lastRenderedPageBreak/>
              <w:t>Spreadtrum</w:t>
            </w:r>
          </w:p>
        </w:tc>
        <w:tc>
          <w:tcPr>
            <w:tcW w:w="7370" w:type="dxa"/>
          </w:tcPr>
          <w:p w14:paraId="09CD2C98" w14:textId="77777777" w:rsidR="00A66F83" w:rsidRDefault="00973417">
            <w:pPr>
              <w:rPr>
                <w:rFonts w:eastAsia="DengXian"/>
                <w:szCs w:val="20"/>
                <w:lang w:eastAsia="zh-CN"/>
              </w:rPr>
            </w:pPr>
            <w:r>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DengXian"/>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af2"/>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DE9F91" w14:textId="77777777" w:rsidR="00A66F83" w:rsidRDefault="00973417" w:rsidP="00973417">
            <w:pPr>
              <w:pStyle w:val="af2"/>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af2"/>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DC439E">
        <w:tc>
          <w:tcPr>
            <w:tcW w:w="2484" w:type="dxa"/>
          </w:tcPr>
          <w:p w14:paraId="771E09DB" w14:textId="77777777" w:rsidR="00A66F83" w:rsidRDefault="00973417">
            <w:pPr>
              <w:rPr>
                <w:rFonts w:eastAsia="DengXian"/>
                <w:szCs w:val="20"/>
                <w:lang w:eastAsia="zh-CN"/>
              </w:rPr>
            </w:pPr>
            <w:r>
              <w:rPr>
                <w:szCs w:val="20"/>
              </w:rPr>
              <w:t>Panasonic</w:t>
            </w:r>
          </w:p>
        </w:tc>
        <w:tc>
          <w:tcPr>
            <w:tcW w:w="7370"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DengXian"/>
                <w:szCs w:val="20"/>
                <w:lang w:eastAsia="zh-CN"/>
              </w:rPr>
            </w:pPr>
            <w:r>
              <w:rPr>
                <w:szCs w:val="20"/>
              </w:rPr>
              <w:t>In addition, we propose to strive for such joint Cell/UE DTX/DRX design framework applicable for both IDLE and CONNECTED mode.</w:t>
            </w:r>
          </w:p>
        </w:tc>
      </w:tr>
      <w:tr w:rsidR="00A66F83" w14:paraId="6099BA83" w14:textId="77777777" w:rsidTr="00DC439E">
        <w:tc>
          <w:tcPr>
            <w:tcW w:w="2484" w:type="dxa"/>
          </w:tcPr>
          <w:p w14:paraId="66BA6913" w14:textId="77777777" w:rsidR="00A66F83" w:rsidRDefault="00973417">
            <w:pPr>
              <w:rPr>
                <w:szCs w:val="20"/>
              </w:rPr>
            </w:pPr>
            <w:r>
              <w:rPr>
                <w:szCs w:val="20"/>
              </w:rPr>
              <w:t>Qualcomm</w:t>
            </w:r>
          </w:p>
        </w:tc>
        <w:tc>
          <w:tcPr>
            <w:tcW w:w="7370"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af2"/>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af2"/>
              <w:numPr>
                <w:ilvl w:val="0"/>
                <w:numId w:val="15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af2"/>
              <w:rPr>
                <w:szCs w:val="20"/>
                <w:lang w:val="en-US"/>
              </w:rPr>
            </w:pPr>
          </w:p>
          <w:p w14:paraId="15D8AF74" w14:textId="77777777" w:rsidR="00A66F83" w:rsidRDefault="00973417">
            <w:pPr>
              <w:pStyle w:val="Proposal"/>
              <w:numPr>
                <w:ilvl w:val="0"/>
                <w:numId w:val="0"/>
              </w:numPr>
            </w:pPr>
            <w:r>
              <w:t xml:space="preserve">FL Proposal 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af2"/>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af2"/>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af2"/>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af2"/>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af2"/>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DC439E">
        <w:tc>
          <w:tcPr>
            <w:tcW w:w="2484" w:type="dxa"/>
          </w:tcPr>
          <w:p w14:paraId="04952B08" w14:textId="77777777" w:rsidR="00A66F83" w:rsidRDefault="00973417">
            <w:pPr>
              <w:rPr>
                <w:szCs w:val="20"/>
              </w:rPr>
            </w:pPr>
            <w:r>
              <w:rPr>
                <w:rFonts w:eastAsiaTheme="minorEastAsia"/>
                <w:szCs w:val="20"/>
                <w:lang w:eastAsia="ja-JP"/>
              </w:rPr>
              <w:t>Fujitsu</w:t>
            </w:r>
          </w:p>
        </w:tc>
        <w:tc>
          <w:tcPr>
            <w:tcW w:w="7370" w:type="dxa"/>
          </w:tcPr>
          <w:p w14:paraId="69A0738C" w14:textId="77777777" w:rsidR="00A66F83" w:rsidRDefault="00973417">
            <w:pPr>
              <w:rPr>
                <w:szCs w:val="20"/>
              </w:rPr>
            </w:pPr>
            <w:r>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DengXian"/>
                <w:szCs w:val="20"/>
                <w:lang w:eastAsia="zh-CN"/>
              </w:rPr>
              <w:t xml:space="preserve"> this discussion sol</w:t>
            </w:r>
            <w:r>
              <w:rPr>
                <w:rFonts w:eastAsiaTheme="minorEastAsia"/>
                <w:szCs w:val="20"/>
                <w:lang w:eastAsia="ja-JP"/>
              </w:rPr>
              <w:t>el</w:t>
            </w:r>
            <w:r>
              <w:rPr>
                <w:rFonts w:eastAsia="DengXian"/>
                <w:szCs w:val="20"/>
                <w:lang w:eastAsia="zh-CN"/>
              </w:rPr>
              <w:t>y focus on idle mode</w:t>
            </w:r>
            <w:r>
              <w:rPr>
                <w:rFonts w:eastAsiaTheme="minorEastAsia"/>
                <w:szCs w:val="20"/>
                <w:lang w:eastAsia="ja-JP"/>
              </w:rPr>
              <w:t>?</w:t>
            </w:r>
            <w:r>
              <w:rPr>
                <w:rFonts w:eastAsia="DengXian"/>
                <w:szCs w:val="20"/>
                <w:lang w:eastAsia="zh-CN"/>
              </w:rPr>
              <w:t xml:space="preserve">  </w:t>
            </w:r>
          </w:p>
        </w:tc>
      </w:tr>
      <w:tr w:rsidR="00A66F83" w14:paraId="55C367E2" w14:textId="77777777" w:rsidTr="00DC439E">
        <w:tc>
          <w:tcPr>
            <w:tcW w:w="2484"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370"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DC439E">
        <w:tc>
          <w:tcPr>
            <w:tcW w:w="2484" w:type="dxa"/>
          </w:tcPr>
          <w:p w14:paraId="44753500" w14:textId="77777777" w:rsidR="00A66F83" w:rsidRDefault="00973417">
            <w:pPr>
              <w:rPr>
                <w:rFonts w:eastAsia="PMingLiU"/>
                <w:szCs w:val="20"/>
                <w:lang w:eastAsia="zh-TW"/>
              </w:rPr>
            </w:pPr>
            <w:r>
              <w:rPr>
                <w:szCs w:val="20"/>
              </w:rPr>
              <w:t>Ofinno</w:t>
            </w:r>
          </w:p>
        </w:tc>
        <w:tc>
          <w:tcPr>
            <w:tcW w:w="7370"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af2"/>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af2"/>
              <w:numPr>
                <w:ilvl w:val="0"/>
                <w:numId w:val="135"/>
              </w:numPr>
              <w:tabs>
                <w:tab w:val="left" w:pos="720"/>
              </w:tabs>
              <w:rPr>
                <w:b/>
                <w:bCs/>
                <w:lang w:val="en-US"/>
              </w:rPr>
            </w:pPr>
            <w:r w:rsidRPr="008505A9">
              <w:rPr>
                <w:b/>
                <w:bCs/>
                <w:lang w:val="en-US"/>
              </w:rPr>
              <w:lastRenderedPageBreak/>
              <w:t>Common (idle mode) signal adaptation and clustering,</w:t>
            </w:r>
          </w:p>
          <w:p w14:paraId="5C894692" w14:textId="77777777" w:rsidR="00A66F83" w:rsidRPr="008505A9" w:rsidRDefault="00973417" w:rsidP="00973417">
            <w:pPr>
              <w:pStyle w:val="af2"/>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af2"/>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DC439E">
        <w:tc>
          <w:tcPr>
            <w:tcW w:w="2484" w:type="dxa"/>
            <w:tcBorders>
              <w:top w:val="nil"/>
              <w:bottom w:val="single" w:sz="4" w:space="0" w:color="auto"/>
            </w:tcBorders>
          </w:tcPr>
          <w:p w14:paraId="0E482D2B" w14:textId="77777777" w:rsidR="00A66F83" w:rsidRDefault="00973417">
            <w:pPr>
              <w:rPr>
                <w:rFonts w:eastAsia="DengXian"/>
                <w:szCs w:val="20"/>
                <w:lang w:eastAsia="zh-CN"/>
              </w:rPr>
            </w:pPr>
            <w:r>
              <w:rPr>
                <w:rFonts w:eastAsia="DengXian"/>
                <w:szCs w:val="20"/>
                <w:lang w:eastAsia="zh-CN"/>
              </w:rPr>
              <w:lastRenderedPageBreak/>
              <w:t>CEWiT</w:t>
            </w:r>
          </w:p>
        </w:tc>
        <w:tc>
          <w:tcPr>
            <w:tcW w:w="7370"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DC439E">
        <w:tc>
          <w:tcPr>
            <w:tcW w:w="2484" w:type="dxa"/>
            <w:tcBorders>
              <w:top w:val="single" w:sz="4" w:space="0" w:color="auto"/>
              <w:bottom w:val="single" w:sz="4" w:space="0" w:color="auto"/>
            </w:tcBorders>
          </w:tcPr>
          <w:p w14:paraId="5471C77B" w14:textId="332D9889" w:rsidR="00851EB2" w:rsidRDefault="00851EB2" w:rsidP="00851EB2">
            <w:pPr>
              <w:rPr>
                <w:rFonts w:eastAsia="DengXian"/>
                <w:szCs w:val="20"/>
                <w:lang w:eastAsia="zh-CN"/>
              </w:rPr>
            </w:pPr>
            <w:r>
              <w:rPr>
                <w:szCs w:val="20"/>
              </w:rPr>
              <w:t>Nokia</w:t>
            </w:r>
          </w:p>
        </w:tc>
        <w:tc>
          <w:tcPr>
            <w:tcW w:w="7370"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DC439E">
        <w:tc>
          <w:tcPr>
            <w:tcW w:w="2484" w:type="dxa"/>
            <w:tcBorders>
              <w:top w:val="single" w:sz="4" w:space="0" w:color="auto"/>
              <w:bottom w:val="single" w:sz="4" w:space="0" w:color="auto"/>
            </w:tcBorders>
          </w:tcPr>
          <w:p w14:paraId="61C2C009" w14:textId="17BB4B67" w:rsidR="005E65E6" w:rsidRDefault="005E65E6" w:rsidP="005E65E6">
            <w:pPr>
              <w:rPr>
                <w:szCs w:val="20"/>
              </w:rPr>
            </w:pPr>
            <w:r>
              <w:rPr>
                <w:rFonts w:eastAsia="맑은 고딕" w:hint="eastAsia"/>
                <w:sz w:val="20"/>
                <w:szCs w:val="20"/>
                <w:lang w:eastAsia="ko-KR"/>
              </w:rPr>
              <w:t>LG Electronics</w:t>
            </w:r>
          </w:p>
        </w:tc>
        <w:tc>
          <w:tcPr>
            <w:tcW w:w="7370" w:type="dxa"/>
            <w:tcBorders>
              <w:top w:val="single" w:sz="4" w:space="0" w:color="auto"/>
              <w:bottom w:val="single" w:sz="4" w:space="0" w:color="auto"/>
            </w:tcBorders>
          </w:tcPr>
          <w:p w14:paraId="07487288" w14:textId="77777777" w:rsidR="005E65E6" w:rsidRDefault="005E65E6" w:rsidP="005E65E6">
            <w:pPr>
              <w:rPr>
                <w:rFonts w:eastAsia="맑은 고딕"/>
                <w:sz w:val="20"/>
                <w:szCs w:val="20"/>
                <w:lang w:eastAsia="ko-KR"/>
              </w:rPr>
            </w:pPr>
            <w:r>
              <w:rPr>
                <w:rFonts w:eastAsia="맑은 고딕"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맑은 고딕"/>
                <w:sz w:val="20"/>
                <w:szCs w:val="20"/>
                <w:lang w:eastAsia="ko-KR"/>
              </w:rPr>
              <w:t>“</w:t>
            </w:r>
            <w:r>
              <w:rPr>
                <w:rFonts w:eastAsia="맑은 고딕" w:hint="eastAsia"/>
                <w:sz w:val="20"/>
                <w:szCs w:val="20"/>
                <w:lang w:eastAsia="ko-KR"/>
              </w:rPr>
              <w:t>Clustering</w:t>
            </w:r>
            <w:r>
              <w:rPr>
                <w:rFonts w:eastAsia="맑은 고딕"/>
                <w:sz w:val="20"/>
                <w:szCs w:val="20"/>
                <w:lang w:eastAsia="ko-KR"/>
              </w:rPr>
              <w:t>”</w:t>
            </w:r>
            <w:r>
              <w:rPr>
                <w:rFonts w:eastAsia="맑은 고딕" w:hint="eastAsia"/>
                <w:sz w:val="20"/>
                <w:szCs w:val="20"/>
                <w:lang w:eastAsia="ko-KR"/>
              </w:rPr>
              <w:t xml:space="preserve"> in the first sub-bullet is quite hard to understand. With this regard, our </w:t>
            </w:r>
            <w:r>
              <w:rPr>
                <w:rFonts w:eastAsia="맑은 고딕"/>
                <w:sz w:val="20"/>
                <w:szCs w:val="20"/>
                <w:lang w:eastAsia="ko-KR"/>
              </w:rPr>
              <w:t>suggestion</w:t>
            </w:r>
            <w:r>
              <w:rPr>
                <w:rFonts w:eastAsia="맑은 고딕" w:hint="eastAsia"/>
                <w:sz w:val="20"/>
                <w:szCs w:val="20"/>
                <w:lang w:eastAsia="ko-KR"/>
              </w:rPr>
              <w:t xml:space="preserve"> is as follows.</w:t>
            </w:r>
          </w:p>
          <w:p w14:paraId="015E8328" w14:textId="77777777" w:rsidR="005E65E6" w:rsidRDefault="005E65E6" w:rsidP="005E65E6">
            <w:pPr>
              <w:rPr>
                <w:rFonts w:eastAsia="맑은 고딕"/>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973417">
            <w:pPr>
              <w:pStyle w:val="af2"/>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af2"/>
              <w:numPr>
                <w:ilvl w:val="0"/>
                <w:numId w:val="161"/>
              </w:numPr>
              <w:suppressAutoHyphens w:val="0"/>
              <w:rPr>
                <w:b/>
                <w:bCs/>
                <w:lang w:val="en-US"/>
              </w:rPr>
            </w:pPr>
            <w:r w:rsidRPr="005E65E6">
              <w:rPr>
                <w:b/>
                <w:bCs/>
                <w:lang w:val="en-US"/>
              </w:rPr>
              <w:t>UE effects (latency and synchronization),</w:t>
            </w:r>
          </w:p>
          <w:p w14:paraId="3C50036D" w14:textId="77777777" w:rsidR="005E65E6" w:rsidRPr="005E65E6" w:rsidRDefault="005E65E6" w:rsidP="00973417">
            <w:pPr>
              <w:pStyle w:val="af2"/>
              <w:numPr>
                <w:ilvl w:val="0"/>
                <w:numId w:val="161"/>
              </w:numPr>
              <w:suppressAutoHyphens w:val="0"/>
              <w:rPr>
                <w:b/>
                <w:bCs/>
                <w:color w:val="EE0000"/>
                <w:lang w:val="en-US"/>
              </w:rPr>
            </w:pPr>
            <w:r w:rsidRPr="005E65E6">
              <w:rPr>
                <w:rFonts w:eastAsia="맑은 고딕" w:hint="eastAsia"/>
                <w:b/>
                <w:bCs/>
                <w:color w:val="EE0000"/>
                <w:lang w:val="en-US" w:eastAsia="ko-KR"/>
              </w:rPr>
              <w:t>Alignment between cell DTX/DRX active time and UE DTX/DRX active time</w:t>
            </w:r>
          </w:p>
          <w:p w14:paraId="64A0380C" w14:textId="77777777" w:rsidR="005E65E6" w:rsidRPr="001E28E6" w:rsidRDefault="005E65E6" w:rsidP="00973417">
            <w:pPr>
              <w:pStyle w:val="af2"/>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DC439E">
        <w:tc>
          <w:tcPr>
            <w:tcW w:w="2484" w:type="dxa"/>
            <w:tcBorders>
              <w:top w:val="single" w:sz="4" w:space="0" w:color="auto"/>
            </w:tcBorders>
          </w:tcPr>
          <w:p w14:paraId="417D0FE9" w14:textId="6420AA89" w:rsidR="00811691" w:rsidRDefault="00811691" w:rsidP="00811691">
            <w:pPr>
              <w:rPr>
                <w:rFonts w:eastAsia="맑은 고딕"/>
                <w:szCs w:val="20"/>
                <w:lang w:eastAsia="ko-KR"/>
              </w:rPr>
            </w:pPr>
            <w:r>
              <w:rPr>
                <w:rFonts w:eastAsiaTheme="minorEastAsia" w:hint="eastAsia"/>
                <w:szCs w:val="20"/>
                <w:lang w:eastAsia="ja-JP"/>
              </w:rPr>
              <w:t>S</w:t>
            </w:r>
            <w:r>
              <w:rPr>
                <w:rFonts w:eastAsiaTheme="minorEastAsia"/>
                <w:szCs w:val="20"/>
                <w:lang w:eastAsia="ja-JP"/>
              </w:rPr>
              <w:t>harp</w:t>
            </w:r>
          </w:p>
        </w:tc>
        <w:tc>
          <w:tcPr>
            <w:tcW w:w="7370" w:type="dxa"/>
            <w:tcBorders>
              <w:top w:val="single" w:sz="4" w:space="0" w:color="auto"/>
            </w:tcBorders>
          </w:tcPr>
          <w:p w14:paraId="75D834EF" w14:textId="543B3571" w:rsidR="00811691" w:rsidRDefault="00811691" w:rsidP="00811691">
            <w:pPr>
              <w:rPr>
                <w:rFonts w:eastAsia="맑은 고딕"/>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DC439E">
        <w:tc>
          <w:tcPr>
            <w:tcW w:w="2484"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70" w:type="dxa"/>
          </w:tcPr>
          <w:p w14:paraId="6E5C8E7A" w14:textId="77777777" w:rsidR="003749C0" w:rsidRDefault="003749C0" w:rsidP="00481BB6">
            <w:pPr>
              <w:rPr>
                <w:rFonts w:eastAsia="DengXian"/>
                <w:sz w:val="20"/>
                <w:lang w:eastAsia="zh-CN"/>
              </w:rPr>
            </w:pPr>
            <w:r>
              <w:rPr>
                <w:rFonts w:eastAsia="DengXian"/>
                <w:sz w:val="20"/>
                <w:lang w:eastAsia="zh-CN"/>
              </w:rPr>
              <w:t>To be discussed later.</w:t>
            </w:r>
          </w:p>
          <w:p w14:paraId="6FD2CE30" w14:textId="77777777" w:rsidR="003749C0" w:rsidRDefault="003749C0" w:rsidP="00481BB6">
            <w:pPr>
              <w:rPr>
                <w:rFonts w:eastAsia="DengXian"/>
                <w:sz w:val="20"/>
                <w:lang w:eastAsia="zh-CN"/>
              </w:rPr>
            </w:pPr>
            <w:r>
              <w:rPr>
                <w:rFonts w:eastAsia="DengXian"/>
                <w:sz w:val="20"/>
                <w:lang w:eastAsia="zh-CN"/>
              </w:rPr>
              <w:t>Cell DTRX is just a container that include behavior of cell or UEs.</w:t>
            </w:r>
          </w:p>
          <w:p w14:paraId="053CF42A" w14:textId="77777777" w:rsidR="003749C0" w:rsidRDefault="003749C0" w:rsidP="00481BB6">
            <w:pPr>
              <w:rPr>
                <w:rFonts w:eastAsia="DengXian"/>
                <w:sz w:val="20"/>
                <w:lang w:eastAsia="zh-CN"/>
              </w:rPr>
            </w:pPr>
            <w:r>
              <w:rPr>
                <w:rFonts w:eastAsia="DengXian"/>
                <w:sz w:val="20"/>
                <w:lang w:eastAsia="zh-CN"/>
              </w:rPr>
              <w:t xml:space="preserve">Critical things at the moment is to identify what signal/channels and what functions/procedures are to be enhanced. </w:t>
            </w:r>
          </w:p>
          <w:p w14:paraId="0E6F91F4" w14:textId="77777777" w:rsidR="003749C0" w:rsidRDefault="003749C0" w:rsidP="00481BB6">
            <w:pPr>
              <w:rPr>
                <w:rFonts w:eastAsia="DengXian"/>
                <w:sz w:val="20"/>
                <w:lang w:eastAsia="zh-CN"/>
              </w:rPr>
            </w:pPr>
          </w:p>
          <w:p w14:paraId="693EF4EF" w14:textId="1A4F2B5D" w:rsidR="003749C0" w:rsidRDefault="003749C0" w:rsidP="00481BB6">
            <w:pPr>
              <w:rPr>
                <w:rFonts w:eastAsia="DengXian"/>
                <w:sz w:val="20"/>
                <w:lang w:eastAsia="zh-CN"/>
              </w:rPr>
            </w:pPr>
            <w:r>
              <w:rPr>
                <w:rFonts w:eastAsia="DengXian" w:hint="eastAsia"/>
                <w:sz w:val="20"/>
                <w:lang w:eastAsia="zh-CN"/>
              </w:rPr>
              <w:t>W</w:t>
            </w:r>
            <w:r>
              <w:rPr>
                <w:rFonts w:eastAsia="DengXian"/>
                <w:sz w:val="20"/>
                <w:lang w:eastAsia="zh-CN"/>
              </w:rPr>
              <w:t xml:space="preserve">ith the above, we see the need of another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af2"/>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af2"/>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af2"/>
              <w:numPr>
                <w:ilvl w:val="0"/>
                <w:numId w:val="161"/>
              </w:numPr>
              <w:suppressAutoHyphens w:val="0"/>
              <w:rPr>
                <w:b/>
                <w:bCs/>
                <w:color w:val="00B0F0"/>
              </w:rPr>
            </w:pPr>
            <w:r>
              <w:rPr>
                <w:b/>
                <w:bCs/>
                <w:color w:val="00B0F0"/>
              </w:rPr>
              <w:t>PUSCH</w:t>
            </w:r>
          </w:p>
          <w:p w14:paraId="48993C0D" w14:textId="77777777" w:rsidR="003749C0" w:rsidRDefault="003749C0" w:rsidP="003749C0">
            <w:pPr>
              <w:pStyle w:val="af2"/>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af2"/>
              <w:numPr>
                <w:ilvl w:val="0"/>
                <w:numId w:val="161"/>
              </w:numPr>
              <w:suppressAutoHyphens w:val="0"/>
              <w:rPr>
                <w:b/>
                <w:bCs/>
                <w:color w:val="00B0F0"/>
              </w:rPr>
            </w:pPr>
            <w:r w:rsidRPr="00B612E9">
              <w:rPr>
                <w:rFonts w:hint="eastAsia"/>
                <w:b/>
                <w:bCs/>
                <w:color w:val="00B0F0"/>
              </w:rPr>
              <w:lastRenderedPageBreak/>
              <w:t>C</w:t>
            </w:r>
            <w:r w:rsidRPr="00B612E9">
              <w:rPr>
                <w:b/>
                <w:bCs/>
                <w:color w:val="00B0F0"/>
              </w:rPr>
              <w:t>ommon PDCCH</w:t>
            </w:r>
          </w:p>
          <w:p w14:paraId="0A017FFC" w14:textId="77777777" w:rsidR="003749C0" w:rsidRPr="003749C0" w:rsidRDefault="003749C0" w:rsidP="003749C0">
            <w:pPr>
              <w:pStyle w:val="af2"/>
              <w:numPr>
                <w:ilvl w:val="0"/>
                <w:numId w:val="161"/>
              </w:numPr>
              <w:suppressAutoHyphens w:val="0"/>
              <w:rPr>
                <w:b/>
                <w:bCs/>
                <w:color w:val="00B0F0"/>
                <w:lang w:val="en-US"/>
              </w:rPr>
            </w:pPr>
            <w:r w:rsidRPr="003749C0">
              <w:rPr>
                <w:b/>
                <w:bCs/>
                <w:color w:val="00B0F0"/>
                <w:lang w:val="en-US"/>
              </w:rPr>
              <w:t>New signal/channels, e.g. for LP WUS</w:t>
            </w:r>
          </w:p>
          <w:p w14:paraId="76979C91" w14:textId="77777777" w:rsidR="003749C0" w:rsidRPr="003749C0" w:rsidRDefault="003749C0" w:rsidP="003749C0">
            <w:pPr>
              <w:pStyle w:val="af2"/>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(e.g. for UE identification), signaling (e.g. for adaptation) </w:t>
            </w:r>
          </w:p>
          <w:p w14:paraId="315E6575" w14:textId="77777777" w:rsidR="003749C0" w:rsidRPr="003749C0" w:rsidRDefault="003749C0" w:rsidP="003749C0">
            <w:pPr>
              <w:pStyle w:val="af2"/>
              <w:numPr>
                <w:ilvl w:val="0"/>
                <w:numId w:val="161"/>
              </w:numPr>
              <w:suppressAutoHyphens w:val="0"/>
              <w:rPr>
                <w:b/>
                <w:bCs/>
                <w:color w:val="00B0F0"/>
                <w:lang w:val="en-US"/>
              </w:rPr>
            </w:pPr>
            <w:r w:rsidRPr="003749C0">
              <w:rPr>
                <w:rFonts w:eastAsia="DengXian" w:hint="eastAsia"/>
                <w:b/>
                <w:bCs/>
                <w:color w:val="00B0F0"/>
                <w:lang w:val="en-US" w:eastAsia="zh-CN"/>
              </w:rPr>
              <w:t>U</w:t>
            </w:r>
            <w:r w:rsidRPr="003749C0">
              <w:rPr>
                <w:rFonts w:eastAsia="DengXian"/>
                <w:b/>
                <w:bCs/>
                <w:color w:val="00B0F0"/>
                <w:lang w:val="en-US" w:eastAsia="zh-CN"/>
              </w:rPr>
              <w:t xml:space="preserve">E impact on e.g. detection complexity, sync. accuracy </w:t>
            </w:r>
          </w:p>
          <w:p w14:paraId="0D66F9DF" w14:textId="77777777" w:rsidR="003749C0" w:rsidRPr="00B612E9" w:rsidRDefault="003749C0" w:rsidP="003749C0">
            <w:pPr>
              <w:pStyle w:val="af2"/>
              <w:numPr>
                <w:ilvl w:val="0"/>
                <w:numId w:val="161"/>
              </w:numPr>
              <w:suppressAutoHyphens w:val="0"/>
              <w:rPr>
                <w:b/>
                <w:bCs/>
                <w:color w:val="00B0F0"/>
              </w:rPr>
            </w:pPr>
            <w:r>
              <w:rPr>
                <w:rFonts w:eastAsia="DengXian"/>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af2"/>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af2"/>
              <w:numPr>
                <w:ilvl w:val="0"/>
                <w:numId w:val="161"/>
              </w:numPr>
              <w:suppressAutoHyphens w:val="0"/>
              <w:rPr>
                <w:b/>
                <w:bCs/>
                <w:strike/>
                <w:color w:val="FF0000"/>
                <w:lang w:val="en-US"/>
              </w:rPr>
            </w:pPr>
            <w:r w:rsidRPr="003749C0">
              <w:rPr>
                <w:b/>
                <w:bCs/>
                <w:strike/>
                <w:color w:val="FF0000"/>
                <w:lang w:val="en-US"/>
              </w:rPr>
              <w:t>UE effects (latency and synchronization),</w:t>
            </w:r>
          </w:p>
          <w:p w14:paraId="4DFCA148" w14:textId="77777777" w:rsidR="003749C0" w:rsidRPr="00B612E9" w:rsidRDefault="003749C0" w:rsidP="003749C0">
            <w:pPr>
              <w:pStyle w:val="af2"/>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DengXian"/>
                <w:sz w:val="20"/>
                <w:szCs w:val="20"/>
                <w:lang w:eastAsia="zh-CN"/>
              </w:rPr>
            </w:pPr>
          </w:p>
        </w:tc>
      </w:tr>
      <w:tr w:rsidR="008B0F14" w:rsidRPr="00CD6216" w14:paraId="3A9C147B" w14:textId="77777777" w:rsidTr="00DC439E">
        <w:tc>
          <w:tcPr>
            <w:tcW w:w="2484" w:type="dxa"/>
          </w:tcPr>
          <w:p w14:paraId="192C67F5" w14:textId="7462CB4E" w:rsidR="008B0F14" w:rsidRPr="00D10B13" w:rsidRDefault="008B0F14" w:rsidP="008B0F14">
            <w:r>
              <w:rPr>
                <w:rStyle w:val="normaltextrun"/>
                <w:rFonts w:eastAsia="Meiryo UI" w:cs="Arial"/>
              </w:rPr>
              <w:lastRenderedPageBreak/>
              <w:t>DCM</w:t>
            </w:r>
            <w:r>
              <w:rPr>
                <w:rStyle w:val="eop"/>
                <w:rFonts w:eastAsia="Meiryo UI" w:cs="Arial"/>
              </w:rPr>
              <w:t> </w:t>
            </w:r>
          </w:p>
        </w:tc>
        <w:tc>
          <w:tcPr>
            <w:tcW w:w="7370" w:type="dxa"/>
          </w:tcPr>
          <w:p w14:paraId="0D1E62A7" w14:textId="77777777" w:rsidR="008B0F14" w:rsidRDefault="008B0F14" w:rsidP="008B0F14">
            <w:pPr>
              <w:pStyle w:val="paragraph"/>
              <w:spacing w:before="0" w:beforeAutospacing="0" w:after="0" w:afterAutospacing="0"/>
              <w:textAlignment w:val="baseline"/>
              <w:divId w:val="2067485059"/>
              <w:rPr>
                <w:rFonts w:ascii="Meiryo UI" w:eastAsia="Meiryo UI" w:hAnsi="Meiryo UI"/>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579CEF7B" w14:textId="61BB691F" w:rsidR="008B0F14" w:rsidRDefault="008B0F14" w:rsidP="008B0F14">
            <w:pPr>
              <w:rPr>
                <w:rFonts w:eastAsia="DengXian"/>
                <w:lang w:eastAsia="zh-CN"/>
              </w:rPr>
            </w:pPr>
            <w:r>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r w:rsidR="00317722" w:rsidRPr="00CD6216" w14:paraId="5812756B" w14:textId="77777777" w:rsidTr="00DC439E">
        <w:tc>
          <w:tcPr>
            <w:tcW w:w="2484" w:type="dxa"/>
          </w:tcPr>
          <w:p w14:paraId="74EBA03C" w14:textId="25D3E8B0" w:rsidR="00317722" w:rsidRDefault="00317722" w:rsidP="00317722">
            <w:pPr>
              <w:rPr>
                <w:rStyle w:val="normaltextrun"/>
                <w:rFonts w:eastAsia="Meiryo UI" w:cs="Arial"/>
              </w:rPr>
            </w:pPr>
            <w:r>
              <w:rPr>
                <w:rFonts w:eastAsia="DengXian" w:hint="eastAsia"/>
                <w:sz w:val="20"/>
                <w:szCs w:val="20"/>
                <w:lang w:eastAsia="zh-CN"/>
              </w:rPr>
              <w:t>C</w:t>
            </w:r>
            <w:r>
              <w:rPr>
                <w:rFonts w:eastAsia="DengXian"/>
                <w:sz w:val="20"/>
                <w:szCs w:val="20"/>
                <w:lang w:eastAsia="zh-CN"/>
              </w:rPr>
              <w:t>MCC</w:t>
            </w:r>
          </w:p>
        </w:tc>
        <w:tc>
          <w:tcPr>
            <w:tcW w:w="7370" w:type="dxa"/>
          </w:tcPr>
          <w:p w14:paraId="0E6F1F5A" w14:textId="16593584" w:rsidR="00317722" w:rsidRDefault="00317722" w:rsidP="00317722">
            <w:pPr>
              <w:rPr>
                <w:rStyle w:val="normaltextrun"/>
                <w:rFonts w:eastAsia="Meiryo UI" w:cs="Arial"/>
              </w:rPr>
            </w:pPr>
            <w:r w:rsidRPr="00317722">
              <w:rPr>
                <w:rStyle w:val="normaltextrun"/>
                <w:rFonts w:eastAsia="Meiryo UI" w:cs="Arial"/>
              </w:rPr>
              <w:t>We generally fine with the bullets</w:t>
            </w:r>
            <w:r>
              <w:rPr>
                <w:rStyle w:val="normaltextrun"/>
                <w:rFonts w:eastAsia="Meiryo UI" w:cs="Arial"/>
              </w:rPr>
              <w:t xml:space="preserve"> </w:t>
            </w:r>
            <w:r w:rsidRPr="00317722">
              <w:rPr>
                <w:rStyle w:val="normaltextrun"/>
                <w:rFonts w:eastAsia="Meiryo UI" w:cs="Arial"/>
              </w:rPr>
              <w:t>listed below, but whether such effect should be bundled with joint Cell DTX/DRX and UE DTX/DRX may need further discuss. There can be multiple ways to achieve such dense pattern.</w:t>
            </w:r>
          </w:p>
        </w:tc>
      </w:tr>
      <w:tr w:rsidR="00DC439E" w:rsidRPr="00CD6216" w14:paraId="474ACD91" w14:textId="77777777" w:rsidTr="00DC439E">
        <w:tc>
          <w:tcPr>
            <w:tcW w:w="2484" w:type="dxa"/>
          </w:tcPr>
          <w:p w14:paraId="37F27815" w14:textId="63866400" w:rsidR="00DC439E" w:rsidRDefault="00DC439E" w:rsidP="00317722">
            <w:pPr>
              <w:rPr>
                <w:rFonts w:eastAsia="DengXian"/>
                <w:szCs w:val="20"/>
                <w:lang w:eastAsia="zh-CN"/>
              </w:rPr>
            </w:pPr>
            <w:r>
              <w:rPr>
                <w:rFonts w:eastAsia="DengXian" w:hint="eastAsia"/>
                <w:lang w:eastAsia="zh-CN"/>
              </w:rPr>
              <w:t>CATT</w:t>
            </w:r>
          </w:p>
        </w:tc>
        <w:tc>
          <w:tcPr>
            <w:tcW w:w="7370" w:type="dxa"/>
          </w:tcPr>
          <w:p w14:paraId="6BF59465" w14:textId="35B73350" w:rsidR="00DC439E" w:rsidRPr="00317722" w:rsidRDefault="00DC439E" w:rsidP="00317722">
            <w:pPr>
              <w:rPr>
                <w:rStyle w:val="normaltextrun"/>
                <w:rFonts w:eastAsia="Meiryo UI" w:cs="Arial"/>
              </w:rPr>
            </w:pPr>
            <w:r>
              <w:rPr>
                <w:rFonts w:eastAsia="DengXian" w:hint="eastAsia"/>
                <w:lang w:eastAsia="zh-CN"/>
              </w:rPr>
              <w:t xml:space="preserve">The </w:t>
            </w:r>
            <w:r w:rsidRPr="00996D2F">
              <w:rPr>
                <w:rFonts w:eastAsia="DengXian"/>
                <w:lang w:eastAsia="zh-CN"/>
              </w:rPr>
              <w:t>Cell DTX/DRX</w:t>
            </w:r>
            <w:r w:rsidRPr="00996D2F">
              <w:rPr>
                <w:rFonts w:eastAsia="DengXian" w:hint="eastAsia"/>
                <w:lang w:eastAsia="zh-CN"/>
              </w:rPr>
              <w:t xml:space="preserve"> should be discussed for IDLE mode, then whether/how to joint </w:t>
            </w:r>
            <w:r w:rsidRPr="00996D2F">
              <w:rPr>
                <w:rFonts w:eastAsia="DengXian"/>
                <w:lang w:eastAsia="zh-CN"/>
              </w:rPr>
              <w:t>Cell DTX/DRX</w:t>
            </w:r>
            <w:r w:rsidRPr="00996D2F">
              <w:rPr>
                <w:rFonts w:eastAsia="DengXian" w:hint="eastAsia"/>
                <w:lang w:eastAsia="zh-CN"/>
              </w:rPr>
              <w:t xml:space="preserve"> and UE DRX can be further studied. </w:t>
            </w:r>
          </w:p>
        </w:tc>
      </w:tr>
      <w:tr w:rsidR="00D74749" w:rsidRPr="00CD6216" w14:paraId="597E2987" w14:textId="77777777" w:rsidTr="00DC439E">
        <w:tc>
          <w:tcPr>
            <w:tcW w:w="2484" w:type="dxa"/>
          </w:tcPr>
          <w:p w14:paraId="2AA606C8" w14:textId="2DCD0812" w:rsidR="00D74749" w:rsidRDefault="00D74749" w:rsidP="00D74749">
            <w:pPr>
              <w:rPr>
                <w:rFonts w:eastAsia="DengXian" w:hint="eastAsia"/>
                <w:lang w:eastAsia="zh-CN"/>
              </w:rPr>
            </w:pPr>
            <w:r>
              <w:rPr>
                <w:rFonts w:eastAsia="맑은 고딕" w:hint="eastAsia"/>
                <w:szCs w:val="20"/>
                <w:lang w:eastAsia="ko-KR"/>
              </w:rPr>
              <w:t>ETRI</w:t>
            </w:r>
          </w:p>
        </w:tc>
        <w:tc>
          <w:tcPr>
            <w:tcW w:w="7370" w:type="dxa"/>
          </w:tcPr>
          <w:p w14:paraId="2DBB6ACA" w14:textId="77777777" w:rsidR="00D74749" w:rsidRDefault="00D74749" w:rsidP="00D74749">
            <w:pPr>
              <w:rPr>
                <w:rFonts w:eastAsia="맑은 고딕"/>
                <w:szCs w:val="20"/>
                <w:lang w:eastAsia="ko-KR"/>
              </w:rPr>
            </w:pPr>
            <w:r>
              <w:rPr>
                <w:rFonts w:eastAsia="맑은 고딕" w:hint="eastAsia"/>
                <w:szCs w:val="20"/>
                <w:lang w:eastAsia="ko-KR"/>
              </w:rPr>
              <w:t>We support the proposal in general, and prefer Spreadtrum</w:t>
            </w:r>
            <w:r>
              <w:rPr>
                <w:rFonts w:eastAsia="맑은 고딕"/>
                <w:szCs w:val="20"/>
                <w:lang w:eastAsia="ko-KR"/>
              </w:rPr>
              <w:t>’</w:t>
            </w:r>
            <w:r>
              <w:rPr>
                <w:rFonts w:eastAsia="맑은 고딕" w:hint="eastAsia"/>
                <w:szCs w:val="20"/>
                <w:lang w:eastAsia="ko-KR"/>
              </w:rPr>
              <w:t>s version. We want to add one more aspect from TN and NTN harmonization perspective as follows:</w:t>
            </w:r>
          </w:p>
          <w:p w14:paraId="09FC9AF8" w14:textId="77777777" w:rsidR="00D74749" w:rsidRDefault="00D74749" w:rsidP="00D7474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AD1D42E" w14:textId="77777777" w:rsidR="00D74749" w:rsidRDefault="00D74749" w:rsidP="00D74749">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1EC5ADC2" w14:textId="77777777" w:rsidR="00D74749" w:rsidRDefault="00D74749" w:rsidP="00D74749">
            <w:pPr>
              <w:pStyle w:val="af2"/>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20A7C0BF" w14:textId="77777777" w:rsidR="00D74749" w:rsidRPr="0029005C" w:rsidRDefault="00D74749" w:rsidP="00D74749">
            <w:pPr>
              <w:pStyle w:val="af2"/>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5E9A2DFC" w14:textId="77777777" w:rsidR="00D74749" w:rsidRPr="0029005C" w:rsidRDefault="00D74749" w:rsidP="00D74749">
            <w:pPr>
              <w:pStyle w:val="af2"/>
              <w:numPr>
                <w:ilvl w:val="0"/>
                <w:numId w:val="135"/>
              </w:numPr>
              <w:tabs>
                <w:tab w:val="left" w:pos="720"/>
              </w:tabs>
              <w:rPr>
                <w:b/>
                <w:bCs/>
                <w:color w:val="0070C0"/>
                <w:lang w:val="en-US"/>
              </w:rPr>
            </w:pPr>
            <w:r w:rsidRPr="0029005C">
              <w:rPr>
                <w:rFonts w:eastAsia="맑은 고딕" w:hint="eastAsia"/>
                <w:b/>
                <w:bCs/>
                <w:color w:val="0070C0"/>
                <w:lang w:val="en-US" w:eastAsia="ko-KR"/>
              </w:rPr>
              <w:t>Applicability for TN and NTN</w:t>
            </w:r>
          </w:p>
          <w:p w14:paraId="3E5EE4D9" w14:textId="5BE30B24" w:rsidR="00D74749" w:rsidRDefault="00D74749" w:rsidP="00D74749">
            <w:pPr>
              <w:rPr>
                <w:rFonts w:eastAsia="DengXian" w:hint="eastAsia"/>
                <w:lang w:eastAsia="zh-CN"/>
              </w:rPr>
            </w:pPr>
            <w:r>
              <w:rPr>
                <w:b/>
                <w:bCs/>
              </w:rPr>
              <w:t>Etc.</w:t>
            </w:r>
          </w:p>
        </w:tc>
      </w:tr>
    </w:tbl>
    <w:p w14:paraId="4BD213CA" w14:textId="77777777" w:rsidR="00A66F83" w:rsidRDefault="00A66F83">
      <w:pPr>
        <w:pStyle w:val="Proposal"/>
        <w:numPr>
          <w:ilvl w:val="0"/>
          <w:numId w:val="0"/>
        </w:numPr>
      </w:pPr>
    </w:p>
    <w:p w14:paraId="554DF7FC" w14:textId="77777777" w:rsidR="00A66F83" w:rsidRDefault="00973417">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18</w:t>
      </w:r>
      <w:r w:rsidR="003B2B75">
        <w:fldChar w:fldCharType="end"/>
      </w:r>
      <w:r>
        <w:t>:</w:t>
      </w:r>
    </w:p>
    <w:p w14:paraId="53F3ED67" w14:textId="77777777" w:rsidR="00A66F83" w:rsidRDefault="00973417">
      <w:pPr>
        <w:rPr>
          <w:b/>
          <w:bCs/>
        </w:rPr>
      </w:pPr>
      <w:r>
        <w:rPr>
          <w:b/>
          <w:bCs/>
        </w:rPr>
        <w:t>Study the spec impact, if any, of a gNB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23"/>
        <w:gridCol w:w="7205"/>
      </w:tblGrid>
      <w:tr w:rsidR="00A66F83" w14:paraId="751FEFB0" w14:textId="77777777" w:rsidTr="00DC439E">
        <w:tc>
          <w:tcPr>
            <w:tcW w:w="2477" w:type="dxa"/>
            <w:shd w:val="clear" w:color="auto" w:fill="FFC000" w:themeFill="accent4"/>
          </w:tcPr>
          <w:p w14:paraId="1B01EB8E" w14:textId="77777777" w:rsidR="00A66F83" w:rsidRDefault="00973417">
            <w:pPr>
              <w:jc w:val="center"/>
              <w:rPr>
                <w:b/>
                <w:bCs/>
                <w:szCs w:val="20"/>
              </w:rPr>
            </w:pPr>
            <w:r>
              <w:rPr>
                <w:b/>
                <w:bCs/>
                <w:szCs w:val="20"/>
              </w:rPr>
              <w:lastRenderedPageBreak/>
              <w:t>Company</w:t>
            </w:r>
          </w:p>
        </w:tc>
        <w:tc>
          <w:tcPr>
            <w:tcW w:w="7377"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DC439E">
        <w:tc>
          <w:tcPr>
            <w:tcW w:w="2477" w:type="dxa"/>
          </w:tcPr>
          <w:p w14:paraId="653B38AF" w14:textId="77777777" w:rsidR="00A66F83" w:rsidRDefault="00973417">
            <w:pPr>
              <w:rPr>
                <w:szCs w:val="20"/>
              </w:rPr>
            </w:pPr>
            <w:r>
              <w:rPr>
                <w:rFonts w:eastAsia="맑은 고딕"/>
                <w:szCs w:val="20"/>
                <w:lang w:eastAsia="ko-KR"/>
              </w:rPr>
              <w:t>InterDigital</w:t>
            </w:r>
          </w:p>
        </w:tc>
        <w:tc>
          <w:tcPr>
            <w:tcW w:w="7377" w:type="dxa"/>
          </w:tcPr>
          <w:p w14:paraId="2BFA7442" w14:textId="77777777" w:rsidR="00A66F83" w:rsidRDefault="00973417">
            <w:pPr>
              <w:rPr>
                <w:rFonts w:eastAsia="맑은 고딕"/>
                <w:szCs w:val="20"/>
                <w:lang w:eastAsia="ko-KR"/>
              </w:rPr>
            </w:pPr>
            <w:r>
              <w:rPr>
                <w:rFonts w:eastAsia="맑은 고딕"/>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맑은 고딕"/>
                <w:szCs w:val="20"/>
                <w:lang w:eastAsia="ko-KR"/>
              </w:rPr>
              <w:t xml:space="preserve">Study utilization of low power transmitter/receiver at gNB in IDLE mode. </w:t>
            </w:r>
          </w:p>
        </w:tc>
      </w:tr>
      <w:tr w:rsidR="00A66F83" w14:paraId="46421519" w14:textId="77777777" w:rsidTr="00DC439E">
        <w:tc>
          <w:tcPr>
            <w:tcW w:w="2477" w:type="dxa"/>
          </w:tcPr>
          <w:p w14:paraId="5B871C98" w14:textId="77777777" w:rsidR="00A66F83" w:rsidRDefault="00973417">
            <w:pPr>
              <w:rPr>
                <w:rFonts w:eastAsia="맑은 고딕"/>
                <w:szCs w:val="20"/>
                <w:lang w:eastAsia="ko-KR"/>
              </w:rPr>
            </w:pPr>
            <w:r>
              <w:rPr>
                <w:rFonts w:eastAsia="맑은 고딕"/>
                <w:szCs w:val="20"/>
                <w:lang w:eastAsia="ko-KR"/>
              </w:rPr>
              <w:t>TCL</w:t>
            </w:r>
          </w:p>
        </w:tc>
        <w:tc>
          <w:tcPr>
            <w:tcW w:w="7377" w:type="dxa"/>
          </w:tcPr>
          <w:p w14:paraId="6960EBC7" w14:textId="77777777" w:rsidR="00A66F83" w:rsidRDefault="00973417">
            <w:pPr>
              <w:rPr>
                <w:rFonts w:eastAsia="맑은 고딕"/>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DC439E">
        <w:tc>
          <w:tcPr>
            <w:tcW w:w="2477" w:type="dxa"/>
          </w:tcPr>
          <w:p w14:paraId="703037D2" w14:textId="77777777" w:rsidR="00A66F83" w:rsidRDefault="00973417">
            <w:pPr>
              <w:rPr>
                <w:rFonts w:eastAsia="맑은 고딕"/>
                <w:szCs w:val="20"/>
                <w:lang w:eastAsia="ko-KR"/>
              </w:rPr>
            </w:pPr>
            <w:r>
              <w:rPr>
                <w:szCs w:val="20"/>
              </w:rPr>
              <w:t>Panasonic</w:t>
            </w:r>
          </w:p>
        </w:tc>
        <w:tc>
          <w:tcPr>
            <w:tcW w:w="7377" w:type="dxa"/>
          </w:tcPr>
          <w:p w14:paraId="04DA6808" w14:textId="77777777" w:rsidR="00A66F83" w:rsidRDefault="00973417">
            <w:pPr>
              <w:rPr>
                <w:szCs w:val="20"/>
              </w:rPr>
            </w:pPr>
            <w:r>
              <w:rPr>
                <w:szCs w:val="20"/>
              </w:rPr>
              <w:t>We are open to discuss.</w:t>
            </w:r>
          </w:p>
        </w:tc>
      </w:tr>
      <w:tr w:rsidR="00A66F83" w14:paraId="26A2200F" w14:textId="77777777" w:rsidTr="00DC439E">
        <w:tc>
          <w:tcPr>
            <w:tcW w:w="2477" w:type="dxa"/>
          </w:tcPr>
          <w:p w14:paraId="258FB746" w14:textId="77777777" w:rsidR="00A66F83" w:rsidRDefault="00973417">
            <w:pPr>
              <w:rPr>
                <w:szCs w:val="20"/>
              </w:rPr>
            </w:pPr>
            <w:r>
              <w:rPr>
                <w:szCs w:val="20"/>
              </w:rPr>
              <w:t>Qualcomm</w:t>
            </w:r>
          </w:p>
        </w:tc>
        <w:tc>
          <w:tcPr>
            <w:tcW w:w="7377"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DC439E">
        <w:tc>
          <w:tcPr>
            <w:tcW w:w="2477" w:type="dxa"/>
          </w:tcPr>
          <w:p w14:paraId="34B4AA87" w14:textId="77777777" w:rsidR="00A66F83" w:rsidRDefault="00973417">
            <w:pPr>
              <w:rPr>
                <w:szCs w:val="20"/>
              </w:rPr>
            </w:pPr>
            <w:r>
              <w:rPr>
                <w:rFonts w:eastAsiaTheme="minorEastAsia"/>
                <w:szCs w:val="20"/>
                <w:lang w:eastAsia="ja-JP"/>
              </w:rPr>
              <w:t>Fujitsu</w:t>
            </w:r>
          </w:p>
        </w:tc>
        <w:tc>
          <w:tcPr>
            <w:tcW w:w="7377" w:type="dxa"/>
          </w:tcPr>
          <w:p w14:paraId="11FED709" w14:textId="77777777" w:rsidR="00A66F83" w:rsidRDefault="00973417">
            <w:pPr>
              <w:rPr>
                <w:szCs w:val="20"/>
              </w:rPr>
            </w:pPr>
            <w:r>
              <w:rPr>
                <w:rFonts w:eastAsia="맑은 고딕"/>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DC439E">
        <w:tc>
          <w:tcPr>
            <w:tcW w:w="2477" w:type="dxa"/>
          </w:tcPr>
          <w:p w14:paraId="34BAF21A" w14:textId="77777777" w:rsidR="00A66F83" w:rsidRDefault="00973417">
            <w:pPr>
              <w:rPr>
                <w:rFonts w:eastAsiaTheme="minorEastAsia"/>
                <w:szCs w:val="20"/>
                <w:lang w:eastAsia="ja-JP"/>
              </w:rPr>
            </w:pPr>
            <w:r>
              <w:rPr>
                <w:szCs w:val="20"/>
              </w:rPr>
              <w:t>Ofinno</w:t>
            </w:r>
          </w:p>
        </w:tc>
        <w:tc>
          <w:tcPr>
            <w:tcW w:w="7377" w:type="dxa"/>
          </w:tcPr>
          <w:p w14:paraId="02E69E80" w14:textId="77777777" w:rsidR="00A66F83" w:rsidRDefault="00973417">
            <w:pPr>
              <w:rPr>
                <w:rFonts w:eastAsia="맑은 고딕"/>
                <w:szCs w:val="20"/>
                <w:lang w:eastAsia="ko-KR"/>
              </w:rPr>
            </w:pPr>
            <w:r>
              <w:rPr>
                <w:szCs w:val="20"/>
              </w:rPr>
              <w:t>Okay to study.</w:t>
            </w:r>
          </w:p>
        </w:tc>
      </w:tr>
      <w:tr w:rsidR="00A66F83" w14:paraId="3B5A3575" w14:textId="77777777" w:rsidTr="00DC439E">
        <w:tc>
          <w:tcPr>
            <w:tcW w:w="2477" w:type="dxa"/>
            <w:tcBorders>
              <w:top w:val="nil"/>
              <w:bottom w:val="single" w:sz="4" w:space="0" w:color="auto"/>
            </w:tcBorders>
          </w:tcPr>
          <w:p w14:paraId="1AC5CBF1" w14:textId="77777777" w:rsidR="00A66F83" w:rsidRDefault="00973417">
            <w:pPr>
              <w:rPr>
                <w:rFonts w:eastAsia="맑은 고딕"/>
                <w:szCs w:val="20"/>
                <w:lang w:eastAsia="ko-KR"/>
              </w:rPr>
            </w:pPr>
            <w:r>
              <w:rPr>
                <w:rFonts w:eastAsia="맑은 고딕"/>
                <w:szCs w:val="20"/>
                <w:lang w:eastAsia="ko-KR"/>
              </w:rPr>
              <w:t>CEWiT</w:t>
            </w:r>
          </w:p>
        </w:tc>
        <w:tc>
          <w:tcPr>
            <w:tcW w:w="7377"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DC439E">
        <w:tc>
          <w:tcPr>
            <w:tcW w:w="2477" w:type="dxa"/>
            <w:tcBorders>
              <w:top w:val="single" w:sz="4" w:space="0" w:color="auto"/>
              <w:bottom w:val="single" w:sz="4" w:space="0" w:color="auto"/>
            </w:tcBorders>
          </w:tcPr>
          <w:p w14:paraId="1D1137AC" w14:textId="009856F5" w:rsidR="00B27EEE" w:rsidRDefault="00B27EEE" w:rsidP="00B27EEE">
            <w:pPr>
              <w:rPr>
                <w:rFonts w:eastAsia="맑은 고딕"/>
                <w:szCs w:val="20"/>
                <w:lang w:eastAsia="ko-KR"/>
              </w:rPr>
            </w:pPr>
            <w:r>
              <w:rPr>
                <w:szCs w:val="20"/>
              </w:rPr>
              <w:t>Nokia</w:t>
            </w:r>
          </w:p>
        </w:tc>
        <w:tc>
          <w:tcPr>
            <w:tcW w:w="7377" w:type="dxa"/>
            <w:tcBorders>
              <w:top w:val="single" w:sz="4" w:space="0" w:color="auto"/>
              <w:bottom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r w:rsidR="00F74CD4" w14:paraId="44341C1E" w14:textId="77777777" w:rsidTr="00DC439E">
        <w:tc>
          <w:tcPr>
            <w:tcW w:w="2477" w:type="dxa"/>
            <w:tcBorders>
              <w:top w:val="single" w:sz="4" w:space="0" w:color="auto"/>
              <w:bottom w:val="single" w:sz="4" w:space="0" w:color="auto"/>
            </w:tcBorders>
          </w:tcPr>
          <w:p w14:paraId="594A0E8E" w14:textId="60A23EE4" w:rsidR="00F74CD4" w:rsidRDefault="00F74CD4" w:rsidP="00F74CD4">
            <w:pPr>
              <w:rPr>
                <w:szCs w:val="20"/>
              </w:rPr>
            </w:pPr>
            <w:r>
              <w:rPr>
                <w:rFonts w:eastAsia="DengXian" w:hint="eastAsia"/>
                <w:sz w:val="20"/>
                <w:szCs w:val="20"/>
                <w:lang w:eastAsia="zh-CN"/>
              </w:rPr>
              <w:t>C</w:t>
            </w:r>
            <w:r>
              <w:rPr>
                <w:rFonts w:eastAsia="DengXian"/>
                <w:sz w:val="20"/>
                <w:szCs w:val="20"/>
                <w:lang w:eastAsia="zh-CN"/>
              </w:rPr>
              <w:t>MCC</w:t>
            </w:r>
          </w:p>
        </w:tc>
        <w:tc>
          <w:tcPr>
            <w:tcW w:w="7377" w:type="dxa"/>
            <w:tcBorders>
              <w:top w:val="single" w:sz="4" w:space="0" w:color="auto"/>
              <w:bottom w:val="single" w:sz="4" w:space="0" w:color="auto"/>
            </w:tcBorders>
          </w:tcPr>
          <w:p w14:paraId="091D4D88" w14:textId="4B538BDE" w:rsidR="00F74CD4" w:rsidRDefault="00F74CD4" w:rsidP="00F74CD4">
            <w:pPr>
              <w:rPr>
                <w:szCs w:val="20"/>
              </w:rPr>
            </w:pPr>
            <w:r>
              <w:rPr>
                <w:rFonts w:eastAsia="DengXian" w:hint="eastAsia"/>
                <w:sz w:val="20"/>
                <w:szCs w:val="20"/>
                <w:lang w:eastAsia="zh-CN"/>
              </w:rPr>
              <w:t>C</w:t>
            </w:r>
            <w:r>
              <w:rPr>
                <w:rFonts w:eastAsia="DengXian"/>
                <w:sz w:val="20"/>
                <w:szCs w:val="20"/>
                <w:lang w:eastAsia="zh-CN"/>
              </w:rPr>
              <w:t>an be further discussed.</w:t>
            </w:r>
          </w:p>
        </w:tc>
      </w:tr>
      <w:tr w:rsidR="00DC439E" w14:paraId="2236FC8D" w14:textId="77777777" w:rsidTr="00DC439E">
        <w:tc>
          <w:tcPr>
            <w:tcW w:w="2477" w:type="dxa"/>
            <w:tcBorders>
              <w:top w:val="single" w:sz="4" w:space="0" w:color="auto"/>
            </w:tcBorders>
          </w:tcPr>
          <w:p w14:paraId="628C66FC" w14:textId="0567A0D6" w:rsidR="00DC439E" w:rsidRDefault="00DC439E" w:rsidP="00F74CD4">
            <w:pPr>
              <w:rPr>
                <w:rFonts w:eastAsia="DengXian"/>
                <w:szCs w:val="20"/>
                <w:lang w:eastAsia="zh-CN"/>
              </w:rPr>
            </w:pPr>
            <w:r>
              <w:rPr>
                <w:rFonts w:eastAsia="DengXian" w:hint="eastAsia"/>
                <w:szCs w:val="20"/>
                <w:lang w:eastAsia="zh-CN"/>
              </w:rPr>
              <w:t>CATT</w:t>
            </w:r>
          </w:p>
        </w:tc>
        <w:tc>
          <w:tcPr>
            <w:tcW w:w="7377" w:type="dxa"/>
            <w:tcBorders>
              <w:top w:val="single" w:sz="4" w:space="0" w:color="auto"/>
            </w:tcBorders>
          </w:tcPr>
          <w:p w14:paraId="3F57B13B" w14:textId="7391E36B" w:rsidR="00DC439E" w:rsidRDefault="00DC439E" w:rsidP="00F74CD4">
            <w:pPr>
              <w:rPr>
                <w:rFonts w:eastAsia="DengXian"/>
                <w:szCs w:val="20"/>
                <w:lang w:eastAsia="zh-CN"/>
              </w:rPr>
            </w:pPr>
            <w:r>
              <w:rPr>
                <w:rFonts w:eastAsia="DengXian" w:hint="eastAsia"/>
                <w:szCs w:val="20"/>
                <w:lang w:eastAsia="zh-CN"/>
              </w:rPr>
              <w:t xml:space="preserve">Agree with </w:t>
            </w:r>
            <w:r>
              <w:rPr>
                <w:szCs w:val="20"/>
              </w:rPr>
              <w:t>Qualcomm</w:t>
            </w:r>
            <w:r>
              <w:rPr>
                <w:rFonts w:eastAsia="DengXian"/>
                <w:szCs w:val="20"/>
                <w:lang w:eastAsia="zh-CN"/>
              </w:rPr>
              <w:t>’</w:t>
            </w:r>
            <w:r>
              <w:rPr>
                <w:rFonts w:eastAsia="DengXian" w:hint="eastAsia"/>
                <w:szCs w:val="20"/>
                <w:lang w:eastAsia="zh-CN"/>
              </w:rPr>
              <w:t xml:space="preserve">s proposal. The low-power state for base station can be first studied before go to </w:t>
            </w:r>
            <w:r>
              <w:rPr>
                <w:rFonts w:eastAsia="DengXian"/>
                <w:szCs w:val="20"/>
                <w:lang w:eastAsia="zh-CN"/>
              </w:rPr>
              <w:t>the spec impac</w:t>
            </w:r>
            <w:r>
              <w:rPr>
                <w:rFonts w:eastAsia="DengXian" w:hint="eastAsia"/>
                <w:szCs w:val="20"/>
                <w:lang w:eastAsia="zh-CN"/>
              </w:rPr>
              <w:t xml:space="preserve">. </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20</w:t>
      </w:r>
      <w:r w:rsidR="003B2B75">
        <w:fldChar w:fldCharType="end"/>
      </w:r>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23"/>
        <w:gridCol w:w="7205"/>
      </w:tblGrid>
      <w:tr w:rsidR="00A66F83" w14:paraId="2B5A1579" w14:textId="77777777" w:rsidTr="00D74749">
        <w:tc>
          <w:tcPr>
            <w:tcW w:w="2477" w:type="dxa"/>
            <w:shd w:val="clear" w:color="auto" w:fill="FFC000" w:themeFill="accent4"/>
          </w:tcPr>
          <w:p w14:paraId="2931534A" w14:textId="77777777" w:rsidR="00A66F83" w:rsidRDefault="00973417">
            <w:pPr>
              <w:jc w:val="center"/>
              <w:rPr>
                <w:b/>
                <w:bCs/>
                <w:szCs w:val="20"/>
              </w:rPr>
            </w:pPr>
            <w:r>
              <w:rPr>
                <w:b/>
                <w:bCs/>
                <w:szCs w:val="20"/>
              </w:rPr>
              <w:lastRenderedPageBreak/>
              <w:t>Company</w:t>
            </w:r>
          </w:p>
        </w:tc>
        <w:tc>
          <w:tcPr>
            <w:tcW w:w="7377"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D74749">
        <w:tc>
          <w:tcPr>
            <w:tcW w:w="2477" w:type="dxa"/>
          </w:tcPr>
          <w:p w14:paraId="39F68A5D" w14:textId="77777777" w:rsidR="00A66F83" w:rsidRDefault="00973417">
            <w:pPr>
              <w:rPr>
                <w:szCs w:val="20"/>
              </w:rPr>
            </w:pPr>
            <w:r>
              <w:rPr>
                <w:szCs w:val="20"/>
              </w:rPr>
              <w:t>Google</w:t>
            </w:r>
          </w:p>
        </w:tc>
        <w:tc>
          <w:tcPr>
            <w:tcW w:w="7377"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D74749">
        <w:tc>
          <w:tcPr>
            <w:tcW w:w="2477" w:type="dxa"/>
          </w:tcPr>
          <w:p w14:paraId="434C99B4" w14:textId="77777777" w:rsidR="00A66F83" w:rsidRDefault="00973417">
            <w:pPr>
              <w:rPr>
                <w:szCs w:val="20"/>
              </w:rPr>
            </w:pPr>
            <w:r>
              <w:rPr>
                <w:rFonts w:eastAsia="맑은 고딕"/>
                <w:szCs w:val="20"/>
                <w:lang w:eastAsia="ko-KR"/>
              </w:rPr>
              <w:t>InterDigital</w:t>
            </w:r>
          </w:p>
        </w:tc>
        <w:tc>
          <w:tcPr>
            <w:tcW w:w="7377" w:type="dxa"/>
          </w:tcPr>
          <w:p w14:paraId="6CB17078" w14:textId="77777777" w:rsidR="00A66F83" w:rsidRDefault="00973417">
            <w:pPr>
              <w:rPr>
                <w:szCs w:val="20"/>
              </w:rPr>
            </w:pPr>
            <w:r>
              <w:rPr>
                <w:rFonts w:eastAsia="맑은 고딕"/>
                <w:szCs w:val="20"/>
                <w:lang w:eastAsia="ko-KR"/>
              </w:rPr>
              <w:t>Fine</w:t>
            </w:r>
          </w:p>
        </w:tc>
      </w:tr>
      <w:tr w:rsidR="00A66F83" w14:paraId="44198E67" w14:textId="77777777" w:rsidTr="00D74749">
        <w:tc>
          <w:tcPr>
            <w:tcW w:w="2477" w:type="dxa"/>
          </w:tcPr>
          <w:p w14:paraId="7459722B" w14:textId="77777777" w:rsidR="00A66F83" w:rsidRDefault="00973417">
            <w:pPr>
              <w:rPr>
                <w:rFonts w:eastAsia="맑은 고딕"/>
                <w:szCs w:val="20"/>
                <w:lang w:eastAsia="ko-KR"/>
              </w:rPr>
            </w:pPr>
            <w:r>
              <w:rPr>
                <w:rFonts w:eastAsia="맑은 고딕"/>
                <w:szCs w:val="20"/>
                <w:lang w:eastAsia="ko-KR"/>
              </w:rPr>
              <w:t>TCL</w:t>
            </w:r>
          </w:p>
        </w:tc>
        <w:tc>
          <w:tcPr>
            <w:tcW w:w="7377" w:type="dxa"/>
          </w:tcPr>
          <w:p w14:paraId="267DD322" w14:textId="77777777" w:rsidR="00A66F83" w:rsidRDefault="00973417">
            <w:pPr>
              <w:jc w:val="both"/>
              <w:rPr>
                <w:rFonts w:eastAsia="맑은 고딕"/>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D74749">
        <w:tc>
          <w:tcPr>
            <w:tcW w:w="2477" w:type="dxa"/>
          </w:tcPr>
          <w:p w14:paraId="2378D119" w14:textId="77777777" w:rsidR="00A66F83" w:rsidRDefault="00973417">
            <w:pPr>
              <w:rPr>
                <w:rFonts w:eastAsia="맑은 고딕"/>
                <w:szCs w:val="20"/>
                <w:lang w:eastAsia="ko-KR"/>
              </w:rPr>
            </w:pPr>
            <w:r>
              <w:rPr>
                <w:szCs w:val="20"/>
              </w:rPr>
              <w:t>Panasonic</w:t>
            </w:r>
          </w:p>
        </w:tc>
        <w:tc>
          <w:tcPr>
            <w:tcW w:w="7377" w:type="dxa"/>
          </w:tcPr>
          <w:p w14:paraId="6CFA7117" w14:textId="77777777" w:rsidR="00A66F83" w:rsidRDefault="00973417">
            <w:pPr>
              <w:jc w:val="both"/>
              <w:rPr>
                <w:szCs w:val="20"/>
              </w:rPr>
            </w:pPr>
            <w:r>
              <w:rPr>
                <w:szCs w:val="20"/>
              </w:rPr>
              <w:t>Okay.</w:t>
            </w:r>
          </w:p>
        </w:tc>
      </w:tr>
      <w:tr w:rsidR="00A66F83" w14:paraId="0593B7CB" w14:textId="77777777" w:rsidTr="00D74749">
        <w:tc>
          <w:tcPr>
            <w:tcW w:w="2477" w:type="dxa"/>
          </w:tcPr>
          <w:p w14:paraId="2203F192" w14:textId="77777777" w:rsidR="00A66F83" w:rsidRDefault="00973417">
            <w:pPr>
              <w:rPr>
                <w:szCs w:val="20"/>
              </w:rPr>
            </w:pPr>
            <w:r>
              <w:rPr>
                <w:szCs w:val="20"/>
              </w:rPr>
              <w:t>Qualcomm</w:t>
            </w:r>
          </w:p>
        </w:tc>
        <w:tc>
          <w:tcPr>
            <w:tcW w:w="7377"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D74749">
        <w:tc>
          <w:tcPr>
            <w:tcW w:w="2477" w:type="dxa"/>
          </w:tcPr>
          <w:p w14:paraId="0EFE9880" w14:textId="77777777" w:rsidR="00A66F83" w:rsidRDefault="00973417">
            <w:pPr>
              <w:rPr>
                <w:szCs w:val="20"/>
              </w:rPr>
            </w:pPr>
            <w:r>
              <w:rPr>
                <w:rFonts w:eastAsiaTheme="minorEastAsia"/>
                <w:szCs w:val="20"/>
                <w:lang w:eastAsia="ja-JP"/>
              </w:rPr>
              <w:t>Fujitsu</w:t>
            </w:r>
          </w:p>
        </w:tc>
        <w:tc>
          <w:tcPr>
            <w:tcW w:w="7377"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D74749">
        <w:tc>
          <w:tcPr>
            <w:tcW w:w="2477" w:type="dxa"/>
          </w:tcPr>
          <w:p w14:paraId="06C2920E" w14:textId="77777777" w:rsidR="00A66F83" w:rsidRDefault="00973417">
            <w:pPr>
              <w:rPr>
                <w:rFonts w:eastAsiaTheme="minorEastAsia"/>
                <w:szCs w:val="20"/>
                <w:lang w:eastAsia="ja-JP"/>
              </w:rPr>
            </w:pPr>
            <w:r>
              <w:rPr>
                <w:szCs w:val="20"/>
              </w:rPr>
              <w:t>Ofinno</w:t>
            </w:r>
          </w:p>
        </w:tc>
        <w:tc>
          <w:tcPr>
            <w:tcW w:w="7377"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D74749">
        <w:tc>
          <w:tcPr>
            <w:tcW w:w="2477" w:type="dxa"/>
            <w:tcBorders>
              <w:top w:val="nil"/>
              <w:bottom w:val="single" w:sz="4" w:space="0" w:color="auto"/>
            </w:tcBorders>
          </w:tcPr>
          <w:p w14:paraId="7CBE2455" w14:textId="77777777" w:rsidR="00A66F83" w:rsidRDefault="00973417">
            <w:pPr>
              <w:rPr>
                <w:rFonts w:eastAsia="맑은 고딕"/>
                <w:szCs w:val="20"/>
                <w:lang w:eastAsia="ko-KR"/>
              </w:rPr>
            </w:pPr>
            <w:r>
              <w:rPr>
                <w:rFonts w:eastAsia="맑은 고딕"/>
                <w:szCs w:val="20"/>
                <w:lang w:eastAsia="ko-KR"/>
              </w:rPr>
              <w:t>CEWiT</w:t>
            </w:r>
          </w:p>
        </w:tc>
        <w:tc>
          <w:tcPr>
            <w:tcW w:w="7377"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D74749">
        <w:tc>
          <w:tcPr>
            <w:tcW w:w="2477" w:type="dxa"/>
            <w:tcBorders>
              <w:top w:val="single" w:sz="4" w:space="0" w:color="auto"/>
              <w:bottom w:val="single" w:sz="4" w:space="0" w:color="auto"/>
            </w:tcBorders>
          </w:tcPr>
          <w:p w14:paraId="3F71F758" w14:textId="6D33E61D" w:rsidR="008B2B9C" w:rsidRDefault="008B2B9C" w:rsidP="008B2B9C">
            <w:pPr>
              <w:rPr>
                <w:rFonts w:eastAsia="맑은 고딕"/>
                <w:szCs w:val="20"/>
                <w:lang w:eastAsia="ko-KR"/>
              </w:rPr>
            </w:pPr>
            <w:r>
              <w:rPr>
                <w:szCs w:val="20"/>
              </w:rPr>
              <w:t>Nokia</w:t>
            </w:r>
          </w:p>
        </w:tc>
        <w:tc>
          <w:tcPr>
            <w:tcW w:w="7377"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D74749">
        <w:tc>
          <w:tcPr>
            <w:tcW w:w="2477" w:type="dxa"/>
            <w:tcBorders>
              <w:top w:val="single" w:sz="4" w:space="0" w:color="auto"/>
              <w:bottom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377" w:type="dxa"/>
            <w:tcBorders>
              <w:top w:val="single" w:sz="4" w:space="0" w:color="auto"/>
              <w:bottom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r w:rsidR="00911B64" w14:paraId="6477DCA7" w14:textId="77777777" w:rsidTr="00D74749">
        <w:tc>
          <w:tcPr>
            <w:tcW w:w="2477" w:type="dxa"/>
            <w:tcBorders>
              <w:top w:val="single" w:sz="4" w:space="0" w:color="auto"/>
              <w:bottom w:val="single" w:sz="4" w:space="0" w:color="auto"/>
            </w:tcBorders>
          </w:tcPr>
          <w:p w14:paraId="658D6E7E" w14:textId="025B38C0" w:rsidR="00911B64" w:rsidRDefault="00911B64" w:rsidP="00911B64">
            <w:pPr>
              <w:rPr>
                <w:rFonts w:eastAsiaTheme="minorEastAsia"/>
                <w:szCs w:val="20"/>
                <w:lang w:eastAsia="ja-JP"/>
              </w:rPr>
            </w:pPr>
            <w:r>
              <w:rPr>
                <w:rFonts w:eastAsia="DengXian" w:hint="eastAsia"/>
                <w:sz w:val="20"/>
                <w:szCs w:val="20"/>
                <w:lang w:eastAsia="zh-CN"/>
              </w:rPr>
              <w:t>C</w:t>
            </w:r>
            <w:r>
              <w:rPr>
                <w:rFonts w:eastAsia="DengXian"/>
                <w:sz w:val="20"/>
                <w:szCs w:val="20"/>
                <w:lang w:eastAsia="zh-CN"/>
              </w:rPr>
              <w:t>MCC</w:t>
            </w:r>
          </w:p>
        </w:tc>
        <w:tc>
          <w:tcPr>
            <w:tcW w:w="7377" w:type="dxa"/>
            <w:tcBorders>
              <w:top w:val="single" w:sz="4" w:space="0" w:color="auto"/>
              <w:bottom w:val="single" w:sz="4" w:space="0" w:color="auto"/>
            </w:tcBorders>
          </w:tcPr>
          <w:p w14:paraId="009CD833" w14:textId="28D1F75E" w:rsidR="00911B64" w:rsidRDefault="00E11EED" w:rsidP="00911B64">
            <w:pPr>
              <w:rPr>
                <w:rFonts w:eastAsia="DengXian"/>
                <w:sz w:val="20"/>
                <w:szCs w:val="20"/>
                <w:lang w:eastAsia="zh-CN"/>
              </w:rPr>
            </w:pPr>
            <w:r>
              <w:rPr>
                <w:rFonts w:eastAsia="DengXian"/>
                <w:sz w:val="20"/>
                <w:szCs w:val="20"/>
                <w:lang w:eastAsia="zh-CN"/>
              </w:rPr>
              <w:t>Generally s</w:t>
            </w:r>
            <w:r w:rsidR="00911B64">
              <w:rPr>
                <w:rFonts w:eastAsia="DengXian"/>
                <w:sz w:val="20"/>
                <w:szCs w:val="20"/>
                <w:lang w:eastAsia="zh-CN"/>
              </w:rPr>
              <w:t>upport, and</w:t>
            </w:r>
            <w:r>
              <w:rPr>
                <w:rFonts w:eastAsia="DengXian"/>
                <w:sz w:val="20"/>
                <w:szCs w:val="20"/>
                <w:lang w:eastAsia="zh-CN"/>
              </w:rPr>
              <w:t xml:space="preserve"> from our understanding</w:t>
            </w:r>
            <w:r w:rsidR="00911B64">
              <w:rPr>
                <w:rFonts w:eastAsia="DengXian"/>
                <w:sz w:val="20"/>
                <w:szCs w:val="20"/>
                <w:lang w:eastAsia="zh-CN"/>
              </w:rPr>
              <w:t xml:space="preserve"> such mechanism may but only restrict to the concept of cell, but also can be further studied from carrier/TRP-level aspect. Therefore, we suggest the following revisions:</w:t>
            </w:r>
          </w:p>
          <w:p w14:paraId="1C1EC3B8" w14:textId="6BFAAC30" w:rsidR="00911B64" w:rsidRPr="00361D86" w:rsidRDefault="00911B64" w:rsidP="00911B64">
            <w:pPr>
              <w:pStyle w:val="Proposal"/>
              <w:numPr>
                <w:ilvl w:val="0"/>
                <w:numId w:val="0"/>
              </w:numPr>
            </w:pPr>
            <w:r w:rsidRPr="006B14DE">
              <w:rPr>
                <w:highlight w:val="yellow"/>
              </w:rPr>
              <w:t xml:space="preserve">FL Proposal </w:t>
            </w:r>
            <w:r w:rsidRPr="006B14DE">
              <w:rPr>
                <w:highlight w:val="yellow"/>
              </w:rPr>
              <w:fldChar w:fldCharType="begin"/>
            </w:r>
            <w:r w:rsidRPr="006B14DE">
              <w:rPr>
                <w:highlight w:val="yellow"/>
              </w:rPr>
              <w:instrText xml:space="preserve"> STYLEREF 2 \s </w:instrText>
            </w:r>
            <w:r w:rsidRPr="006B14DE">
              <w:rPr>
                <w:highlight w:val="yellow"/>
              </w:rPr>
              <w:fldChar w:fldCharType="separate"/>
            </w:r>
            <w:r w:rsidRPr="006B14DE">
              <w:rPr>
                <w:noProof/>
                <w:highlight w:val="yellow"/>
              </w:rPr>
              <w:t>2.5</w:t>
            </w:r>
            <w:r w:rsidRPr="006B14DE">
              <w:rPr>
                <w:highlight w:val="yellow"/>
              </w:rPr>
              <w:fldChar w:fldCharType="end"/>
            </w:r>
            <w:r w:rsidRPr="006B14DE">
              <w:rPr>
                <w:highlight w:val="yellow"/>
              </w:rPr>
              <w:noBreakHyphen/>
            </w:r>
            <w:r w:rsidRPr="006B14DE">
              <w:rPr>
                <w:highlight w:val="yellow"/>
              </w:rPr>
              <w:fldChar w:fldCharType="begin"/>
            </w:r>
            <w:r w:rsidRPr="006B14DE">
              <w:rPr>
                <w:highlight w:val="yellow"/>
              </w:rPr>
              <w:instrText xml:space="preserve"> SEQ FL_Proposal \* ARABIC \s 2 </w:instrText>
            </w:r>
            <w:r w:rsidRPr="006B14DE">
              <w:rPr>
                <w:highlight w:val="yellow"/>
              </w:rPr>
              <w:fldChar w:fldCharType="separate"/>
            </w:r>
            <w:r w:rsidRPr="006B14DE">
              <w:rPr>
                <w:noProof/>
                <w:highlight w:val="yellow"/>
              </w:rPr>
              <w:t>3</w:t>
            </w:r>
            <w:r w:rsidRPr="006B14DE">
              <w:rPr>
                <w:highlight w:val="yellow"/>
              </w:rPr>
              <w:fldChar w:fldCharType="end"/>
            </w:r>
            <w:r w:rsidRPr="006B14DE">
              <w:rPr>
                <w:highlight w:val="yellow"/>
              </w:rPr>
              <w:t>-</w:t>
            </w:r>
            <w:r w:rsidR="00DD4EAF">
              <w:rPr>
                <w:highlight w:val="yellow"/>
              </w:rPr>
              <w:t xml:space="preserve">CMCC </w:t>
            </w:r>
            <w:r w:rsidRPr="006B14DE">
              <w:rPr>
                <w:highlight w:val="yellow"/>
              </w:rPr>
              <w:t>rev1:</w:t>
            </w:r>
          </w:p>
          <w:p w14:paraId="7DD4B6DB" w14:textId="6347343D" w:rsidR="00911B64" w:rsidRDefault="00911B64" w:rsidP="00911B64">
            <w:pPr>
              <w:rPr>
                <w:rFonts w:eastAsiaTheme="minorEastAsia"/>
                <w:szCs w:val="20"/>
                <w:lang w:eastAsia="ja-JP"/>
              </w:rPr>
            </w:pPr>
            <w:r w:rsidRPr="000A242E">
              <w:rPr>
                <w:b/>
                <w:bCs/>
              </w:rPr>
              <w:t>Study and evaluate anchor cell</w:t>
            </w:r>
            <w:r w:rsidRPr="006B14DE">
              <w:rPr>
                <w:b/>
                <w:bCs/>
                <w:color w:val="FF0000"/>
              </w:rPr>
              <w:t xml:space="preserve">/carrier/TRP </w:t>
            </w:r>
            <w:r w:rsidRPr="000A242E">
              <w:rPr>
                <w:b/>
                <w:bCs/>
              </w:rPr>
              <w:t>SI signaling for capacity cells</w:t>
            </w:r>
            <w:r w:rsidRPr="006B14DE">
              <w:rPr>
                <w:b/>
                <w:bCs/>
                <w:color w:val="FF0000"/>
              </w:rPr>
              <w:t>/carriers/TRPs</w:t>
            </w:r>
            <w:r w:rsidRPr="000A242E">
              <w:rPr>
                <w:b/>
                <w:bCs/>
              </w:rPr>
              <w:t>.</w:t>
            </w:r>
          </w:p>
        </w:tc>
      </w:tr>
      <w:tr w:rsidR="00D74749" w14:paraId="6A8AF30C" w14:textId="77777777" w:rsidTr="00D74749">
        <w:tc>
          <w:tcPr>
            <w:tcW w:w="2477" w:type="dxa"/>
            <w:tcBorders>
              <w:top w:val="single" w:sz="4" w:space="0" w:color="auto"/>
            </w:tcBorders>
          </w:tcPr>
          <w:p w14:paraId="1B32AC59" w14:textId="7A560F49" w:rsidR="00D74749" w:rsidRDefault="00D74749" w:rsidP="00D74749">
            <w:pPr>
              <w:rPr>
                <w:rFonts w:eastAsia="DengXian" w:hint="eastAsia"/>
                <w:szCs w:val="20"/>
                <w:lang w:eastAsia="zh-CN"/>
              </w:rPr>
            </w:pPr>
            <w:r>
              <w:rPr>
                <w:rFonts w:eastAsia="맑은 고딕" w:hint="eastAsia"/>
                <w:szCs w:val="20"/>
                <w:lang w:eastAsia="ko-KR"/>
              </w:rPr>
              <w:t>ETRI</w:t>
            </w:r>
          </w:p>
        </w:tc>
        <w:tc>
          <w:tcPr>
            <w:tcW w:w="7377" w:type="dxa"/>
            <w:tcBorders>
              <w:top w:val="single" w:sz="4" w:space="0" w:color="auto"/>
            </w:tcBorders>
          </w:tcPr>
          <w:p w14:paraId="020A91E0" w14:textId="52955556" w:rsidR="00D74749" w:rsidRDefault="00D74749" w:rsidP="00D74749">
            <w:pPr>
              <w:rPr>
                <w:rFonts w:eastAsia="DengXian"/>
                <w:szCs w:val="20"/>
                <w:lang w:eastAsia="zh-CN"/>
              </w:rPr>
            </w:pPr>
            <w:r>
              <w:rPr>
                <w:rFonts w:eastAsia="맑은 고딕" w:hint="eastAsia"/>
                <w:szCs w:val="20"/>
                <w:lang w:eastAsia="ko-KR"/>
              </w:rPr>
              <w:t>Support in general. This issue seems more relevant to system information delivery in section 2.3.</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2"/>
      </w:pPr>
      <w:r>
        <w:t>Models, metrics and baseline scheme(s)</w:t>
      </w:r>
    </w:p>
    <w:p w14:paraId="00067BBB" w14:textId="77777777" w:rsidR="00A66F83" w:rsidRDefault="00973417">
      <w:pPr>
        <w:pStyle w:val="3"/>
        <w:rPr>
          <w:lang w:val="en-US" w:eastAsia="en-US"/>
        </w:rPr>
      </w:pPr>
      <w:r>
        <w:t>Companies’ views</w:t>
      </w:r>
    </w:p>
    <w:tbl>
      <w:tblPr>
        <w:tblStyle w:val="afc"/>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 xml:space="preserve">A metric combining performance and energy efficiency, e.g., capacity or </w:t>
            </w:r>
            <w:r>
              <w:rPr>
                <w:szCs w:val="20"/>
              </w:rPr>
              <w:lastRenderedPageBreak/>
              <w:t>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lastRenderedPageBreak/>
              <w:t>EE for multi-band operation.</w:t>
            </w:r>
          </w:p>
          <w:p w14:paraId="1EEE6A9D" w14:textId="77777777" w:rsidR="00A66F83" w:rsidRDefault="00973417" w:rsidP="00973417">
            <w:pPr>
              <w:numPr>
                <w:ilvl w:val="1"/>
                <w:numId w:val="140"/>
              </w:numPr>
              <w:rPr>
                <w:szCs w:val="20"/>
              </w:rPr>
            </w:pPr>
            <w:r>
              <w:rPr>
                <w:szCs w:val="20"/>
              </w:rPr>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lastRenderedPageBreak/>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lastRenderedPageBreak/>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3"/>
      </w:pPr>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4BFD9ECC" w14:textId="77777777" w:rsidR="00A66F83" w:rsidRDefault="00973417">
      <w:pPr>
        <w:jc w:val="both"/>
      </w:pPr>
      <w:r>
        <w:t>Evaluation assumptions for 6G Radio are discussed in AI 11.2. The 11.2 FL has come with the following suggestion for the continued discussion:</w:t>
      </w:r>
    </w:p>
    <w:tbl>
      <w:tblPr>
        <w:tblStyle w:val="afc"/>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af2"/>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af2"/>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af2"/>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973417">
      <w:pPr>
        <w:pStyle w:val="af6"/>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21</w:t>
      </w:r>
      <w:r w:rsidR="003B2B75">
        <w:fldChar w:fldCharType="end"/>
      </w:r>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23"/>
        <w:gridCol w:w="7205"/>
      </w:tblGrid>
      <w:tr w:rsidR="00A66F83" w14:paraId="4A004B22" w14:textId="77777777" w:rsidTr="00DC439E">
        <w:tc>
          <w:tcPr>
            <w:tcW w:w="2477" w:type="dxa"/>
            <w:shd w:val="clear" w:color="auto" w:fill="FFC000" w:themeFill="accent4"/>
          </w:tcPr>
          <w:p w14:paraId="0E0CB038" w14:textId="77777777" w:rsidR="00A66F83" w:rsidRDefault="00973417">
            <w:pPr>
              <w:jc w:val="center"/>
              <w:rPr>
                <w:b/>
                <w:bCs/>
                <w:szCs w:val="20"/>
              </w:rPr>
            </w:pPr>
            <w:r>
              <w:rPr>
                <w:b/>
                <w:bCs/>
                <w:szCs w:val="20"/>
              </w:rPr>
              <w:t>Company</w:t>
            </w:r>
          </w:p>
        </w:tc>
        <w:tc>
          <w:tcPr>
            <w:tcW w:w="7377"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DC439E">
        <w:tc>
          <w:tcPr>
            <w:tcW w:w="2477" w:type="dxa"/>
          </w:tcPr>
          <w:p w14:paraId="084F2A73" w14:textId="77777777" w:rsidR="00A66F83" w:rsidRDefault="00973417">
            <w:pPr>
              <w:rPr>
                <w:szCs w:val="20"/>
              </w:rPr>
            </w:pPr>
            <w:r>
              <w:rPr>
                <w:rFonts w:eastAsia="맑은 고딕"/>
                <w:szCs w:val="20"/>
                <w:lang w:eastAsia="ko-KR"/>
              </w:rPr>
              <w:t>InterDigital</w:t>
            </w:r>
          </w:p>
        </w:tc>
        <w:tc>
          <w:tcPr>
            <w:tcW w:w="7377" w:type="dxa"/>
          </w:tcPr>
          <w:p w14:paraId="601C421C" w14:textId="77777777" w:rsidR="00A66F83" w:rsidRDefault="00973417">
            <w:pPr>
              <w:rPr>
                <w:szCs w:val="20"/>
              </w:rPr>
            </w:pPr>
            <w:r>
              <w:rPr>
                <w:rFonts w:eastAsia="맑은 고딕"/>
                <w:szCs w:val="20"/>
                <w:lang w:eastAsia="ko-KR"/>
              </w:rPr>
              <w:t>Fine</w:t>
            </w:r>
          </w:p>
        </w:tc>
      </w:tr>
      <w:tr w:rsidR="00A66F83" w14:paraId="2326F5CA" w14:textId="77777777" w:rsidTr="00DC439E">
        <w:tc>
          <w:tcPr>
            <w:tcW w:w="2477" w:type="dxa"/>
          </w:tcPr>
          <w:p w14:paraId="0CB64750" w14:textId="77777777" w:rsidR="00A66F83" w:rsidRDefault="00973417">
            <w:pPr>
              <w:rPr>
                <w:rFonts w:eastAsia="맑은 고딕"/>
                <w:szCs w:val="20"/>
                <w:lang w:eastAsia="ko-KR"/>
              </w:rPr>
            </w:pPr>
            <w:r>
              <w:rPr>
                <w:rFonts w:eastAsia="맑은 고딕"/>
                <w:szCs w:val="20"/>
                <w:lang w:eastAsia="ko-KR"/>
              </w:rPr>
              <w:t>TCL</w:t>
            </w:r>
          </w:p>
        </w:tc>
        <w:tc>
          <w:tcPr>
            <w:tcW w:w="7377" w:type="dxa"/>
          </w:tcPr>
          <w:p w14:paraId="47DA777E" w14:textId="77777777" w:rsidR="00A66F83" w:rsidRDefault="00973417">
            <w:pPr>
              <w:jc w:val="both"/>
              <w:rPr>
                <w:rFonts w:eastAsia="맑은 고딕"/>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DC439E">
        <w:tc>
          <w:tcPr>
            <w:tcW w:w="2477" w:type="dxa"/>
          </w:tcPr>
          <w:p w14:paraId="28B01822" w14:textId="77777777" w:rsidR="00A66F83" w:rsidRDefault="00973417">
            <w:pPr>
              <w:rPr>
                <w:rFonts w:eastAsia="DengXian"/>
                <w:szCs w:val="20"/>
                <w:lang w:eastAsia="zh-CN"/>
              </w:rPr>
            </w:pPr>
            <w:r>
              <w:rPr>
                <w:rFonts w:eastAsia="DengXian"/>
                <w:szCs w:val="20"/>
                <w:lang w:eastAsia="zh-CN"/>
              </w:rPr>
              <w:t>Spreadtrum</w:t>
            </w:r>
          </w:p>
        </w:tc>
        <w:tc>
          <w:tcPr>
            <w:tcW w:w="7377"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af6"/>
            </w:pPr>
            <w:r>
              <w:lastRenderedPageBreak/>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DC439E">
        <w:tc>
          <w:tcPr>
            <w:tcW w:w="2477" w:type="dxa"/>
          </w:tcPr>
          <w:p w14:paraId="34AD6BE1" w14:textId="77777777" w:rsidR="00A66F83" w:rsidRDefault="00973417">
            <w:pPr>
              <w:rPr>
                <w:rFonts w:eastAsia="DengXian"/>
                <w:szCs w:val="20"/>
                <w:lang w:eastAsia="zh-CN"/>
              </w:rPr>
            </w:pPr>
            <w:r>
              <w:rPr>
                <w:szCs w:val="20"/>
              </w:rPr>
              <w:lastRenderedPageBreak/>
              <w:t>Panasonic</w:t>
            </w:r>
          </w:p>
        </w:tc>
        <w:tc>
          <w:tcPr>
            <w:tcW w:w="7377" w:type="dxa"/>
          </w:tcPr>
          <w:p w14:paraId="7C106D21" w14:textId="77777777" w:rsidR="00A66F83" w:rsidRDefault="00973417">
            <w:pPr>
              <w:rPr>
                <w:szCs w:val="20"/>
              </w:rPr>
            </w:pPr>
            <w:r>
              <w:rPr>
                <w:szCs w:val="20"/>
              </w:rPr>
              <w:t>Agree</w:t>
            </w:r>
          </w:p>
        </w:tc>
      </w:tr>
      <w:tr w:rsidR="00A66F83" w14:paraId="12A510B5" w14:textId="77777777" w:rsidTr="00DC439E">
        <w:tc>
          <w:tcPr>
            <w:tcW w:w="2477" w:type="dxa"/>
          </w:tcPr>
          <w:p w14:paraId="739F2E1B" w14:textId="77777777" w:rsidR="00A66F83" w:rsidRDefault="00973417">
            <w:pPr>
              <w:rPr>
                <w:szCs w:val="20"/>
              </w:rPr>
            </w:pPr>
            <w:r>
              <w:rPr>
                <w:szCs w:val="20"/>
              </w:rPr>
              <w:t>Qualcomm</w:t>
            </w:r>
          </w:p>
        </w:tc>
        <w:tc>
          <w:tcPr>
            <w:tcW w:w="7377" w:type="dxa"/>
          </w:tcPr>
          <w:p w14:paraId="3CB8A52A" w14:textId="77777777" w:rsidR="00A66F83" w:rsidRDefault="00973417">
            <w:pPr>
              <w:rPr>
                <w:szCs w:val="20"/>
              </w:rPr>
            </w:pPr>
            <w:r>
              <w:rPr>
                <w:szCs w:val="20"/>
              </w:rPr>
              <w:t>We are ok with the proposal</w:t>
            </w:r>
          </w:p>
        </w:tc>
      </w:tr>
      <w:tr w:rsidR="00A66F83" w14:paraId="21CEA37E" w14:textId="77777777" w:rsidTr="00DC439E">
        <w:tc>
          <w:tcPr>
            <w:tcW w:w="2477" w:type="dxa"/>
          </w:tcPr>
          <w:p w14:paraId="617E9810" w14:textId="77777777" w:rsidR="00A66F83" w:rsidRDefault="00973417">
            <w:pPr>
              <w:rPr>
                <w:szCs w:val="20"/>
              </w:rPr>
            </w:pPr>
            <w:r>
              <w:rPr>
                <w:rFonts w:eastAsiaTheme="minorEastAsia"/>
                <w:szCs w:val="20"/>
                <w:lang w:eastAsia="ja-JP"/>
              </w:rPr>
              <w:t>Fujitsu</w:t>
            </w:r>
          </w:p>
        </w:tc>
        <w:tc>
          <w:tcPr>
            <w:tcW w:w="7377" w:type="dxa"/>
          </w:tcPr>
          <w:p w14:paraId="509C9360" w14:textId="77777777" w:rsidR="00A66F83" w:rsidRDefault="00973417">
            <w:pPr>
              <w:rPr>
                <w:szCs w:val="20"/>
              </w:rPr>
            </w:pPr>
            <w:r>
              <w:rPr>
                <w:rFonts w:eastAsia="DengXian"/>
                <w:szCs w:val="20"/>
                <w:lang w:eastAsia="zh-CN"/>
              </w:rPr>
              <w:t>We are fine with the proposal</w:t>
            </w:r>
          </w:p>
        </w:tc>
      </w:tr>
      <w:tr w:rsidR="00A66F83" w14:paraId="690D7590" w14:textId="77777777" w:rsidTr="00DC439E">
        <w:tc>
          <w:tcPr>
            <w:tcW w:w="2477" w:type="dxa"/>
          </w:tcPr>
          <w:p w14:paraId="0F62D58B" w14:textId="77777777" w:rsidR="00A66F83" w:rsidRDefault="00973417">
            <w:pPr>
              <w:rPr>
                <w:rFonts w:eastAsiaTheme="minorEastAsia"/>
                <w:szCs w:val="20"/>
                <w:lang w:eastAsia="ja-JP"/>
              </w:rPr>
            </w:pPr>
            <w:r>
              <w:rPr>
                <w:szCs w:val="20"/>
              </w:rPr>
              <w:t>Ofinno</w:t>
            </w:r>
          </w:p>
        </w:tc>
        <w:tc>
          <w:tcPr>
            <w:tcW w:w="7377" w:type="dxa"/>
          </w:tcPr>
          <w:p w14:paraId="5DA6F4E2" w14:textId="77777777" w:rsidR="00A66F83" w:rsidRDefault="00973417">
            <w:pPr>
              <w:rPr>
                <w:rFonts w:eastAsia="DengXian"/>
                <w:szCs w:val="20"/>
                <w:lang w:eastAsia="zh-CN"/>
              </w:rPr>
            </w:pPr>
            <w:r>
              <w:rPr>
                <w:szCs w:val="20"/>
              </w:rPr>
              <w:t>Support</w:t>
            </w:r>
          </w:p>
        </w:tc>
      </w:tr>
      <w:tr w:rsidR="00A66F83" w14:paraId="4EDA74A7" w14:textId="77777777" w:rsidTr="00DC439E">
        <w:tc>
          <w:tcPr>
            <w:tcW w:w="2477" w:type="dxa"/>
            <w:tcBorders>
              <w:top w:val="nil"/>
              <w:bottom w:val="single" w:sz="4" w:space="0" w:color="auto"/>
            </w:tcBorders>
          </w:tcPr>
          <w:p w14:paraId="446411FE" w14:textId="77777777" w:rsidR="00A66F83" w:rsidRDefault="00973417">
            <w:pPr>
              <w:rPr>
                <w:rFonts w:eastAsia="맑은 고딕"/>
                <w:szCs w:val="20"/>
                <w:lang w:eastAsia="ko-KR"/>
              </w:rPr>
            </w:pPr>
            <w:r>
              <w:rPr>
                <w:rFonts w:eastAsia="맑은 고딕"/>
                <w:szCs w:val="20"/>
                <w:lang w:eastAsia="ko-KR"/>
              </w:rPr>
              <w:t>CEWiT</w:t>
            </w:r>
          </w:p>
        </w:tc>
        <w:tc>
          <w:tcPr>
            <w:tcW w:w="7377" w:type="dxa"/>
            <w:tcBorders>
              <w:top w:val="nil"/>
              <w:bottom w:val="single" w:sz="4" w:space="0" w:color="auto"/>
            </w:tcBorders>
          </w:tcPr>
          <w:p w14:paraId="4E1320B4" w14:textId="77777777" w:rsidR="00A66F83" w:rsidRDefault="00973417">
            <w:pPr>
              <w:rPr>
                <w:rFonts w:eastAsia="DengXian"/>
                <w:szCs w:val="20"/>
                <w:lang w:eastAsia="zh-CN"/>
              </w:rPr>
            </w:pPr>
            <w:r>
              <w:rPr>
                <w:szCs w:val="20"/>
              </w:rPr>
              <w:t>Support</w:t>
            </w:r>
          </w:p>
        </w:tc>
      </w:tr>
      <w:tr w:rsidR="00822E43" w14:paraId="5CCC98DD" w14:textId="77777777" w:rsidTr="00DC439E">
        <w:tc>
          <w:tcPr>
            <w:tcW w:w="2477" w:type="dxa"/>
            <w:tcBorders>
              <w:top w:val="single" w:sz="4" w:space="0" w:color="auto"/>
              <w:bottom w:val="single" w:sz="4" w:space="0" w:color="auto"/>
            </w:tcBorders>
          </w:tcPr>
          <w:p w14:paraId="546E1A2E" w14:textId="15640166" w:rsidR="00822E43" w:rsidRDefault="00822E43" w:rsidP="00822E43">
            <w:pPr>
              <w:rPr>
                <w:rFonts w:eastAsia="맑은 고딕"/>
                <w:szCs w:val="20"/>
                <w:lang w:eastAsia="ko-KR"/>
              </w:rPr>
            </w:pPr>
            <w:r>
              <w:rPr>
                <w:szCs w:val="20"/>
              </w:rPr>
              <w:t>Nokia</w:t>
            </w:r>
          </w:p>
        </w:tc>
        <w:tc>
          <w:tcPr>
            <w:tcW w:w="7377"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DC439E">
        <w:tc>
          <w:tcPr>
            <w:tcW w:w="2477" w:type="dxa"/>
            <w:tcBorders>
              <w:top w:val="single" w:sz="4" w:space="0" w:color="auto"/>
              <w:bottom w:val="single" w:sz="4" w:space="0" w:color="auto"/>
            </w:tcBorders>
          </w:tcPr>
          <w:p w14:paraId="73DB1030" w14:textId="55C313FF" w:rsidR="005E65E6" w:rsidRDefault="005E65E6" w:rsidP="005E65E6">
            <w:pPr>
              <w:rPr>
                <w:szCs w:val="20"/>
              </w:rPr>
            </w:pPr>
            <w:r>
              <w:rPr>
                <w:rFonts w:eastAsia="맑은 고딕" w:hint="eastAsia"/>
                <w:sz w:val="20"/>
                <w:szCs w:val="20"/>
                <w:lang w:eastAsia="ko-KR"/>
              </w:rPr>
              <w:t>LG Electronics</w:t>
            </w:r>
          </w:p>
        </w:tc>
        <w:tc>
          <w:tcPr>
            <w:tcW w:w="7377" w:type="dxa"/>
            <w:tcBorders>
              <w:top w:val="single" w:sz="4" w:space="0" w:color="auto"/>
              <w:bottom w:val="single" w:sz="4" w:space="0" w:color="auto"/>
            </w:tcBorders>
          </w:tcPr>
          <w:p w14:paraId="360906BC" w14:textId="37E2EEA3" w:rsidR="005E65E6" w:rsidRDefault="005E65E6" w:rsidP="005E65E6">
            <w:pPr>
              <w:rPr>
                <w:szCs w:val="20"/>
              </w:rPr>
            </w:pPr>
            <w:r>
              <w:rPr>
                <w:rFonts w:eastAsia="맑은 고딕"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DC439E">
        <w:tc>
          <w:tcPr>
            <w:tcW w:w="2477" w:type="dxa"/>
            <w:tcBorders>
              <w:top w:val="single" w:sz="4" w:space="0" w:color="auto"/>
            </w:tcBorders>
          </w:tcPr>
          <w:p w14:paraId="0303C2BD" w14:textId="57F81C7A" w:rsidR="00811691" w:rsidRDefault="00811691" w:rsidP="00811691">
            <w:pPr>
              <w:rPr>
                <w:rFonts w:eastAsia="맑은 고딕"/>
                <w:szCs w:val="20"/>
                <w:lang w:eastAsia="ko-KR"/>
              </w:rPr>
            </w:pPr>
            <w:r>
              <w:rPr>
                <w:rFonts w:eastAsiaTheme="minorEastAsia" w:hint="eastAsia"/>
                <w:szCs w:val="20"/>
                <w:lang w:eastAsia="ja-JP"/>
              </w:rPr>
              <w:t>S</w:t>
            </w:r>
            <w:r>
              <w:rPr>
                <w:rFonts w:eastAsiaTheme="minorEastAsia"/>
                <w:szCs w:val="20"/>
                <w:lang w:eastAsia="ja-JP"/>
              </w:rPr>
              <w:t>harp</w:t>
            </w:r>
          </w:p>
        </w:tc>
        <w:tc>
          <w:tcPr>
            <w:tcW w:w="7377" w:type="dxa"/>
            <w:tcBorders>
              <w:top w:val="single" w:sz="4" w:space="0" w:color="auto"/>
            </w:tcBorders>
          </w:tcPr>
          <w:p w14:paraId="4252740E" w14:textId="64696A41" w:rsidR="00811691" w:rsidRDefault="00811691" w:rsidP="00811691">
            <w:pPr>
              <w:rPr>
                <w:rFonts w:eastAsia="맑은 고딕"/>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DC439E">
        <w:tc>
          <w:tcPr>
            <w:tcW w:w="2477"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77" w:type="dxa"/>
          </w:tcPr>
          <w:p w14:paraId="121CB046" w14:textId="77777777" w:rsidR="003749C0" w:rsidRDefault="003749C0" w:rsidP="00481BB6">
            <w:pPr>
              <w:rPr>
                <w:rFonts w:eastAsia="DengXian"/>
                <w:sz w:val="20"/>
                <w:lang w:eastAsia="zh-CN"/>
              </w:rPr>
            </w:pPr>
            <w:r>
              <w:rPr>
                <w:rFonts w:eastAsia="DengXian" w:hint="eastAsia"/>
                <w:sz w:val="20"/>
                <w:lang w:eastAsia="zh-CN"/>
              </w:rPr>
              <w:t>C</w:t>
            </w:r>
            <w:r>
              <w:rPr>
                <w:rFonts w:eastAsia="DengXian"/>
                <w:sz w:val="20"/>
                <w:lang w:eastAsia="zh-CN"/>
              </w:rPr>
              <w:t>onsidering new spectrum, BS/UE hardware evolution and some joint consideration of BS/</w:t>
            </w:r>
            <w:r>
              <w:rPr>
                <w:rFonts w:eastAsia="DengXian" w:hint="eastAsia"/>
                <w:sz w:val="20"/>
                <w:lang w:eastAsia="zh-CN"/>
              </w:rPr>
              <w:t>UE</w:t>
            </w:r>
            <w:r>
              <w:rPr>
                <w:rFonts w:eastAsia="DengXian"/>
                <w:sz w:val="20"/>
                <w:lang w:eastAsia="zh-CN"/>
              </w:rPr>
              <w:t xml:space="preserve"> EE, </w:t>
            </w:r>
            <w:r>
              <w:rPr>
                <w:rFonts w:eastAsia="DengXian" w:hint="eastAsia"/>
                <w:sz w:val="20"/>
                <w:lang w:eastAsia="zh-CN"/>
              </w:rPr>
              <w:t>it</w:t>
            </w:r>
            <w:r>
              <w:rPr>
                <w:rFonts w:eastAsia="DengXian"/>
                <w:sz w:val="20"/>
                <w:lang w:eastAsia="zh-CN"/>
              </w:rPr>
              <w:t xml:space="preserve"> is evident that the current modeling of both sides need update, even for IDLE mode UEs. </w:t>
            </w:r>
          </w:p>
          <w:p w14:paraId="71A32EEA" w14:textId="77777777" w:rsidR="003749C0" w:rsidRDefault="003749C0" w:rsidP="00481BB6">
            <w:pPr>
              <w:rPr>
                <w:rFonts w:eastAsia="DengXian"/>
                <w:sz w:val="20"/>
                <w:lang w:eastAsia="zh-CN"/>
              </w:rPr>
            </w:pPr>
            <w:r>
              <w:rPr>
                <w:rFonts w:eastAsia="DengXian" w:hint="eastAsia"/>
                <w:sz w:val="20"/>
                <w:lang w:eastAsia="zh-CN"/>
              </w:rPr>
              <w:t>O</w:t>
            </w:r>
            <w:r>
              <w:rPr>
                <w:rFonts w:eastAsia="DengXian"/>
                <w:sz w:val="20"/>
                <w:lang w:eastAsia="zh-CN"/>
              </w:rPr>
              <w:t>n the other hand, it is a bit unclear how to evaluate gNB power savings with only IDLE UEs assumed. Is it to assume empty load/common signal only?</w:t>
            </w:r>
          </w:p>
          <w:p w14:paraId="1C4BBDC6" w14:textId="77777777" w:rsidR="003749C0" w:rsidRDefault="003749C0" w:rsidP="00481BB6">
            <w:pPr>
              <w:rPr>
                <w:rFonts w:eastAsia="DengXian"/>
                <w:sz w:val="20"/>
                <w:lang w:eastAsia="zh-CN"/>
              </w:rPr>
            </w:pPr>
            <w:r>
              <w:rPr>
                <w:rFonts w:eastAsia="DengXian" w:hint="eastAsia"/>
                <w:sz w:val="20"/>
                <w:lang w:eastAsia="zh-CN"/>
              </w:rPr>
              <w:t>F</w:t>
            </w:r>
            <w:r>
              <w:rPr>
                <w:rFonts w:eastAsia="DengXian"/>
                <w:sz w:val="20"/>
                <w:lang w:eastAsia="zh-CN"/>
              </w:rPr>
              <w:t>or the moment, we provide a general update applicable to all scenarios.</w:t>
            </w:r>
          </w:p>
          <w:p w14:paraId="20BC04A9" w14:textId="77777777" w:rsidR="003749C0" w:rsidRDefault="003749C0" w:rsidP="00481BB6">
            <w:pPr>
              <w:pStyle w:val="af6"/>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DengXian"/>
                <w:sz w:val="20"/>
                <w:szCs w:val="20"/>
                <w:lang w:eastAsia="zh-CN"/>
              </w:rPr>
            </w:pPr>
          </w:p>
        </w:tc>
      </w:tr>
      <w:tr w:rsidR="00E11EED" w:rsidRPr="00C6146F" w14:paraId="17532BF5" w14:textId="77777777" w:rsidTr="00DC439E">
        <w:tc>
          <w:tcPr>
            <w:tcW w:w="2477" w:type="dxa"/>
          </w:tcPr>
          <w:p w14:paraId="589561F7" w14:textId="2A3D7C27" w:rsidR="00E11EED" w:rsidRPr="00D10B13" w:rsidRDefault="00E11EED" w:rsidP="00E11EED">
            <w:r>
              <w:rPr>
                <w:rFonts w:eastAsia="DengXian" w:hint="eastAsia"/>
                <w:sz w:val="20"/>
                <w:szCs w:val="20"/>
                <w:lang w:eastAsia="zh-CN"/>
              </w:rPr>
              <w:t>C</w:t>
            </w:r>
            <w:r>
              <w:rPr>
                <w:rFonts w:eastAsia="DengXian"/>
                <w:sz w:val="20"/>
                <w:szCs w:val="20"/>
                <w:lang w:eastAsia="zh-CN"/>
              </w:rPr>
              <w:t>MCC</w:t>
            </w:r>
          </w:p>
        </w:tc>
        <w:tc>
          <w:tcPr>
            <w:tcW w:w="7377" w:type="dxa"/>
          </w:tcPr>
          <w:p w14:paraId="13D0ADAD" w14:textId="77777777" w:rsidR="00E11EED" w:rsidRDefault="00E11EED" w:rsidP="00E11EED">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the proposal.</w:t>
            </w:r>
          </w:p>
          <w:p w14:paraId="47A38097" w14:textId="77777777" w:rsidR="00E11EED" w:rsidRDefault="00E11EED" w:rsidP="00E11EED">
            <w:pPr>
              <w:rPr>
                <w:rFonts w:eastAsia="DengXian"/>
                <w:sz w:val="20"/>
                <w:szCs w:val="20"/>
                <w:lang w:eastAsia="zh-CN"/>
              </w:rPr>
            </w:pPr>
            <w:r>
              <w:rPr>
                <w:rFonts w:eastAsia="DengXian"/>
                <w:sz w:val="20"/>
                <w:szCs w:val="20"/>
                <w:lang w:eastAsia="zh-CN"/>
              </w:rPr>
              <w:t>Moreover, from our point of view, the following aspects can be further considered and studied:</w:t>
            </w:r>
          </w:p>
          <w:p w14:paraId="66890A47" w14:textId="77777777" w:rsidR="00E11EED" w:rsidRPr="00E11EED" w:rsidRDefault="00E11EED" w:rsidP="00E11EED">
            <w:pPr>
              <w:pStyle w:val="af2"/>
              <w:numPr>
                <w:ilvl w:val="0"/>
                <w:numId w:val="165"/>
              </w:numPr>
              <w:suppressAutoHyphens w:val="0"/>
              <w:rPr>
                <w:rFonts w:eastAsia="DengXian"/>
                <w:sz w:val="20"/>
                <w:szCs w:val="20"/>
                <w:lang w:val="en-US" w:eastAsia="zh-CN"/>
              </w:rPr>
            </w:pPr>
            <w:r w:rsidRPr="00E11EED">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325C3570" w14:textId="77777777" w:rsidR="00E11EED" w:rsidRPr="00E11EED" w:rsidRDefault="00E11EED" w:rsidP="00E11EED">
            <w:pPr>
              <w:pStyle w:val="af2"/>
              <w:numPr>
                <w:ilvl w:val="0"/>
                <w:numId w:val="165"/>
              </w:numPr>
              <w:suppressAutoHyphens w:val="0"/>
              <w:rPr>
                <w:rFonts w:eastAsia="DengXian"/>
                <w:sz w:val="20"/>
                <w:szCs w:val="20"/>
                <w:lang w:val="en-US" w:eastAsia="zh-CN"/>
              </w:rPr>
            </w:pPr>
            <w:r w:rsidRPr="00E11EED">
              <w:rPr>
                <w:rFonts w:eastAsia="DengXian"/>
                <w:sz w:val="20"/>
                <w:szCs w:val="20"/>
                <w:lang w:val="en-US" w:eastAsia="zh-CN"/>
              </w:rPr>
              <w:t>More accurate scaling method for UE power model to jointly consider RU in frequency/spatial/power domain, and further consider aspects like PDCCH blind decoding.</w:t>
            </w:r>
          </w:p>
          <w:p w14:paraId="3375488C" w14:textId="77777777" w:rsidR="003F3C04" w:rsidRDefault="00E11EED" w:rsidP="00E11EED">
            <w:pPr>
              <w:pStyle w:val="af2"/>
              <w:numPr>
                <w:ilvl w:val="0"/>
                <w:numId w:val="165"/>
              </w:numPr>
              <w:suppressAutoHyphens w:val="0"/>
              <w:rPr>
                <w:rFonts w:eastAsia="DengXian"/>
                <w:sz w:val="20"/>
                <w:szCs w:val="20"/>
                <w:lang w:val="en-US" w:eastAsia="zh-CN"/>
              </w:rPr>
            </w:pPr>
            <w:r w:rsidRPr="00E11EED">
              <w:rPr>
                <w:rFonts w:eastAsia="DengXian"/>
                <w:sz w:val="20"/>
                <w:szCs w:val="20"/>
                <w:lang w:val="en-US" w:eastAsia="zh-CN"/>
              </w:rPr>
              <w:t>Consider both Tx and Rx at the same time for evaluation.</w:t>
            </w:r>
          </w:p>
          <w:p w14:paraId="75DC165F" w14:textId="6364F76F" w:rsidR="00E11EED" w:rsidRPr="003F3C04" w:rsidRDefault="00E11EED" w:rsidP="00E11EED">
            <w:pPr>
              <w:pStyle w:val="af2"/>
              <w:numPr>
                <w:ilvl w:val="0"/>
                <w:numId w:val="165"/>
              </w:numPr>
              <w:suppressAutoHyphens w:val="0"/>
              <w:rPr>
                <w:rFonts w:eastAsia="DengXian"/>
                <w:sz w:val="20"/>
                <w:szCs w:val="20"/>
                <w:lang w:val="en-US" w:eastAsia="zh-CN"/>
              </w:rPr>
            </w:pPr>
            <w:r w:rsidRPr="003F3C04">
              <w:rPr>
                <w:rFonts w:eastAsia="DengXian"/>
                <w:sz w:val="20"/>
                <w:szCs w:val="20"/>
                <w:lang w:val="en-US" w:eastAsia="zh-CN"/>
              </w:rPr>
              <w:t>More accurate model for PA efficiency.</w:t>
            </w:r>
          </w:p>
        </w:tc>
      </w:tr>
      <w:tr w:rsidR="00DC439E" w:rsidRPr="00C6146F" w14:paraId="7F619BE2" w14:textId="77777777" w:rsidTr="00DC439E">
        <w:tc>
          <w:tcPr>
            <w:tcW w:w="2477" w:type="dxa"/>
          </w:tcPr>
          <w:p w14:paraId="0DDF78EB" w14:textId="7E95621E" w:rsidR="00DC439E" w:rsidRDefault="00DC439E" w:rsidP="00E11EED">
            <w:pPr>
              <w:rPr>
                <w:rFonts w:eastAsia="DengXian"/>
                <w:szCs w:val="20"/>
                <w:lang w:eastAsia="zh-CN"/>
              </w:rPr>
            </w:pPr>
            <w:r>
              <w:rPr>
                <w:rFonts w:eastAsia="DengXian" w:hint="eastAsia"/>
                <w:lang w:eastAsia="zh-CN"/>
              </w:rPr>
              <w:t>CATT</w:t>
            </w:r>
          </w:p>
        </w:tc>
        <w:tc>
          <w:tcPr>
            <w:tcW w:w="7377" w:type="dxa"/>
          </w:tcPr>
          <w:p w14:paraId="512E7C41" w14:textId="43E22637" w:rsidR="00DC439E" w:rsidRDefault="00DC439E" w:rsidP="00E11EED">
            <w:pPr>
              <w:rPr>
                <w:rFonts w:eastAsia="DengXian"/>
                <w:szCs w:val="20"/>
                <w:lang w:eastAsia="zh-CN"/>
              </w:rPr>
            </w:pPr>
            <w:r>
              <w:rPr>
                <w:rFonts w:eastAsia="DengXian" w:hint="eastAsia"/>
                <w:lang w:eastAsia="zh-CN"/>
              </w:rPr>
              <w:t xml:space="preserve">OK with the proposal. </w:t>
            </w:r>
          </w:p>
        </w:tc>
      </w:tr>
      <w:tr w:rsidR="00D74749" w:rsidRPr="00C6146F" w14:paraId="2E3434BE" w14:textId="77777777" w:rsidTr="00DC439E">
        <w:tc>
          <w:tcPr>
            <w:tcW w:w="2477" w:type="dxa"/>
          </w:tcPr>
          <w:p w14:paraId="66CA8180" w14:textId="3BDE0CD4" w:rsidR="00D74749" w:rsidRDefault="00D74749" w:rsidP="00D74749">
            <w:pPr>
              <w:rPr>
                <w:rFonts w:eastAsia="DengXian" w:hint="eastAsia"/>
                <w:lang w:eastAsia="zh-CN"/>
              </w:rPr>
            </w:pPr>
            <w:r>
              <w:rPr>
                <w:rFonts w:eastAsia="맑은 고딕" w:hint="eastAsia"/>
                <w:szCs w:val="20"/>
                <w:lang w:eastAsia="ko-KR"/>
              </w:rPr>
              <w:t>ETRI</w:t>
            </w:r>
          </w:p>
        </w:tc>
        <w:tc>
          <w:tcPr>
            <w:tcW w:w="7377" w:type="dxa"/>
          </w:tcPr>
          <w:p w14:paraId="01D6F2FB" w14:textId="509F039F" w:rsidR="00D74749" w:rsidRDefault="00D74749" w:rsidP="00D74749">
            <w:pPr>
              <w:rPr>
                <w:rFonts w:eastAsia="DengXian" w:hint="eastAsia"/>
                <w:lang w:eastAsia="zh-CN"/>
              </w:rPr>
            </w:pPr>
            <w:r>
              <w:rPr>
                <w:rFonts w:eastAsia="맑은 고딕" w:hint="eastAsia"/>
                <w:szCs w:val="20"/>
                <w:lang w:eastAsia="ko-KR"/>
              </w:rPr>
              <w:t>Support</w:t>
            </w: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lastRenderedPageBreak/>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973417">
      <w:pPr>
        <w:pStyle w:val="af6"/>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23</w:t>
      </w:r>
      <w:r w:rsidR="003B2B75">
        <w:fldChar w:fldCharType="end"/>
      </w:r>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32"/>
        <w:gridCol w:w="7196"/>
      </w:tblGrid>
      <w:tr w:rsidR="00A66F83" w14:paraId="00DF879D" w14:textId="77777777" w:rsidTr="00D74749">
        <w:tc>
          <w:tcPr>
            <w:tcW w:w="2486" w:type="dxa"/>
            <w:shd w:val="clear" w:color="auto" w:fill="FFC000" w:themeFill="accent4"/>
          </w:tcPr>
          <w:p w14:paraId="5E178BBB" w14:textId="77777777" w:rsidR="00A66F83" w:rsidRDefault="00973417">
            <w:pPr>
              <w:jc w:val="center"/>
              <w:rPr>
                <w:b/>
                <w:bCs/>
                <w:szCs w:val="20"/>
              </w:rPr>
            </w:pPr>
            <w:r>
              <w:rPr>
                <w:b/>
                <w:bCs/>
                <w:szCs w:val="20"/>
              </w:rPr>
              <w:t>Company</w:t>
            </w:r>
          </w:p>
        </w:tc>
        <w:tc>
          <w:tcPr>
            <w:tcW w:w="7368"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D74749">
        <w:tc>
          <w:tcPr>
            <w:tcW w:w="2486" w:type="dxa"/>
          </w:tcPr>
          <w:p w14:paraId="1A6251BA" w14:textId="77777777" w:rsidR="00A66F83" w:rsidRDefault="00973417">
            <w:pPr>
              <w:rPr>
                <w:szCs w:val="20"/>
              </w:rPr>
            </w:pPr>
            <w:r>
              <w:rPr>
                <w:rFonts w:eastAsia="맑은 고딕"/>
                <w:szCs w:val="20"/>
                <w:lang w:eastAsia="ko-KR"/>
              </w:rPr>
              <w:t>InterDigital</w:t>
            </w:r>
          </w:p>
        </w:tc>
        <w:tc>
          <w:tcPr>
            <w:tcW w:w="7368" w:type="dxa"/>
          </w:tcPr>
          <w:p w14:paraId="48E60F2F" w14:textId="77777777" w:rsidR="00A66F83" w:rsidRDefault="00973417">
            <w:pPr>
              <w:rPr>
                <w:szCs w:val="20"/>
              </w:rPr>
            </w:pPr>
            <w:r>
              <w:rPr>
                <w:rFonts w:eastAsia="맑은 고딕"/>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D74749">
        <w:tc>
          <w:tcPr>
            <w:tcW w:w="2486" w:type="dxa"/>
          </w:tcPr>
          <w:p w14:paraId="2AB03C53" w14:textId="77777777" w:rsidR="00A66F83" w:rsidRDefault="00973417">
            <w:pPr>
              <w:rPr>
                <w:rFonts w:eastAsia="맑은 고딕"/>
                <w:szCs w:val="20"/>
                <w:lang w:eastAsia="ko-KR"/>
              </w:rPr>
            </w:pPr>
            <w:r>
              <w:rPr>
                <w:rFonts w:eastAsia="맑은 고딕"/>
                <w:szCs w:val="20"/>
                <w:lang w:eastAsia="ko-KR"/>
              </w:rPr>
              <w:t>TCL</w:t>
            </w:r>
          </w:p>
        </w:tc>
        <w:tc>
          <w:tcPr>
            <w:tcW w:w="7368" w:type="dxa"/>
          </w:tcPr>
          <w:p w14:paraId="4606F313" w14:textId="77777777" w:rsidR="00A66F83" w:rsidRDefault="00973417">
            <w:pPr>
              <w:rPr>
                <w:rFonts w:eastAsia="맑은 고딕"/>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D74749">
        <w:tc>
          <w:tcPr>
            <w:tcW w:w="2486" w:type="dxa"/>
          </w:tcPr>
          <w:p w14:paraId="2EF69641" w14:textId="77777777" w:rsidR="00A66F83" w:rsidRDefault="00973417">
            <w:pPr>
              <w:rPr>
                <w:rFonts w:eastAsia="DengXian"/>
                <w:szCs w:val="20"/>
                <w:lang w:eastAsia="zh-CN"/>
              </w:rPr>
            </w:pPr>
            <w:r>
              <w:rPr>
                <w:rFonts w:eastAsia="DengXian"/>
                <w:szCs w:val="20"/>
                <w:lang w:eastAsia="zh-CN"/>
              </w:rPr>
              <w:t>Spreadtrum</w:t>
            </w:r>
          </w:p>
        </w:tc>
        <w:tc>
          <w:tcPr>
            <w:tcW w:w="7368" w:type="dxa"/>
          </w:tcPr>
          <w:p w14:paraId="44EF1B12"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52C59713" w14:textId="77777777" w:rsidTr="00D74749">
        <w:tc>
          <w:tcPr>
            <w:tcW w:w="2486" w:type="dxa"/>
          </w:tcPr>
          <w:p w14:paraId="0C900EC1" w14:textId="77777777" w:rsidR="00A66F83" w:rsidRDefault="00973417">
            <w:pPr>
              <w:rPr>
                <w:rFonts w:eastAsia="DengXian"/>
                <w:szCs w:val="20"/>
                <w:lang w:eastAsia="zh-CN"/>
              </w:rPr>
            </w:pPr>
            <w:r>
              <w:rPr>
                <w:szCs w:val="20"/>
              </w:rPr>
              <w:t>Panasonic</w:t>
            </w:r>
          </w:p>
        </w:tc>
        <w:tc>
          <w:tcPr>
            <w:tcW w:w="7368" w:type="dxa"/>
          </w:tcPr>
          <w:p w14:paraId="0D92C614" w14:textId="77777777" w:rsidR="00A66F83" w:rsidRDefault="00973417">
            <w:pPr>
              <w:rPr>
                <w:rFonts w:eastAsia="DengXian"/>
                <w:szCs w:val="20"/>
                <w:lang w:eastAsia="zh-CN"/>
              </w:rPr>
            </w:pPr>
            <w:r>
              <w:rPr>
                <w:szCs w:val="20"/>
              </w:rPr>
              <w:t>Agree.</w:t>
            </w:r>
          </w:p>
        </w:tc>
      </w:tr>
      <w:tr w:rsidR="00A66F83" w14:paraId="14C36529" w14:textId="77777777" w:rsidTr="00D74749">
        <w:tc>
          <w:tcPr>
            <w:tcW w:w="2486" w:type="dxa"/>
          </w:tcPr>
          <w:p w14:paraId="01419B62" w14:textId="77777777" w:rsidR="00A66F83" w:rsidRDefault="00973417">
            <w:pPr>
              <w:rPr>
                <w:szCs w:val="20"/>
              </w:rPr>
            </w:pPr>
            <w:r>
              <w:rPr>
                <w:szCs w:val="20"/>
              </w:rPr>
              <w:t>Qualcomm</w:t>
            </w:r>
          </w:p>
        </w:tc>
        <w:tc>
          <w:tcPr>
            <w:tcW w:w="7368"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D74749">
        <w:tc>
          <w:tcPr>
            <w:tcW w:w="2486" w:type="dxa"/>
          </w:tcPr>
          <w:p w14:paraId="270C80AE" w14:textId="77777777" w:rsidR="00A66F83" w:rsidRDefault="00973417">
            <w:pPr>
              <w:rPr>
                <w:szCs w:val="20"/>
              </w:rPr>
            </w:pPr>
            <w:r>
              <w:rPr>
                <w:rFonts w:eastAsiaTheme="minorEastAsia"/>
                <w:szCs w:val="20"/>
                <w:lang w:eastAsia="ja-JP"/>
              </w:rPr>
              <w:t>Fujitsu</w:t>
            </w:r>
          </w:p>
        </w:tc>
        <w:tc>
          <w:tcPr>
            <w:tcW w:w="7368" w:type="dxa"/>
          </w:tcPr>
          <w:p w14:paraId="25B16230" w14:textId="77777777" w:rsidR="00A66F83" w:rsidRDefault="00973417">
            <w:pPr>
              <w:rPr>
                <w:szCs w:val="20"/>
              </w:rPr>
            </w:pPr>
            <w:r>
              <w:rPr>
                <w:rFonts w:eastAsia="DengXian"/>
                <w:szCs w:val="20"/>
                <w:lang w:eastAsia="zh-CN"/>
              </w:rPr>
              <w:t>We are fine with the proposal</w:t>
            </w:r>
          </w:p>
        </w:tc>
      </w:tr>
      <w:tr w:rsidR="00A66F83" w14:paraId="681494CE" w14:textId="77777777" w:rsidTr="00D74749">
        <w:tc>
          <w:tcPr>
            <w:tcW w:w="2486" w:type="dxa"/>
          </w:tcPr>
          <w:p w14:paraId="1376CAF0" w14:textId="77777777" w:rsidR="00A66F83" w:rsidRDefault="00973417">
            <w:pPr>
              <w:rPr>
                <w:rFonts w:eastAsiaTheme="minorEastAsia"/>
                <w:szCs w:val="20"/>
                <w:lang w:eastAsia="ja-JP"/>
              </w:rPr>
            </w:pPr>
            <w:r>
              <w:rPr>
                <w:szCs w:val="20"/>
              </w:rPr>
              <w:t>Ofinno</w:t>
            </w:r>
          </w:p>
        </w:tc>
        <w:tc>
          <w:tcPr>
            <w:tcW w:w="7368" w:type="dxa"/>
          </w:tcPr>
          <w:p w14:paraId="4F541774" w14:textId="77777777" w:rsidR="00A66F83" w:rsidRDefault="00973417">
            <w:pPr>
              <w:rPr>
                <w:rFonts w:eastAsia="DengXian"/>
                <w:szCs w:val="20"/>
                <w:lang w:eastAsia="zh-CN"/>
              </w:rPr>
            </w:pPr>
            <w:r>
              <w:rPr>
                <w:szCs w:val="20"/>
              </w:rPr>
              <w:t>Support</w:t>
            </w:r>
          </w:p>
        </w:tc>
      </w:tr>
      <w:tr w:rsidR="00A66F83" w14:paraId="49C4309F" w14:textId="77777777" w:rsidTr="00D74749">
        <w:tc>
          <w:tcPr>
            <w:tcW w:w="2486" w:type="dxa"/>
            <w:tcBorders>
              <w:top w:val="nil"/>
              <w:bottom w:val="single" w:sz="4" w:space="0" w:color="auto"/>
            </w:tcBorders>
          </w:tcPr>
          <w:p w14:paraId="789D909A" w14:textId="77777777" w:rsidR="00A66F83" w:rsidRDefault="00973417">
            <w:pPr>
              <w:rPr>
                <w:rFonts w:eastAsia="DengXian"/>
                <w:szCs w:val="20"/>
                <w:lang w:eastAsia="zh-CN"/>
              </w:rPr>
            </w:pPr>
            <w:r>
              <w:rPr>
                <w:rFonts w:eastAsia="DengXian"/>
                <w:szCs w:val="20"/>
                <w:lang w:eastAsia="zh-CN"/>
              </w:rPr>
              <w:t>CEWiT</w:t>
            </w:r>
          </w:p>
        </w:tc>
        <w:tc>
          <w:tcPr>
            <w:tcW w:w="7368" w:type="dxa"/>
            <w:tcBorders>
              <w:top w:val="nil"/>
              <w:bottom w:val="single" w:sz="4" w:space="0" w:color="auto"/>
            </w:tcBorders>
          </w:tcPr>
          <w:p w14:paraId="4FC1681E" w14:textId="77777777" w:rsidR="00A66F83" w:rsidRDefault="00973417">
            <w:pPr>
              <w:rPr>
                <w:rFonts w:eastAsia="DengXian"/>
                <w:szCs w:val="20"/>
                <w:lang w:eastAsia="zh-CN"/>
              </w:rPr>
            </w:pPr>
            <w:r>
              <w:rPr>
                <w:rFonts w:eastAsia="DengXian"/>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D74749">
        <w:tc>
          <w:tcPr>
            <w:tcW w:w="2486" w:type="dxa"/>
            <w:tcBorders>
              <w:top w:val="single" w:sz="4" w:space="0" w:color="auto"/>
              <w:bottom w:val="single" w:sz="4" w:space="0" w:color="auto"/>
            </w:tcBorders>
          </w:tcPr>
          <w:p w14:paraId="5BA94FE7" w14:textId="65A26239" w:rsidR="00715FC0" w:rsidRDefault="00715FC0" w:rsidP="00715FC0">
            <w:pPr>
              <w:rPr>
                <w:rFonts w:eastAsia="DengXian"/>
                <w:szCs w:val="20"/>
                <w:lang w:eastAsia="zh-CN"/>
              </w:rPr>
            </w:pPr>
            <w:r>
              <w:rPr>
                <w:szCs w:val="20"/>
              </w:rPr>
              <w:t>Nokia</w:t>
            </w:r>
          </w:p>
        </w:tc>
        <w:tc>
          <w:tcPr>
            <w:tcW w:w="7368" w:type="dxa"/>
            <w:tcBorders>
              <w:top w:val="single" w:sz="4" w:space="0" w:color="auto"/>
              <w:bottom w:val="single" w:sz="4" w:space="0" w:color="auto"/>
            </w:tcBorders>
          </w:tcPr>
          <w:p w14:paraId="096B4489" w14:textId="219F1759" w:rsidR="00715FC0" w:rsidRDefault="00715FC0" w:rsidP="00715FC0">
            <w:pPr>
              <w:rPr>
                <w:rFonts w:eastAsia="DengXian"/>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D74749">
        <w:tc>
          <w:tcPr>
            <w:tcW w:w="2486" w:type="dxa"/>
            <w:tcBorders>
              <w:top w:val="single" w:sz="4" w:space="0" w:color="auto"/>
              <w:bottom w:val="single" w:sz="4" w:space="0" w:color="auto"/>
            </w:tcBorders>
          </w:tcPr>
          <w:p w14:paraId="6B54690E" w14:textId="2918C32A" w:rsidR="005E65E6" w:rsidRDefault="005E65E6" w:rsidP="005E65E6">
            <w:pPr>
              <w:rPr>
                <w:szCs w:val="20"/>
              </w:rPr>
            </w:pPr>
            <w:r>
              <w:rPr>
                <w:rFonts w:eastAsia="맑은 고딕" w:hint="eastAsia"/>
                <w:sz w:val="20"/>
                <w:szCs w:val="20"/>
                <w:lang w:eastAsia="ko-KR"/>
              </w:rPr>
              <w:t>LG Electronics</w:t>
            </w:r>
          </w:p>
        </w:tc>
        <w:tc>
          <w:tcPr>
            <w:tcW w:w="7368" w:type="dxa"/>
            <w:tcBorders>
              <w:top w:val="single" w:sz="4" w:space="0" w:color="auto"/>
              <w:bottom w:val="single" w:sz="4" w:space="0" w:color="auto"/>
            </w:tcBorders>
          </w:tcPr>
          <w:p w14:paraId="204F29E9" w14:textId="3603F92D" w:rsidR="005E65E6" w:rsidRDefault="005E65E6" w:rsidP="005E65E6">
            <w:pPr>
              <w:rPr>
                <w:szCs w:val="20"/>
              </w:rPr>
            </w:pPr>
            <w:r>
              <w:rPr>
                <w:rFonts w:eastAsia="맑은 고딕"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D74749">
        <w:tc>
          <w:tcPr>
            <w:tcW w:w="2486" w:type="dxa"/>
            <w:tcBorders>
              <w:top w:val="single" w:sz="4" w:space="0" w:color="auto"/>
            </w:tcBorders>
          </w:tcPr>
          <w:p w14:paraId="1D32D45B" w14:textId="1811F815" w:rsidR="00811691" w:rsidRDefault="00811691" w:rsidP="00811691">
            <w:pPr>
              <w:rPr>
                <w:rFonts w:eastAsia="맑은 고딕"/>
                <w:szCs w:val="20"/>
                <w:lang w:eastAsia="ko-KR"/>
              </w:rPr>
            </w:pPr>
            <w:r>
              <w:rPr>
                <w:rFonts w:eastAsiaTheme="minorEastAsia" w:hint="eastAsia"/>
                <w:szCs w:val="20"/>
                <w:lang w:eastAsia="ja-JP"/>
              </w:rPr>
              <w:t>S</w:t>
            </w:r>
            <w:r>
              <w:rPr>
                <w:rFonts w:eastAsiaTheme="minorEastAsia"/>
                <w:szCs w:val="20"/>
                <w:lang w:eastAsia="ja-JP"/>
              </w:rPr>
              <w:t>harp</w:t>
            </w:r>
          </w:p>
        </w:tc>
        <w:tc>
          <w:tcPr>
            <w:tcW w:w="7368" w:type="dxa"/>
            <w:tcBorders>
              <w:top w:val="single" w:sz="4" w:space="0" w:color="auto"/>
            </w:tcBorders>
          </w:tcPr>
          <w:p w14:paraId="42097968" w14:textId="04670C4F" w:rsidR="00811691" w:rsidRDefault="00811691" w:rsidP="00811691">
            <w:pPr>
              <w:rPr>
                <w:rFonts w:eastAsia="맑은 고딕"/>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D74749">
        <w:tc>
          <w:tcPr>
            <w:tcW w:w="2486" w:type="dxa"/>
          </w:tcPr>
          <w:p w14:paraId="70103190"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68" w:type="dxa"/>
          </w:tcPr>
          <w:p w14:paraId="384A4651" w14:textId="77777777" w:rsidR="003749C0" w:rsidRDefault="003749C0" w:rsidP="00481BB6">
            <w:pPr>
              <w:rPr>
                <w:rFonts w:eastAsia="DengXian"/>
                <w:sz w:val="20"/>
                <w:lang w:eastAsia="zh-CN"/>
              </w:rPr>
            </w:pPr>
            <w:r>
              <w:rPr>
                <w:rFonts w:eastAsia="DengXian"/>
                <w:sz w:val="20"/>
                <w:lang w:eastAsia="zh-CN"/>
              </w:rPr>
              <w:t xml:space="preserve">We are generally not in favor of the proposal since idle mode for UE does not necessarily mean e.g. empty load of BS. </w:t>
            </w:r>
          </w:p>
          <w:p w14:paraId="14786593" w14:textId="77777777" w:rsidR="003749C0" w:rsidRDefault="003749C0" w:rsidP="00481BB6">
            <w:pPr>
              <w:rPr>
                <w:rFonts w:eastAsia="DengXian"/>
                <w:sz w:val="20"/>
                <w:lang w:eastAsia="zh-CN"/>
              </w:rPr>
            </w:pPr>
            <w:r>
              <w:rPr>
                <w:rFonts w:eastAsia="DengXian" w:hint="eastAsia"/>
                <w:sz w:val="20"/>
                <w:lang w:eastAsia="zh-CN"/>
              </w:rPr>
              <w:t>P</w:t>
            </w:r>
            <w:r>
              <w:rPr>
                <w:rFonts w:eastAsia="DengXian"/>
                <w:sz w:val="20"/>
                <w:lang w:eastAsia="zh-CN"/>
              </w:rPr>
              <w:t>erhaps a general proposal is sufficient and more proper.</w:t>
            </w:r>
          </w:p>
          <w:p w14:paraId="69DD6B34" w14:textId="77777777" w:rsidR="003749C0" w:rsidRDefault="003749C0" w:rsidP="00481BB6">
            <w:pPr>
              <w:rPr>
                <w:rFonts w:eastAsia="DengXian"/>
                <w:sz w:val="20"/>
                <w:lang w:eastAsia="zh-CN"/>
              </w:rPr>
            </w:pPr>
            <w:r>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DengXian"/>
                <w:sz w:val="20"/>
                <w:szCs w:val="20"/>
                <w:lang w:eastAsia="zh-CN"/>
              </w:rPr>
              <w:t>i.e., the QoS based metric.</w:t>
            </w:r>
            <w:r>
              <w:t xml:space="preserve"> </w:t>
            </w:r>
            <w:r w:rsidRPr="00D7600A">
              <w:rPr>
                <w:rFonts w:eastAsia="DengXian"/>
                <w:sz w:val="20"/>
                <w:szCs w:val="20"/>
                <w:lang w:eastAsia="zh-CN"/>
              </w:rPr>
              <w:t xml:space="preserve">As explained in our contribution, the user QoS </w:t>
            </w:r>
            <w:r w:rsidRPr="00D7600A">
              <w:rPr>
                <w:rFonts w:eastAsia="DengXian"/>
                <w:sz w:val="20"/>
                <w:szCs w:val="20"/>
                <w:lang w:eastAsia="zh-CN"/>
              </w:rPr>
              <w:lastRenderedPageBreak/>
              <w:t xml:space="preserve">satisfaction is </w:t>
            </w:r>
            <w:r>
              <w:rPr>
                <w:rFonts w:eastAsia="DengXian"/>
                <w:sz w:val="20"/>
                <w:szCs w:val="20"/>
                <w:lang w:eastAsia="zh-CN"/>
              </w:rPr>
              <w:t>a</w:t>
            </w:r>
            <w:r w:rsidRPr="00D7600A">
              <w:rPr>
                <w:rFonts w:eastAsia="DengXian"/>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af6"/>
            </w:pPr>
            <w:r w:rsidRPr="00C32281">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r w:rsidR="008B0F14" w:rsidRPr="00F01CED" w14:paraId="461F5D62" w14:textId="77777777" w:rsidTr="00D74749">
        <w:tc>
          <w:tcPr>
            <w:tcW w:w="2486" w:type="dxa"/>
          </w:tcPr>
          <w:p w14:paraId="0F733DBC" w14:textId="47470092" w:rsidR="008B0F14" w:rsidRPr="00D10B13" w:rsidRDefault="008B0F14" w:rsidP="008B0F14">
            <w:r>
              <w:rPr>
                <w:rStyle w:val="normaltextrun"/>
                <w:rFonts w:eastAsia="Meiryo UI" w:cs="Arial"/>
                <w:sz w:val="20"/>
                <w:szCs w:val="20"/>
              </w:rPr>
              <w:lastRenderedPageBreak/>
              <w:t>DCM</w:t>
            </w:r>
            <w:r>
              <w:rPr>
                <w:rStyle w:val="eop"/>
                <w:rFonts w:eastAsia="Meiryo UI" w:cs="Arial"/>
                <w:sz w:val="20"/>
                <w:szCs w:val="20"/>
              </w:rPr>
              <w:t> </w:t>
            </w:r>
          </w:p>
        </w:tc>
        <w:tc>
          <w:tcPr>
            <w:tcW w:w="7368" w:type="dxa"/>
          </w:tcPr>
          <w:p w14:paraId="53142013" w14:textId="09EDBE41" w:rsidR="008B0F14" w:rsidRDefault="008B0F14" w:rsidP="008B0F14">
            <w:pPr>
              <w:rPr>
                <w:rFonts w:eastAsia="DengXian"/>
                <w:lang w:eastAsia="zh-CN"/>
              </w:rPr>
            </w:pPr>
            <w:r>
              <w:rPr>
                <w:rStyle w:val="normaltextrun"/>
                <w:rFonts w:eastAsia="Meiryo UI" w:cs="Arial"/>
                <w:sz w:val="20"/>
                <w:szCs w:val="20"/>
              </w:rPr>
              <w:t>support</w:t>
            </w:r>
            <w:r>
              <w:rPr>
                <w:rStyle w:val="eop"/>
                <w:rFonts w:eastAsia="Meiryo UI" w:cs="Arial"/>
                <w:sz w:val="20"/>
                <w:szCs w:val="20"/>
              </w:rPr>
              <w:t> </w:t>
            </w:r>
          </w:p>
        </w:tc>
      </w:tr>
      <w:tr w:rsidR="008572ED" w:rsidRPr="00F01CED" w14:paraId="33144074" w14:textId="77777777" w:rsidTr="00D74749">
        <w:tc>
          <w:tcPr>
            <w:tcW w:w="2486" w:type="dxa"/>
          </w:tcPr>
          <w:p w14:paraId="5E5B293D" w14:textId="554B318F" w:rsidR="008572ED" w:rsidRDefault="008572ED" w:rsidP="008572ED">
            <w:pPr>
              <w:rPr>
                <w:rStyle w:val="normaltextrun"/>
                <w:rFonts w:eastAsia="Meiryo UI" w:cs="Arial"/>
                <w:szCs w:val="20"/>
              </w:rPr>
            </w:pPr>
            <w:r>
              <w:rPr>
                <w:rFonts w:eastAsia="DengXian" w:hint="eastAsia"/>
                <w:sz w:val="20"/>
                <w:szCs w:val="20"/>
                <w:lang w:eastAsia="zh-CN"/>
              </w:rPr>
              <w:t>C</w:t>
            </w:r>
            <w:r>
              <w:rPr>
                <w:rFonts w:eastAsia="DengXian"/>
                <w:sz w:val="20"/>
                <w:szCs w:val="20"/>
                <w:lang w:eastAsia="zh-CN"/>
              </w:rPr>
              <w:t>MCC</w:t>
            </w:r>
          </w:p>
        </w:tc>
        <w:tc>
          <w:tcPr>
            <w:tcW w:w="7368" w:type="dxa"/>
          </w:tcPr>
          <w:p w14:paraId="40B92C64" w14:textId="77777777" w:rsidR="008572ED" w:rsidRDefault="008572ED" w:rsidP="008572ED">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w:t>
            </w:r>
          </w:p>
          <w:p w14:paraId="6A49FA4D" w14:textId="1AE8D252" w:rsidR="008572ED" w:rsidRDefault="008572ED" w:rsidP="008572ED">
            <w:pPr>
              <w:rPr>
                <w:rStyle w:val="normaltextrun"/>
                <w:rFonts w:eastAsia="Meiryo UI" w:cs="Arial"/>
                <w:szCs w:val="20"/>
              </w:rPr>
            </w:pPr>
            <w:r w:rsidRPr="00780163">
              <w:rPr>
                <w:rFonts w:eastAsia="DengXian"/>
                <w:sz w:val="20"/>
                <w:szCs w:val="20"/>
                <w:lang w:eastAsia="zh-CN"/>
              </w:rPr>
              <w:t xml:space="preserve">For joint NW and UE energy saving, we </w:t>
            </w:r>
            <w:r>
              <w:rPr>
                <w:rFonts w:eastAsia="DengXian"/>
                <w:sz w:val="20"/>
                <w:szCs w:val="20"/>
                <w:lang w:eastAsia="zh-CN"/>
              </w:rPr>
              <w:t>suggest to further study the</w:t>
            </w:r>
            <w:r w:rsidRPr="00780163">
              <w:rPr>
                <w:rFonts w:eastAsia="DengXian"/>
                <w:sz w:val="20"/>
                <w:szCs w:val="20"/>
                <w:lang w:eastAsia="zh-CN"/>
              </w:rPr>
              <w:t xml:space="preserve"> framework for supporting features that are bilateral beneficial for both network and UE. For example, some features can be supported as a package and enabled together, e.g. UE wake up BS signal and some UE power saving features.</w:t>
            </w:r>
          </w:p>
        </w:tc>
      </w:tr>
      <w:tr w:rsidR="00D74749" w:rsidRPr="00F01CED" w14:paraId="78F7CD8A" w14:textId="77777777" w:rsidTr="00D74749">
        <w:tc>
          <w:tcPr>
            <w:tcW w:w="2486" w:type="dxa"/>
          </w:tcPr>
          <w:p w14:paraId="62500D1C" w14:textId="65E656BC" w:rsidR="00D74749" w:rsidRDefault="00D74749" w:rsidP="00D74749">
            <w:pPr>
              <w:rPr>
                <w:rFonts w:eastAsia="DengXian" w:hint="eastAsia"/>
                <w:szCs w:val="20"/>
                <w:lang w:eastAsia="zh-CN"/>
              </w:rPr>
            </w:pPr>
            <w:r>
              <w:rPr>
                <w:rFonts w:eastAsia="맑은 고딕" w:hint="eastAsia"/>
                <w:szCs w:val="20"/>
                <w:lang w:eastAsia="ko-KR"/>
              </w:rPr>
              <w:t>ETRI</w:t>
            </w:r>
          </w:p>
        </w:tc>
        <w:tc>
          <w:tcPr>
            <w:tcW w:w="7368" w:type="dxa"/>
          </w:tcPr>
          <w:p w14:paraId="3413DC51" w14:textId="509A5E6F" w:rsidR="00D74749" w:rsidRDefault="00D74749" w:rsidP="00D74749">
            <w:pPr>
              <w:rPr>
                <w:rFonts w:eastAsia="DengXian" w:hint="eastAsia"/>
                <w:szCs w:val="20"/>
                <w:lang w:eastAsia="zh-CN"/>
              </w:rPr>
            </w:pPr>
            <w:r>
              <w:rPr>
                <w:rFonts w:eastAsia="맑은 고딕" w:hint="eastAsia"/>
                <w:szCs w:val="20"/>
                <w:lang w:eastAsia="ko-KR"/>
              </w:rPr>
              <w:t>Support</w:t>
            </w: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af6"/>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24</w:t>
      </w:r>
      <w:r w:rsidR="003B2B75">
        <w:fldChar w:fldCharType="end"/>
      </w:r>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af2"/>
        <w:numPr>
          <w:ilvl w:val="0"/>
          <w:numId w:val="154"/>
        </w:numPr>
        <w:rPr>
          <w:b/>
          <w:bCs/>
          <w:lang w:eastAsia="en-GB"/>
        </w:rPr>
      </w:pPr>
      <w:r>
        <w:rPr>
          <w:b/>
          <w:bCs/>
          <w:lang w:eastAsia="en-GB"/>
        </w:rPr>
        <w:t>Network and UE configurations,</w:t>
      </w:r>
    </w:p>
    <w:p w14:paraId="45F3EB99" w14:textId="77777777" w:rsidR="00A66F83" w:rsidRDefault="00973417" w:rsidP="00973417">
      <w:pPr>
        <w:pStyle w:val="af2"/>
        <w:numPr>
          <w:ilvl w:val="0"/>
          <w:numId w:val="154"/>
        </w:numPr>
        <w:rPr>
          <w:b/>
          <w:bCs/>
          <w:lang w:eastAsia="en-GB"/>
        </w:rPr>
      </w:pPr>
      <w:r>
        <w:rPr>
          <w:b/>
          <w:bCs/>
          <w:lang w:eastAsia="en-GB"/>
        </w:rPr>
        <w:t>UE traffic types,</w:t>
      </w:r>
    </w:p>
    <w:p w14:paraId="39A2235A" w14:textId="77777777" w:rsidR="00A66F83" w:rsidRDefault="00973417" w:rsidP="00973417">
      <w:pPr>
        <w:pStyle w:val="af2"/>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af2"/>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af2"/>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af2"/>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23"/>
        <w:gridCol w:w="7205"/>
      </w:tblGrid>
      <w:tr w:rsidR="00A66F83" w14:paraId="7461AA86" w14:textId="77777777" w:rsidTr="00D74749">
        <w:tc>
          <w:tcPr>
            <w:tcW w:w="2477" w:type="dxa"/>
            <w:shd w:val="clear" w:color="auto" w:fill="FFC000" w:themeFill="accent4"/>
          </w:tcPr>
          <w:p w14:paraId="5BA9C289" w14:textId="77777777" w:rsidR="00A66F83" w:rsidRDefault="00973417">
            <w:pPr>
              <w:jc w:val="center"/>
              <w:rPr>
                <w:b/>
                <w:bCs/>
                <w:szCs w:val="20"/>
              </w:rPr>
            </w:pPr>
            <w:r>
              <w:rPr>
                <w:b/>
                <w:bCs/>
                <w:szCs w:val="20"/>
              </w:rPr>
              <w:t>Company</w:t>
            </w:r>
          </w:p>
        </w:tc>
        <w:tc>
          <w:tcPr>
            <w:tcW w:w="7377"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D74749">
        <w:tc>
          <w:tcPr>
            <w:tcW w:w="2477" w:type="dxa"/>
          </w:tcPr>
          <w:p w14:paraId="61D7C81F" w14:textId="77777777" w:rsidR="00A66F83" w:rsidRDefault="00973417">
            <w:pPr>
              <w:rPr>
                <w:szCs w:val="20"/>
              </w:rPr>
            </w:pPr>
            <w:r>
              <w:rPr>
                <w:szCs w:val="20"/>
              </w:rPr>
              <w:t>Google</w:t>
            </w:r>
          </w:p>
        </w:tc>
        <w:tc>
          <w:tcPr>
            <w:tcW w:w="7377"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D74749">
        <w:tc>
          <w:tcPr>
            <w:tcW w:w="2477" w:type="dxa"/>
          </w:tcPr>
          <w:p w14:paraId="665E19D9" w14:textId="77777777" w:rsidR="00A66F83" w:rsidRDefault="00973417">
            <w:pPr>
              <w:rPr>
                <w:szCs w:val="20"/>
              </w:rPr>
            </w:pPr>
            <w:r>
              <w:rPr>
                <w:rFonts w:eastAsia="맑은 고딕"/>
                <w:szCs w:val="20"/>
                <w:lang w:eastAsia="ko-KR"/>
              </w:rPr>
              <w:t>InterDigital</w:t>
            </w:r>
          </w:p>
        </w:tc>
        <w:tc>
          <w:tcPr>
            <w:tcW w:w="7377" w:type="dxa"/>
          </w:tcPr>
          <w:p w14:paraId="43128FEB" w14:textId="77777777" w:rsidR="00A66F83" w:rsidRDefault="00973417">
            <w:pPr>
              <w:rPr>
                <w:szCs w:val="20"/>
              </w:rPr>
            </w:pPr>
            <w:r>
              <w:rPr>
                <w:rFonts w:eastAsia="맑은 고딕"/>
                <w:szCs w:val="20"/>
                <w:lang w:eastAsia="ko-KR"/>
              </w:rPr>
              <w:t>Fine</w:t>
            </w:r>
          </w:p>
        </w:tc>
      </w:tr>
      <w:tr w:rsidR="00A66F83" w14:paraId="7D4C1C3A" w14:textId="77777777" w:rsidTr="00D74749">
        <w:tc>
          <w:tcPr>
            <w:tcW w:w="2477" w:type="dxa"/>
          </w:tcPr>
          <w:p w14:paraId="2DBD4BB4" w14:textId="77777777" w:rsidR="00A66F83" w:rsidRDefault="00973417">
            <w:pPr>
              <w:rPr>
                <w:rFonts w:eastAsia="맑은 고딕"/>
                <w:szCs w:val="20"/>
                <w:lang w:eastAsia="ko-KR"/>
              </w:rPr>
            </w:pPr>
            <w:r>
              <w:rPr>
                <w:rFonts w:eastAsia="맑은 고딕"/>
                <w:szCs w:val="20"/>
                <w:lang w:eastAsia="ko-KR"/>
              </w:rPr>
              <w:t>TCL</w:t>
            </w:r>
          </w:p>
        </w:tc>
        <w:tc>
          <w:tcPr>
            <w:tcW w:w="7377" w:type="dxa"/>
          </w:tcPr>
          <w:p w14:paraId="520DFA67" w14:textId="77777777" w:rsidR="00A66F83" w:rsidRDefault="00973417">
            <w:pPr>
              <w:rPr>
                <w:rFonts w:eastAsia="맑은 고딕"/>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D74749">
        <w:tc>
          <w:tcPr>
            <w:tcW w:w="2477" w:type="dxa"/>
          </w:tcPr>
          <w:p w14:paraId="6BE3E2F7" w14:textId="77777777" w:rsidR="00A66F83" w:rsidRDefault="00973417">
            <w:pPr>
              <w:rPr>
                <w:rFonts w:eastAsia="DengXian"/>
                <w:szCs w:val="20"/>
                <w:lang w:eastAsia="zh-CN"/>
              </w:rPr>
            </w:pPr>
            <w:r>
              <w:rPr>
                <w:rFonts w:eastAsia="DengXian"/>
                <w:szCs w:val="20"/>
                <w:lang w:eastAsia="zh-CN"/>
              </w:rPr>
              <w:t>Spreadtrum</w:t>
            </w:r>
          </w:p>
        </w:tc>
        <w:tc>
          <w:tcPr>
            <w:tcW w:w="7377" w:type="dxa"/>
          </w:tcPr>
          <w:p w14:paraId="20870E5A"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49B1FB03" w14:textId="77777777" w:rsidTr="00D74749">
        <w:tc>
          <w:tcPr>
            <w:tcW w:w="2477" w:type="dxa"/>
          </w:tcPr>
          <w:p w14:paraId="08225725" w14:textId="77777777" w:rsidR="00A66F83" w:rsidRDefault="00973417">
            <w:pPr>
              <w:rPr>
                <w:rFonts w:eastAsia="DengXian"/>
                <w:szCs w:val="20"/>
                <w:lang w:eastAsia="zh-CN"/>
              </w:rPr>
            </w:pPr>
            <w:r>
              <w:rPr>
                <w:szCs w:val="20"/>
              </w:rPr>
              <w:t>Panasonic</w:t>
            </w:r>
          </w:p>
        </w:tc>
        <w:tc>
          <w:tcPr>
            <w:tcW w:w="7377" w:type="dxa"/>
          </w:tcPr>
          <w:p w14:paraId="2875C923" w14:textId="77777777" w:rsidR="00A66F83" w:rsidRDefault="00973417">
            <w:pPr>
              <w:rPr>
                <w:rFonts w:eastAsia="DengXian"/>
                <w:szCs w:val="20"/>
                <w:lang w:eastAsia="zh-CN"/>
              </w:rPr>
            </w:pPr>
            <w:r>
              <w:rPr>
                <w:szCs w:val="20"/>
              </w:rPr>
              <w:t>Is this for both RRC modes or only for IDLE mode? UE traffic types only apply to connected mode.</w:t>
            </w:r>
          </w:p>
        </w:tc>
      </w:tr>
      <w:tr w:rsidR="00A66F83" w14:paraId="7674066D" w14:textId="77777777" w:rsidTr="00D74749">
        <w:tc>
          <w:tcPr>
            <w:tcW w:w="2477" w:type="dxa"/>
          </w:tcPr>
          <w:p w14:paraId="4BF77DE0" w14:textId="77777777" w:rsidR="00A66F83" w:rsidRDefault="00973417">
            <w:pPr>
              <w:rPr>
                <w:szCs w:val="20"/>
              </w:rPr>
            </w:pPr>
            <w:r>
              <w:rPr>
                <w:szCs w:val="20"/>
              </w:rPr>
              <w:t>Qualcomm</w:t>
            </w:r>
          </w:p>
        </w:tc>
        <w:tc>
          <w:tcPr>
            <w:tcW w:w="7377"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af2"/>
              <w:numPr>
                <w:ilvl w:val="0"/>
                <w:numId w:val="154"/>
              </w:numPr>
              <w:rPr>
                <w:b/>
                <w:bCs/>
                <w:lang w:eastAsia="en-GB"/>
              </w:rPr>
            </w:pPr>
            <w:r>
              <w:rPr>
                <w:b/>
                <w:bCs/>
                <w:lang w:eastAsia="en-GB"/>
              </w:rPr>
              <w:t>Network and UE configurations,</w:t>
            </w:r>
          </w:p>
          <w:p w14:paraId="62E9B943" w14:textId="77777777" w:rsidR="00A66F83" w:rsidRDefault="00973417" w:rsidP="00973417">
            <w:pPr>
              <w:pStyle w:val="af2"/>
              <w:numPr>
                <w:ilvl w:val="0"/>
                <w:numId w:val="154"/>
              </w:numPr>
              <w:rPr>
                <w:b/>
                <w:bCs/>
                <w:lang w:eastAsia="en-GB"/>
              </w:rPr>
            </w:pPr>
            <w:r>
              <w:rPr>
                <w:b/>
                <w:bCs/>
                <w:lang w:eastAsia="en-GB"/>
              </w:rPr>
              <w:t>UE traffic types,</w:t>
            </w:r>
          </w:p>
          <w:p w14:paraId="3B7522EC" w14:textId="77777777" w:rsidR="00A66F83" w:rsidRDefault="00973417" w:rsidP="00973417">
            <w:pPr>
              <w:pStyle w:val="af2"/>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af2"/>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af2"/>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af2"/>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D74749">
        <w:tc>
          <w:tcPr>
            <w:tcW w:w="2477" w:type="dxa"/>
          </w:tcPr>
          <w:p w14:paraId="5C2771D1" w14:textId="77777777" w:rsidR="00A66F83" w:rsidRDefault="00973417">
            <w:pPr>
              <w:rPr>
                <w:szCs w:val="20"/>
              </w:rPr>
            </w:pPr>
            <w:r>
              <w:rPr>
                <w:rFonts w:eastAsiaTheme="minorEastAsia"/>
                <w:szCs w:val="20"/>
                <w:lang w:eastAsia="ja-JP"/>
              </w:rPr>
              <w:lastRenderedPageBreak/>
              <w:t>Fujitsu</w:t>
            </w:r>
          </w:p>
        </w:tc>
        <w:tc>
          <w:tcPr>
            <w:tcW w:w="7377" w:type="dxa"/>
          </w:tcPr>
          <w:p w14:paraId="70464041" w14:textId="77777777" w:rsidR="00A66F83" w:rsidRDefault="00973417">
            <w:pPr>
              <w:rPr>
                <w:szCs w:val="20"/>
              </w:rPr>
            </w:pPr>
            <w:r>
              <w:rPr>
                <w:rFonts w:eastAsia="DengXian"/>
                <w:szCs w:val="20"/>
                <w:lang w:eastAsia="zh-CN"/>
              </w:rPr>
              <w:t>We are fine with the proposal</w:t>
            </w:r>
          </w:p>
        </w:tc>
      </w:tr>
      <w:tr w:rsidR="00A66F83" w14:paraId="58607765" w14:textId="77777777" w:rsidTr="00D74749">
        <w:tc>
          <w:tcPr>
            <w:tcW w:w="2477" w:type="dxa"/>
            <w:tcBorders>
              <w:top w:val="nil"/>
              <w:bottom w:val="single" w:sz="4" w:space="0" w:color="auto"/>
            </w:tcBorders>
          </w:tcPr>
          <w:p w14:paraId="169D2FFC" w14:textId="77777777" w:rsidR="00A66F83" w:rsidRDefault="00973417">
            <w:pPr>
              <w:rPr>
                <w:rFonts w:eastAsia="DengXian"/>
                <w:szCs w:val="20"/>
                <w:lang w:eastAsia="zh-CN"/>
              </w:rPr>
            </w:pPr>
            <w:r>
              <w:rPr>
                <w:rFonts w:eastAsia="DengXian"/>
                <w:szCs w:val="20"/>
                <w:lang w:eastAsia="zh-CN"/>
              </w:rPr>
              <w:t>CEWiT</w:t>
            </w:r>
          </w:p>
        </w:tc>
        <w:tc>
          <w:tcPr>
            <w:tcW w:w="7377" w:type="dxa"/>
            <w:tcBorders>
              <w:top w:val="nil"/>
              <w:bottom w:val="single" w:sz="4" w:space="0" w:color="auto"/>
            </w:tcBorders>
          </w:tcPr>
          <w:p w14:paraId="27468B73" w14:textId="77777777" w:rsidR="00A66F83" w:rsidRDefault="00973417">
            <w:pPr>
              <w:rPr>
                <w:rFonts w:eastAsia="DengXian"/>
                <w:szCs w:val="20"/>
                <w:lang w:eastAsia="zh-CN"/>
              </w:rPr>
            </w:pPr>
            <w:r>
              <w:rPr>
                <w:rFonts w:eastAsia="DengXian"/>
                <w:szCs w:val="20"/>
                <w:lang w:eastAsia="zh-CN"/>
              </w:rPr>
              <w:t>We are fine with proposal in general. However, we are not clear whether the UE traffic type is meant for inactive UEs.</w:t>
            </w:r>
          </w:p>
        </w:tc>
      </w:tr>
      <w:tr w:rsidR="00DA3EE9" w14:paraId="534CCBB3" w14:textId="77777777" w:rsidTr="00D74749">
        <w:tc>
          <w:tcPr>
            <w:tcW w:w="2477" w:type="dxa"/>
            <w:tcBorders>
              <w:top w:val="single" w:sz="4" w:space="0" w:color="auto"/>
              <w:bottom w:val="single" w:sz="4" w:space="0" w:color="auto"/>
            </w:tcBorders>
          </w:tcPr>
          <w:p w14:paraId="41746124" w14:textId="2323440B" w:rsidR="00DA3EE9" w:rsidRDefault="00DA3EE9" w:rsidP="00DA3EE9">
            <w:pPr>
              <w:rPr>
                <w:rFonts w:eastAsia="DengXian"/>
                <w:szCs w:val="20"/>
                <w:lang w:eastAsia="zh-CN"/>
              </w:rPr>
            </w:pPr>
            <w:r>
              <w:rPr>
                <w:szCs w:val="20"/>
              </w:rPr>
              <w:t>Nokia</w:t>
            </w:r>
          </w:p>
        </w:tc>
        <w:tc>
          <w:tcPr>
            <w:tcW w:w="7377" w:type="dxa"/>
            <w:tcBorders>
              <w:top w:val="single" w:sz="4" w:space="0" w:color="auto"/>
              <w:bottom w:val="single" w:sz="4" w:space="0" w:color="auto"/>
            </w:tcBorders>
          </w:tcPr>
          <w:p w14:paraId="28BF7088" w14:textId="1AF61DBC" w:rsidR="00DA3EE9" w:rsidRDefault="00DA3EE9" w:rsidP="00DA3EE9">
            <w:pPr>
              <w:rPr>
                <w:rFonts w:eastAsia="DengXian"/>
                <w:szCs w:val="20"/>
                <w:lang w:eastAsia="zh-CN"/>
              </w:rPr>
            </w:pPr>
            <w:r>
              <w:rPr>
                <w:szCs w:val="20"/>
              </w:rPr>
              <w:t>Support, though one should not refer to FR3 here as there is no such FR defined in 3GPP.</w:t>
            </w:r>
          </w:p>
        </w:tc>
      </w:tr>
      <w:tr w:rsidR="005E65E6" w14:paraId="3D1D389E" w14:textId="77777777" w:rsidTr="00D74749">
        <w:tc>
          <w:tcPr>
            <w:tcW w:w="2477" w:type="dxa"/>
            <w:tcBorders>
              <w:top w:val="single" w:sz="4" w:space="0" w:color="auto"/>
              <w:bottom w:val="single" w:sz="4" w:space="0" w:color="auto"/>
            </w:tcBorders>
          </w:tcPr>
          <w:p w14:paraId="12BEF48D" w14:textId="2D1CB5F8" w:rsidR="005E65E6" w:rsidRDefault="005E65E6" w:rsidP="005E65E6">
            <w:pPr>
              <w:rPr>
                <w:szCs w:val="20"/>
              </w:rPr>
            </w:pPr>
            <w:r>
              <w:rPr>
                <w:rFonts w:eastAsia="맑은 고딕" w:hint="eastAsia"/>
                <w:sz w:val="20"/>
                <w:szCs w:val="20"/>
                <w:lang w:eastAsia="ko-KR"/>
              </w:rPr>
              <w:t>LG Electronics</w:t>
            </w:r>
          </w:p>
        </w:tc>
        <w:tc>
          <w:tcPr>
            <w:tcW w:w="7377" w:type="dxa"/>
            <w:tcBorders>
              <w:top w:val="single" w:sz="4" w:space="0" w:color="auto"/>
              <w:bottom w:val="single" w:sz="4" w:space="0" w:color="auto"/>
            </w:tcBorders>
          </w:tcPr>
          <w:p w14:paraId="42B88D9B" w14:textId="417DBDBD" w:rsidR="005E65E6" w:rsidRDefault="005E65E6" w:rsidP="005E65E6">
            <w:pPr>
              <w:rPr>
                <w:szCs w:val="20"/>
              </w:rPr>
            </w:pPr>
            <w:r>
              <w:rPr>
                <w:rFonts w:eastAsia="맑은 고딕" w:hint="eastAsia"/>
                <w:sz w:val="20"/>
                <w:szCs w:val="20"/>
                <w:lang w:eastAsia="ko-KR"/>
              </w:rPr>
              <w:t>OK with the proposal</w:t>
            </w:r>
          </w:p>
        </w:tc>
      </w:tr>
      <w:tr w:rsidR="00811691" w14:paraId="50609A99" w14:textId="77777777" w:rsidTr="00D74749">
        <w:tc>
          <w:tcPr>
            <w:tcW w:w="2477" w:type="dxa"/>
            <w:tcBorders>
              <w:top w:val="single" w:sz="4" w:space="0" w:color="auto"/>
            </w:tcBorders>
          </w:tcPr>
          <w:p w14:paraId="21DA89AB" w14:textId="70694CF3" w:rsidR="00811691" w:rsidRDefault="00811691" w:rsidP="00811691">
            <w:pPr>
              <w:rPr>
                <w:rFonts w:eastAsia="맑은 고딕"/>
                <w:szCs w:val="20"/>
                <w:lang w:eastAsia="ko-KR"/>
              </w:rPr>
            </w:pPr>
            <w:r>
              <w:rPr>
                <w:rFonts w:eastAsiaTheme="minorEastAsia" w:hint="eastAsia"/>
                <w:szCs w:val="20"/>
                <w:lang w:eastAsia="ja-JP"/>
              </w:rPr>
              <w:t>S</w:t>
            </w:r>
            <w:r>
              <w:rPr>
                <w:rFonts w:eastAsiaTheme="minorEastAsia"/>
                <w:szCs w:val="20"/>
                <w:lang w:eastAsia="ja-JP"/>
              </w:rPr>
              <w:t>harp</w:t>
            </w:r>
          </w:p>
        </w:tc>
        <w:tc>
          <w:tcPr>
            <w:tcW w:w="7377" w:type="dxa"/>
            <w:tcBorders>
              <w:top w:val="single" w:sz="4" w:space="0" w:color="auto"/>
            </w:tcBorders>
          </w:tcPr>
          <w:p w14:paraId="57E03BBD" w14:textId="12B9F4E0" w:rsidR="00811691" w:rsidRDefault="00811691" w:rsidP="00811691">
            <w:pPr>
              <w:rPr>
                <w:rFonts w:eastAsia="맑은 고딕"/>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D74749">
        <w:tc>
          <w:tcPr>
            <w:tcW w:w="2477" w:type="dxa"/>
          </w:tcPr>
          <w:p w14:paraId="2A115D3F"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77" w:type="dxa"/>
          </w:tcPr>
          <w:p w14:paraId="7732F18E" w14:textId="77777777" w:rsidR="003749C0" w:rsidRDefault="003749C0" w:rsidP="00481BB6">
            <w:pPr>
              <w:rPr>
                <w:rFonts w:eastAsia="DengXian"/>
                <w:sz w:val="20"/>
                <w:szCs w:val="20"/>
                <w:lang w:eastAsia="zh-CN"/>
              </w:rPr>
            </w:pPr>
            <w:r>
              <w:rPr>
                <w:rFonts w:eastAsia="DengXian"/>
                <w:sz w:val="20"/>
                <w:szCs w:val="20"/>
                <w:lang w:eastAsia="zh-CN"/>
              </w:rPr>
              <w:t>This proposal in general does not fit IDLE UEs or empty load gNB.</w:t>
            </w:r>
            <w:r>
              <w:rPr>
                <w:rFonts w:eastAsia="DengXian" w:hint="eastAsia"/>
                <w:sz w:val="20"/>
                <w:szCs w:val="20"/>
                <w:lang w:eastAsia="zh-CN"/>
              </w:rPr>
              <w:t xml:space="preserve"> </w:t>
            </w:r>
            <w:r>
              <w:rPr>
                <w:rFonts w:eastAsia="DengXian"/>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DengXian"/>
                <w:sz w:val="20"/>
                <w:szCs w:val="20"/>
                <w:lang w:eastAsia="zh-CN"/>
              </w:rPr>
            </w:pPr>
          </w:p>
          <w:p w14:paraId="0ED8BDEC" w14:textId="77777777" w:rsidR="003749C0" w:rsidRDefault="003749C0" w:rsidP="00481BB6">
            <w:pPr>
              <w:rPr>
                <w:rFonts w:eastAsia="DengXian"/>
                <w:sz w:val="20"/>
                <w:szCs w:val="20"/>
                <w:lang w:eastAsia="zh-CN"/>
              </w:rPr>
            </w:pPr>
            <w:r>
              <w:rPr>
                <w:rFonts w:eastAsia="DengXian" w:hint="eastAsia"/>
                <w:sz w:val="20"/>
                <w:szCs w:val="20"/>
                <w:lang w:eastAsia="zh-CN"/>
              </w:rPr>
              <w:t>Nevertheless</w:t>
            </w:r>
            <w:r>
              <w:rPr>
                <w:rFonts w:eastAsia="DengXian"/>
                <w:sz w:val="20"/>
                <w:szCs w:val="20"/>
                <w:lang w:eastAsia="zh-CN"/>
              </w:rPr>
              <w:t>, several other comments:</w:t>
            </w:r>
          </w:p>
          <w:p w14:paraId="2BFAD197" w14:textId="2D06A45E" w:rsidR="003749C0" w:rsidRPr="003749C0" w:rsidRDefault="003749C0" w:rsidP="003749C0">
            <w:pPr>
              <w:pStyle w:val="af2"/>
              <w:numPr>
                <w:ilvl w:val="0"/>
                <w:numId w:val="165"/>
              </w:numPr>
              <w:suppressAutoHyphens w:val="0"/>
              <w:rPr>
                <w:rFonts w:eastAsia="DengXian"/>
                <w:sz w:val="20"/>
                <w:szCs w:val="16"/>
                <w:lang w:val="en-US" w:eastAsia="zh-CN"/>
              </w:rPr>
            </w:pPr>
            <w:r w:rsidRPr="003749C0">
              <w:rPr>
                <w:rFonts w:eastAsia="DengXian" w:hint="eastAsia"/>
                <w:sz w:val="20"/>
                <w:szCs w:val="16"/>
                <w:lang w:val="en-US" w:eastAsia="zh-CN"/>
              </w:rPr>
              <w:t>F</w:t>
            </w:r>
            <w:r w:rsidRPr="003749C0">
              <w:rPr>
                <w:rFonts w:eastAsia="DengXian"/>
                <w:sz w:val="20"/>
                <w:szCs w:val="16"/>
                <w:lang w:val="en-US" w:eastAsia="zh-CN"/>
              </w:rPr>
              <w:t>or IDLE UEs, instead of UE configurations, the basic UE capabilities</w:t>
            </w:r>
            <w:r>
              <w:rPr>
                <w:rFonts w:eastAsia="DengXian"/>
                <w:sz w:val="20"/>
                <w:szCs w:val="16"/>
                <w:lang w:val="en-US" w:eastAsia="zh-CN"/>
              </w:rPr>
              <w:t>/UE types</w:t>
            </w:r>
            <w:r w:rsidRPr="003749C0">
              <w:rPr>
                <w:rFonts w:eastAsia="DengXian"/>
                <w:sz w:val="20"/>
                <w:szCs w:val="16"/>
                <w:lang w:val="en-US" w:eastAsia="zh-CN"/>
              </w:rPr>
              <w:t xml:space="preserve"> are more relevant.</w:t>
            </w:r>
          </w:p>
          <w:p w14:paraId="504752F0" w14:textId="77777777" w:rsidR="003749C0" w:rsidRPr="003749C0" w:rsidRDefault="003749C0" w:rsidP="003749C0">
            <w:pPr>
              <w:pStyle w:val="af2"/>
              <w:numPr>
                <w:ilvl w:val="0"/>
                <w:numId w:val="165"/>
              </w:numPr>
              <w:suppressAutoHyphens w:val="0"/>
              <w:rPr>
                <w:rFonts w:eastAsia="DengXian"/>
                <w:szCs w:val="20"/>
                <w:lang w:val="en-US" w:eastAsia="zh-CN"/>
              </w:rPr>
            </w:pPr>
            <w:r w:rsidRPr="003749C0">
              <w:rPr>
                <w:rFonts w:eastAsia="DengXian" w:hint="eastAsia"/>
                <w:sz w:val="20"/>
                <w:szCs w:val="16"/>
                <w:lang w:val="en-US" w:eastAsia="zh-CN"/>
              </w:rPr>
              <w:t>F</w:t>
            </w:r>
            <w:r w:rsidRPr="003749C0">
              <w:rPr>
                <w:rFonts w:eastAsia="DengXian"/>
                <w:sz w:val="20"/>
                <w:szCs w:val="16"/>
                <w:lang w:val="en-US" w:eastAsia="zh-CN"/>
              </w:rPr>
              <w:t>R3 is not yet defined.</w:t>
            </w:r>
          </w:p>
          <w:p w14:paraId="5B45AD28" w14:textId="77777777" w:rsidR="003749C0" w:rsidRDefault="003749C0" w:rsidP="00481BB6">
            <w:pPr>
              <w:rPr>
                <w:rFonts w:eastAsia="DengXian"/>
                <w:szCs w:val="20"/>
                <w:lang w:eastAsia="zh-CN"/>
              </w:rPr>
            </w:pPr>
          </w:p>
          <w:p w14:paraId="1B10CDEC" w14:textId="77777777" w:rsidR="003749C0" w:rsidRPr="00F01CED" w:rsidRDefault="003749C0" w:rsidP="00481BB6">
            <w:pPr>
              <w:pStyle w:val="af6"/>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af2"/>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af2"/>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af2"/>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af2"/>
              <w:numPr>
                <w:ilvl w:val="0"/>
                <w:numId w:val="164"/>
              </w:numPr>
              <w:suppressAutoHyphens w:val="0"/>
              <w:rPr>
                <w:b/>
                <w:bCs/>
                <w:lang w:val="en-US" w:eastAsia="en-GB"/>
              </w:rPr>
            </w:pPr>
            <w:r w:rsidRPr="003749C0">
              <w:rPr>
                <w:b/>
                <w:bCs/>
                <w:lang w:val="en-US" w:eastAsia="en-GB"/>
              </w:rPr>
              <w:t>Network deployment, e.g. single carrier, multi-carrier</w:t>
            </w:r>
          </w:p>
          <w:p w14:paraId="6F6CE584" w14:textId="77777777" w:rsidR="003749C0" w:rsidRPr="003749C0" w:rsidRDefault="003749C0" w:rsidP="003749C0">
            <w:pPr>
              <w:pStyle w:val="af2"/>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af2"/>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DengXian"/>
                <w:szCs w:val="20"/>
                <w:lang w:eastAsia="zh-CN"/>
              </w:rPr>
            </w:pPr>
          </w:p>
        </w:tc>
      </w:tr>
      <w:tr w:rsidR="00C21889" w:rsidRPr="00F01CED" w14:paraId="571E1CD6" w14:textId="77777777" w:rsidTr="00D74749">
        <w:tc>
          <w:tcPr>
            <w:tcW w:w="2477" w:type="dxa"/>
          </w:tcPr>
          <w:p w14:paraId="5A4C3487" w14:textId="16EF82BB" w:rsidR="00C21889" w:rsidRPr="00D10B13" w:rsidRDefault="00C21889" w:rsidP="00C21889">
            <w:r>
              <w:rPr>
                <w:rFonts w:eastAsia="DengXian" w:hint="eastAsia"/>
                <w:sz w:val="20"/>
                <w:szCs w:val="20"/>
                <w:lang w:eastAsia="zh-CN"/>
              </w:rPr>
              <w:t>C</w:t>
            </w:r>
            <w:r>
              <w:rPr>
                <w:rFonts w:eastAsia="DengXian"/>
                <w:sz w:val="20"/>
                <w:szCs w:val="20"/>
                <w:lang w:eastAsia="zh-CN"/>
              </w:rPr>
              <w:t>MCC</w:t>
            </w:r>
          </w:p>
        </w:tc>
        <w:tc>
          <w:tcPr>
            <w:tcW w:w="7377" w:type="dxa"/>
          </w:tcPr>
          <w:p w14:paraId="7D7700F8" w14:textId="77777777" w:rsidR="00C21889" w:rsidRDefault="00C21889" w:rsidP="00C21889">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and we think multi-TRP can also be included in Network deployment.</w:t>
            </w:r>
          </w:p>
          <w:p w14:paraId="596D1D68" w14:textId="06726E31" w:rsidR="00C21889" w:rsidRDefault="00C21889" w:rsidP="00C21889">
            <w:pPr>
              <w:pStyle w:val="af6"/>
            </w:pPr>
            <w:r w:rsidRPr="004567A5">
              <w:rPr>
                <w:highlight w:val="yellow"/>
              </w:rPr>
              <w:t xml:space="preserve">FL Proposal </w:t>
            </w:r>
            <w:r w:rsidRPr="004567A5">
              <w:rPr>
                <w:highlight w:val="yellow"/>
              </w:rPr>
              <w:fldChar w:fldCharType="begin"/>
            </w:r>
            <w:r w:rsidRPr="004567A5">
              <w:rPr>
                <w:highlight w:val="yellow"/>
              </w:rPr>
              <w:instrText xml:space="preserve"> STYLEREF 2 \s </w:instrText>
            </w:r>
            <w:r w:rsidRPr="004567A5">
              <w:rPr>
                <w:highlight w:val="yellow"/>
              </w:rPr>
              <w:fldChar w:fldCharType="separate"/>
            </w:r>
            <w:r w:rsidRPr="004567A5">
              <w:rPr>
                <w:noProof/>
                <w:highlight w:val="yellow"/>
              </w:rPr>
              <w:t>2.6</w:t>
            </w:r>
            <w:r w:rsidRPr="004567A5">
              <w:rPr>
                <w:highlight w:val="yellow"/>
              </w:rPr>
              <w:fldChar w:fldCharType="end"/>
            </w:r>
            <w:r w:rsidRPr="004567A5">
              <w:rPr>
                <w:highlight w:val="yellow"/>
              </w:rPr>
              <w:noBreakHyphen/>
            </w:r>
            <w:r w:rsidRPr="004567A5">
              <w:rPr>
                <w:highlight w:val="yellow"/>
              </w:rPr>
              <w:fldChar w:fldCharType="begin"/>
            </w:r>
            <w:r w:rsidRPr="004567A5">
              <w:rPr>
                <w:highlight w:val="yellow"/>
              </w:rPr>
              <w:instrText xml:space="preserve"> SEQ FL_Proposal \* ARABIC \s 2 </w:instrText>
            </w:r>
            <w:r w:rsidRPr="004567A5">
              <w:rPr>
                <w:highlight w:val="yellow"/>
              </w:rPr>
              <w:fldChar w:fldCharType="separate"/>
            </w:r>
            <w:r w:rsidRPr="004567A5">
              <w:rPr>
                <w:noProof/>
                <w:highlight w:val="yellow"/>
              </w:rPr>
              <w:t>3</w:t>
            </w:r>
            <w:r w:rsidRPr="004567A5">
              <w:rPr>
                <w:highlight w:val="yellow"/>
              </w:rPr>
              <w:fldChar w:fldCharType="end"/>
            </w:r>
            <w:r w:rsidRPr="004567A5">
              <w:rPr>
                <w:highlight w:val="yellow"/>
              </w:rPr>
              <w:t>-</w:t>
            </w:r>
            <w:r w:rsidR="00A1270C">
              <w:rPr>
                <w:highlight w:val="yellow"/>
              </w:rPr>
              <w:t xml:space="preserve">CMCC </w:t>
            </w:r>
            <w:r w:rsidRPr="004567A5">
              <w:rPr>
                <w:highlight w:val="yellow"/>
              </w:rPr>
              <w:t>rev1:</w:t>
            </w:r>
            <w:r>
              <w:t xml:space="preserve"> </w:t>
            </w:r>
          </w:p>
          <w:p w14:paraId="4A0E0D9A" w14:textId="77777777" w:rsidR="00C21889" w:rsidRPr="00D479C3" w:rsidRDefault="00C21889" w:rsidP="00C21889">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182C993A" w14:textId="77777777" w:rsidR="00C21889" w:rsidRDefault="00C21889" w:rsidP="00C21889">
            <w:pPr>
              <w:pStyle w:val="af2"/>
              <w:numPr>
                <w:ilvl w:val="0"/>
                <w:numId w:val="164"/>
              </w:numPr>
              <w:suppressAutoHyphens w:val="0"/>
              <w:rPr>
                <w:b/>
                <w:bCs/>
                <w:lang w:eastAsia="en-GB"/>
              </w:rPr>
            </w:pPr>
            <w:r>
              <w:rPr>
                <w:b/>
                <w:bCs/>
                <w:lang w:eastAsia="en-GB"/>
              </w:rPr>
              <w:t>Network and UE configurations,</w:t>
            </w:r>
          </w:p>
          <w:p w14:paraId="01FEF61A" w14:textId="77777777" w:rsidR="00C21889" w:rsidRPr="00D03D07" w:rsidRDefault="00C21889" w:rsidP="00C21889">
            <w:pPr>
              <w:pStyle w:val="af2"/>
              <w:numPr>
                <w:ilvl w:val="0"/>
                <w:numId w:val="164"/>
              </w:numPr>
              <w:suppressAutoHyphens w:val="0"/>
              <w:rPr>
                <w:b/>
                <w:bCs/>
                <w:lang w:eastAsia="en-GB"/>
              </w:rPr>
            </w:pPr>
            <w:r>
              <w:rPr>
                <w:b/>
                <w:bCs/>
                <w:lang w:eastAsia="en-GB"/>
              </w:rPr>
              <w:lastRenderedPageBreak/>
              <w:t>UE traffic types,</w:t>
            </w:r>
          </w:p>
          <w:p w14:paraId="2D34077B" w14:textId="77777777" w:rsidR="00C21889" w:rsidRPr="00C21889" w:rsidRDefault="00C21889" w:rsidP="00C21889">
            <w:pPr>
              <w:pStyle w:val="af2"/>
              <w:numPr>
                <w:ilvl w:val="0"/>
                <w:numId w:val="164"/>
              </w:numPr>
              <w:suppressAutoHyphens w:val="0"/>
              <w:rPr>
                <w:b/>
                <w:bCs/>
                <w:lang w:val="en-US" w:eastAsia="en-GB"/>
              </w:rPr>
            </w:pPr>
            <w:r w:rsidRPr="00C21889">
              <w:rPr>
                <w:b/>
                <w:bCs/>
                <w:lang w:val="en-US" w:eastAsia="en-GB"/>
              </w:rPr>
              <w:t>Network load (in the range from empty to high),</w:t>
            </w:r>
          </w:p>
          <w:p w14:paraId="400FD0D4" w14:textId="77777777" w:rsidR="00C21889" w:rsidRPr="00C21889" w:rsidRDefault="00C21889" w:rsidP="00C21889">
            <w:pPr>
              <w:pStyle w:val="af2"/>
              <w:numPr>
                <w:ilvl w:val="0"/>
                <w:numId w:val="164"/>
              </w:numPr>
              <w:suppressAutoHyphens w:val="0"/>
              <w:rPr>
                <w:b/>
                <w:bCs/>
                <w:color w:val="FF0000"/>
                <w:lang w:val="en-US" w:eastAsia="en-GB"/>
              </w:rPr>
            </w:pPr>
            <w:r w:rsidRPr="00C21889">
              <w:rPr>
                <w:b/>
                <w:bCs/>
                <w:lang w:val="en-US" w:eastAsia="en-GB"/>
              </w:rPr>
              <w:t>Network deployment, e.g. single carrier, multi-carrier</w:t>
            </w:r>
            <w:r w:rsidRPr="00C21889">
              <w:rPr>
                <w:b/>
                <w:bCs/>
                <w:color w:val="FF0000"/>
                <w:lang w:val="en-US" w:eastAsia="en-GB"/>
              </w:rPr>
              <w:t>, multi-TRP</w:t>
            </w:r>
          </w:p>
          <w:p w14:paraId="39CB2903" w14:textId="77777777" w:rsidR="00C21889" w:rsidRPr="00C21889" w:rsidRDefault="00C21889" w:rsidP="00C21889">
            <w:pPr>
              <w:pStyle w:val="af2"/>
              <w:numPr>
                <w:ilvl w:val="0"/>
                <w:numId w:val="164"/>
              </w:numPr>
              <w:suppressAutoHyphens w:val="0"/>
              <w:rPr>
                <w:b/>
                <w:bCs/>
                <w:lang w:val="en-US" w:eastAsia="en-GB"/>
              </w:rPr>
            </w:pPr>
            <w:r w:rsidRPr="00C21889">
              <w:rPr>
                <w:b/>
                <w:bCs/>
                <w:lang w:val="en-US" w:eastAsia="en-GB"/>
              </w:rPr>
              <w:t>Frequency ranges FR1, FR2, FR3</w:t>
            </w:r>
          </w:p>
          <w:p w14:paraId="41F12351" w14:textId="77777777" w:rsidR="00C21889" w:rsidRPr="00D479C3" w:rsidRDefault="00C21889" w:rsidP="00C21889">
            <w:pPr>
              <w:pStyle w:val="af2"/>
              <w:numPr>
                <w:ilvl w:val="0"/>
                <w:numId w:val="164"/>
              </w:numPr>
              <w:suppressAutoHyphens w:val="0"/>
              <w:rPr>
                <w:b/>
                <w:bCs/>
                <w:lang w:eastAsia="en-GB"/>
              </w:rPr>
            </w:pPr>
            <w:r w:rsidRPr="00D479C3">
              <w:rPr>
                <w:b/>
                <w:bCs/>
                <w:lang w:eastAsia="en-GB"/>
              </w:rPr>
              <w:t>etc.</w:t>
            </w:r>
          </w:p>
          <w:p w14:paraId="388811C2" w14:textId="77777777" w:rsidR="00C21889" w:rsidRDefault="00C21889" w:rsidP="00C21889">
            <w:pPr>
              <w:rPr>
                <w:rFonts w:eastAsia="DengXian"/>
                <w:szCs w:val="20"/>
                <w:lang w:eastAsia="zh-CN"/>
              </w:rPr>
            </w:pPr>
          </w:p>
        </w:tc>
      </w:tr>
      <w:tr w:rsidR="00D74749" w:rsidRPr="00F01CED" w14:paraId="22510CD7" w14:textId="77777777" w:rsidTr="00D74749">
        <w:tc>
          <w:tcPr>
            <w:tcW w:w="2477" w:type="dxa"/>
          </w:tcPr>
          <w:p w14:paraId="289F8929" w14:textId="0794710D" w:rsidR="00D74749" w:rsidRDefault="00D74749" w:rsidP="00D74749">
            <w:pPr>
              <w:rPr>
                <w:rFonts w:eastAsia="DengXian" w:hint="eastAsia"/>
                <w:szCs w:val="20"/>
                <w:lang w:eastAsia="zh-CN"/>
              </w:rPr>
            </w:pPr>
            <w:r>
              <w:rPr>
                <w:rFonts w:eastAsia="맑은 고딕" w:hint="eastAsia"/>
                <w:szCs w:val="20"/>
                <w:lang w:eastAsia="ko-KR"/>
              </w:rPr>
              <w:lastRenderedPageBreak/>
              <w:t>ETRI</w:t>
            </w:r>
          </w:p>
        </w:tc>
        <w:tc>
          <w:tcPr>
            <w:tcW w:w="7377" w:type="dxa"/>
          </w:tcPr>
          <w:p w14:paraId="0B5DA35E" w14:textId="64C1B4FF" w:rsidR="00D74749" w:rsidRDefault="00D74749" w:rsidP="00D74749">
            <w:pPr>
              <w:rPr>
                <w:rFonts w:eastAsia="DengXian" w:hint="eastAsia"/>
                <w:szCs w:val="20"/>
                <w:lang w:eastAsia="zh-CN"/>
              </w:rPr>
            </w:pPr>
            <w:r>
              <w:rPr>
                <w:rFonts w:eastAsia="맑은 고딕" w:hint="eastAsia"/>
                <w:szCs w:val="20"/>
                <w:lang w:eastAsia="ko-KR"/>
              </w:rPr>
              <w:t>Fine with the proposal.</w:t>
            </w:r>
          </w:p>
        </w:tc>
      </w:tr>
    </w:tbl>
    <w:p w14:paraId="07D13583" w14:textId="77777777" w:rsidR="00A66F83" w:rsidRDefault="00A66F83">
      <w:pPr>
        <w:jc w:val="both"/>
      </w:pPr>
    </w:p>
    <w:p w14:paraId="7FFE9191" w14:textId="77777777" w:rsidR="00A66F83" w:rsidRDefault="00973417">
      <w:pPr>
        <w:pStyle w:val="2"/>
      </w:pPr>
      <w:r>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af2"/>
        <w:numPr>
          <w:ilvl w:val="0"/>
          <w:numId w:val="155"/>
        </w:numPr>
        <w:rPr>
          <w:lang w:val="en-US"/>
        </w:rPr>
      </w:pPr>
      <w:r>
        <w:rPr>
          <w:lang w:val="en-US"/>
        </w:rPr>
        <w:t>Waveforms, that will be specifically discussed in AI 11.3.1, and</w:t>
      </w:r>
    </w:p>
    <w:p w14:paraId="71896581" w14:textId="77777777" w:rsidR="00A66F83" w:rsidRDefault="00973417" w:rsidP="00973417">
      <w:pPr>
        <w:pStyle w:val="af2"/>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afc"/>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r>
              <w:rPr>
                <w:b/>
                <w:bCs/>
                <w:szCs w:val="20"/>
                <w:lang w:val="en-GB" w:eastAsia="ja-JP"/>
              </w:rPr>
              <w:t>Delegates()</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D74749"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000000">
            <w:pPr>
              <w:spacing w:after="0"/>
              <w:rPr>
                <w:szCs w:val="20"/>
                <w:lang w:val="sv-SE" w:eastAsia="ja-JP"/>
              </w:rPr>
            </w:pPr>
            <w:hyperlink r:id="rId10">
              <w:r w:rsidR="00A66F83">
                <w:rPr>
                  <w:rStyle w:val="a8"/>
                  <w:szCs w:val="20"/>
                  <w:lang w:val="sv-SE" w:eastAsia="ja-JP"/>
                </w:rPr>
                <w:t>magnus.astrom@ericsson.com</w:t>
              </w:r>
            </w:hyperlink>
          </w:p>
          <w:p w14:paraId="702F28D0" w14:textId="77777777" w:rsidR="00A66F83" w:rsidRDefault="00000000">
            <w:pPr>
              <w:spacing w:after="0"/>
              <w:rPr>
                <w:szCs w:val="20"/>
                <w:lang w:val="sv-SE" w:eastAsia="ja-JP"/>
              </w:rPr>
            </w:pPr>
            <w:hyperlink r:id="rId11">
              <w:r w:rsidR="00A66F83">
                <w:rPr>
                  <w:rStyle w:val="a8"/>
                  <w:szCs w:val="20"/>
                  <w:lang w:val="sv-SE" w:eastAsia="ja-JP"/>
                </w:rPr>
                <w:t>gustav.lindmark@ericsson.com</w:t>
              </w:r>
            </w:hyperlink>
          </w:p>
          <w:p w14:paraId="5C3D96C4" w14:textId="77777777" w:rsidR="00A66F83" w:rsidRDefault="00000000">
            <w:pPr>
              <w:spacing w:after="0"/>
              <w:rPr>
                <w:szCs w:val="20"/>
                <w:lang w:val="sv-SE" w:eastAsia="ja-JP"/>
              </w:rPr>
            </w:pPr>
            <w:hyperlink r:id="rId12">
              <w:r w:rsidR="00A66F83">
                <w:rPr>
                  <w:rStyle w:val="a8"/>
                  <w:szCs w:val="20"/>
                  <w:lang w:val="sv-SE" w:eastAsia="ja-JP"/>
                </w:rPr>
                <w:t>mohammad.mozaffari@ericsson.com</w:t>
              </w:r>
            </w:hyperlink>
          </w:p>
          <w:p w14:paraId="41CDC9ED" w14:textId="77777777" w:rsidR="00A66F83" w:rsidRDefault="00000000">
            <w:pPr>
              <w:spacing w:after="0"/>
              <w:rPr>
                <w:szCs w:val="20"/>
                <w:lang w:val="sv-SE" w:eastAsia="ja-JP"/>
              </w:rPr>
            </w:pPr>
            <w:hyperlink r:id="rId13">
              <w:r w:rsidR="00A66F83">
                <w:rPr>
                  <w:rStyle w:val="a8"/>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000000">
            <w:pPr>
              <w:spacing w:after="0"/>
              <w:rPr>
                <w:szCs w:val="20"/>
                <w:lang w:val="en-GB" w:eastAsia="ja-JP"/>
              </w:rPr>
            </w:pPr>
            <w:hyperlink r:id="rId14">
              <w:r w:rsidR="00A66F83">
                <w:rPr>
                  <w:szCs w:val="20"/>
                  <w:lang w:val="en-GB" w:eastAsia="ja-JP"/>
                </w:rPr>
                <w:t>rongling.jian@tcl.com</w:t>
              </w:r>
            </w:hyperlink>
          </w:p>
          <w:p w14:paraId="7831350B" w14:textId="77777777" w:rsidR="00A66F83" w:rsidRDefault="00000000">
            <w:pPr>
              <w:spacing w:after="0"/>
              <w:rPr>
                <w:szCs w:val="20"/>
                <w:lang w:val="en-GB" w:eastAsia="ja-JP"/>
              </w:rPr>
            </w:pPr>
            <w:hyperlink r:id="rId15">
              <w:r w:rsidR="00A66F83">
                <w:rPr>
                  <w:szCs w:val="20"/>
                  <w:lang w:val="en-GB" w:eastAsia="ja-JP"/>
                </w:rPr>
                <w:t>wenwen5.huang@tcl.com</w:t>
              </w:r>
            </w:hyperlink>
          </w:p>
          <w:p w14:paraId="12CCE494" w14:textId="77777777" w:rsidR="00A66F83" w:rsidRDefault="00973417">
            <w:pPr>
              <w:spacing w:after="0"/>
              <w:rPr>
                <w:rFonts w:eastAsia="SimSun"/>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D74749"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Default="00973417">
            <w:pPr>
              <w:rPr>
                <w:szCs w:val="20"/>
                <w:lang w:val="sv-SE" w:eastAsia="ja-JP"/>
              </w:rPr>
            </w:pPr>
            <w:r>
              <w:rPr>
                <w:szCs w:val="20"/>
                <w:lang w:val="sv-SE" w:eastAsia="ja-JP"/>
              </w:rPr>
              <w:t>Hongchao Li</w:t>
            </w:r>
          </w:p>
          <w:p w14:paraId="4A85226B" w14:textId="77777777" w:rsidR="00A66F83" w:rsidRDefault="00973417">
            <w:pPr>
              <w:rPr>
                <w:szCs w:val="20"/>
                <w:lang w:val="sv-SE" w:eastAsia="ja-JP"/>
              </w:rPr>
            </w:pPr>
            <w:r>
              <w:rPr>
                <w:szCs w:val="20"/>
                <w:lang w:val="sv-SE" w:eastAsia="ja-JP"/>
              </w:rPr>
              <w:t>Suzuki Hidetoshi</w:t>
            </w:r>
          </w:p>
          <w:p w14:paraId="70864D7E" w14:textId="77777777" w:rsidR="00A66F83" w:rsidRDefault="00973417">
            <w:pPr>
              <w:rPr>
                <w:szCs w:val="20"/>
                <w:lang w:val="sv-SE" w:eastAsia="ja-JP"/>
              </w:rPr>
            </w:pPr>
            <w:r>
              <w:rPr>
                <w:szCs w:val="20"/>
                <w:lang w:val="sv-SE"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Default="00000000">
            <w:pPr>
              <w:rPr>
                <w:szCs w:val="20"/>
                <w:lang w:val="sv-SE" w:eastAsia="ja-JP"/>
              </w:rPr>
            </w:pPr>
            <w:hyperlink r:id="rId16">
              <w:r w:rsidR="00A66F83">
                <w:rPr>
                  <w:rStyle w:val="a8"/>
                  <w:szCs w:val="20"/>
                  <w:lang w:val="sv-SE" w:eastAsia="ja-JP"/>
                </w:rPr>
                <w:t>Hongchao.Li@eu.panasonic.com</w:t>
              </w:r>
            </w:hyperlink>
          </w:p>
          <w:p w14:paraId="2B653F98" w14:textId="77777777" w:rsidR="00A66F83" w:rsidRDefault="00000000">
            <w:pPr>
              <w:rPr>
                <w:szCs w:val="20"/>
                <w:lang w:val="sv-SE" w:eastAsia="ja-JP"/>
              </w:rPr>
            </w:pPr>
            <w:hyperlink r:id="rId17">
              <w:r w:rsidR="00A66F83">
                <w:rPr>
                  <w:rStyle w:val="a8"/>
                  <w:szCs w:val="20"/>
                  <w:lang w:val="sv-SE" w:eastAsia="ja-JP"/>
                </w:rPr>
                <w:t>suzuki.hidetoshi@jp.panasonic.com</w:t>
              </w:r>
            </w:hyperlink>
          </w:p>
          <w:p w14:paraId="664566D5" w14:textId="77777777" w:rsidR="00A66F83" w:rsidRDefault="00000000">
            <w:pPr>
              <w:rPr>
                <w:szCs w:val="20"/>
                <w:lang w:val="sv-SE" w:eastAsia="ja-JP"/>
              </w:rPr>
            </w:pPr>
            <w:hyperlink r:id="rId18">
              <w:r w:rsidR="00A66F83">
                <w:rPr>
                  <w:rStyle w:val="a8"/>
                  <w:szCs w:val="20"/>
                  <w:lang w:val="sv-SE" w:eastAsia="ja-JP"/>
                </w:rPr>
                <w:t>iwata.ayako@jp.panasonic.com</w:t>
              </w:r>
            </w:hyperlink>
          </w:p>
          <w:p w14:paraId="0F86F790" w14:textId="77777777" w:rsidR="00A66F83" w:rsidRDefault="00000000">
            <w:pPr>
              <w:rPr>
                <w:szCs w:val="20"/>
                <w:lang w:val="sv-SE" w:eastAsia="ja-JP"/>
              </w:rPr>
            </w:pPr>
            <w:hyperlink r:id="rId19">
              <w:r w:rsidR="00A66F83">
                <w:rPr>
                  <w:rStyle w:val="a8"/>
                  <w:szCs w:val="20"/>
                  <w:lang w:val="sv-SE" w:eastAsia="ja-JP"/>
                </w:rPr>
                <w:t>Nandish.Kuruvatti@eu.panasonic.com</w:t>
              </w:r>
            </w:hyperlink>
          </w:p>
          <w:p w14:paraId="47D3FE4B" w14:textId="77777777" w:rsidR="00A66F83" w:rsidRDefault="00000000">
            <w:pPr>
              <w:rPr>
                <w:szCs w:val="20"/>
                <w:lang w:val="sv-SE" w:eastAsia="ja-JP"/>
              </w:rPr>
            </w:pPr>
            <w:hyperlink r:id="rId20">
              <w:r w:rsidR="00A66F83">
                <w:rPr>
                  <w:rStyle w:val="a8"/>
                  <w:szCs w:val="20"/>
                  <w:lang w:val="sv-SE" w:eastAsia="ja-JP"/>
                </w:rPr>
                <w:t>Naoto.Horiike@eu.panasonic.com</w:t>
              </w:r>
            </w:hyperlink>
          </w:p>
          <w:p w14:paraId="2ACF58D1" w14:textId="77777777" w:rsidR="00A66F83" w:rsidRDefault="00A66F83">
            <w:pPr>
              <w:spacing w:after="0"/>
            </w:pPr>
          </w:p>
        </w:tc>
      </w:tr>
      <w:tr w:rsidR="00A66F83" w:rsidRPr="00D74749"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000000">
            <w:pPr>
              <w:rPr>
                <w:szCs w:val="20"/>
                <w:lang w:val="sv-SE" w:eastAsia="ja-JP"/>
              </w:rPr>
            </w:pPr>
            <w:hyperlink r:id="rId21">
              <w:r w:rsidR="00A66F83">
                <w:rPr>
                  <w:rStyle w:val="a8"/>
                  <w:szCs w:val="20"/>
                  <w:lang w:val="sv-SE" w:eastAsia="ja-JP"/>
                </w:rPr>
                <w:t>gsarkis@qti.qualcomm.com</w:t>
              </w:r>
            </w:hyperlink>
          </w:p>
          <w:p w14:paraId="52843697" w14:textId="77777777" w:rsidR="00A66F83" w:rsidRPr="008505A9" w:rsidRDefault="00000000">
            <w:pPr>
              <w:rPr>
                <w:lang w:val="sv-SE"/>
              </w:rPr>
            </w:pPr>
            <w:hyperlink r:id="rId22">
              <w:r w:rsidR="00A66F83">
                <w:rPr>
                  <w:rStyle w:val="a8"/>
                  <w:szCs w:val="20"/>
                  <w:lang w:val="sv-SE" w:eastAsia="ja-JP"/>
                </w:rPr>
                <w:t>hdly@qti.qualcomm.com</w:t>
              </w:r>
            </w:hyperlink>
            <w:r w:rsidR="00A66F83">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973417">
            <w:pPr>
              <w:rPr>
                <w:szCs w:val="20"/>
                <w:lang w:val="en-GB" w:eastAsia="ja-JP"/>
              </w:rPr>
            </w:pPr>
            <w:r>
              <w:rPr>
                <w:rFonts w:eastAsia="PMingLiU"/>
                <w:szCs w:val="20"/>
                <w:lang w:val="en-GB" w:eastAsia="zh-TW"/>
              </w:rPr>
              <w:t>ChieMing</w:t>
            </w:r>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D74749"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lastRenderedPageBreak/>
              <w:t>David Bhatoolaul</w:t>
            </w:r>
          </w:p>
          <w:p w14:paraId="5F150A35" w14:textId="4F60D537" w:rsidR="001F2BC8" w:rsidRDefault="001F2BC8" w:rsidP="001F2BC8">
            <w:pPr>
              <w:rPr>
                <w:rFonts w:eastAsia="PMingLiU"/>
                <w:szCs w:val="20"/>
                <w:lang w:val="en-GB" w:eastAsia="zh-TW"/>
              </w:rPr>
            </w:pPr>
            <w:r>
              <w:rPr>
                <w:szCs w:val="20"/>
                <w:lang w:val="sv-SE" w:eastAsia="ja-JP"/>
              </w:rPr>
              <w:t>Cássio Ribeiro</w:t>
            </w:r>
          </w:p>
        </w:tc>
        <w:tc>
          <w:tcPr>
            <w:tcW w:w="3963" w:type="dxa"/>
          </w:tcPr>
          <w:p w14:paraId="50E08D0D" w14:textId="77777777" w:rsidR="001F2BC8" w:rsidRDefault="00000000" w:rsidP="001F2BC8">
            <w:pPr>
              <w:rPr>
                <w:szCs w:val="20"/>
                <w:lang w:val="sv-SE" w:eastAsia="ja-JP"/>
              </w:rPr>
            </w:pPr>
            <w:hyperlink r:id="rId23" w:history="1">
              <w:r w:rsidR="001F2BC8" w:rsidRPr="00F52CD2">
                <w:rPr>
                  <w:rStyle w:val="a8"/>
                  <w:szCs w:val="20"/>
                  <w:lang w:val="sv-SE"/>
                </w:rPr>
                <w:t>naizheng.zheng@nokia-sbell.com</w:t>
              </w:r>
            </w:hyperlink>
          </w:p>
          <w:p w14:paraId="518FFF0B" w14:textId="77777777" w:rsidR="001F2BC8" w:rsidRDefault="00000000" w:rsidP="001F2BC8">
            <w:pPr>
              <w:rPr>
                <w:szCs w:val="20"/>
                <w:lang w:val="sv-SE" w:eastAsia="ja-JP"/>
              </w:rPr>
            </w:pPr>
            <w:hyperlink r:id="rId24" w:history="1">
              <w:r w:rsidR="001F2BC8" w:rsidRPr="00F52CD2">
                <w:rPr>
                  <w:rStyle w:val="a8"/>
                  <w:szCs w:val="20"/>
                  <w:lang w:val="sv-SE"/>
                </w:rPr>
                <w:t>david.bhatoolaul@nokia.com</w:t>
              </w:r>
            </w:hyperlink>
            <w:r w:rsidR="001F2BC8">
              <w:rPr>
                <w:szCs w:val="20"/>
                <w:lang w:val="sv-SE" w:eastAsia="ja-JP"/>
              </w:rPr>
              <w:t xml:space="preserve"> </w:t>
            </w:r>
          </w:p>
          <w:p w14:paraId="4535793B" w14:textId="1C38223D" w:rsidR="001F2BC8" w:rsidRPr="001F2BC8" w:rsidRDefault="00000000" w:rsidP="001F2BC8">
            <w:pPr>
              <w:rPr>
                <w:rFonts w:eastAsia="PMingLiU"/>
                <w:szCs w:val="20"/>
                <w:lang w:val="sv-SE" w:eastAsia="zh-TW"/>
              </w:rPr>
            </w:pPr>
            <w:hyperlink r:id="rId25" w:history="1">
              <w:r w:rsidR="001F2BC8" w:rsidRPr="00F52CD2">
                <w:rPr>
                  <w:rStyle w:val="a8"/>
                  <w:szCs w:val="20"/>
                  <w:lang w:val="sv-SE"/>
                </w:rPr>
                <w:t>cassio.ribeiro@nokia.com</w:t>
              </w:r>
            </w:hyperlink>
            <w:r w:rsidR="001F2BC8">
              <w:rPr>
                <w:szCs w:val="20"/>
                <w:lang w:val="sv-SE" w:eastAsia="ja-JP"/>
              </w:rPr>
              <w:t xml:space="preserve"> </w:t>
            </w:r>
          </w:p>
        </w:tc>
      </w:tr>
      <w:tr w:rsidR="00811691" w:rsidRPr="00D74749"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lastRenderedPageBreak/>
              <w:t>Sharp</w:t>
            </w:r>
          </w:p>
        </w:tc>
        <w:tc>
          <w:tcPr>
            <w:tcW w:w="2848" w:type="dxa"/>
          </w:tcPr>
          <w:p w14:paraId="11A697EB" w14:textId="77777777" w:rsidR="00811691" w:rsidRPr="0045093A" w:rsidRDefault="00811691" w:rsidP="00811691">
            <w:pPr>
              <w:spacing w:after="0"/>
              <w:rPr>
                <w:szCs w:val="20"/>
                <w:lang w:val="sv-SE" w:eastAsia="ja-JP"/>
              </w:rPr>
            </w:pPr>
            <w:r w:rsidRPr="0045093A">
              <w:rPr>
                <w:szCs w:val="20"/>
                <w:lang w:val="sv-SE" w:eastAsia="ja-JP"/>
              </w:rPr>
              <w:t>Hiroki Takahashi</w:t>
            </w:r>
          </w:p>
          <w:p w14:paraId="3F1EC46C" w14:textId="77777777" w:rsidR="00811691" w:rsidRDefault="00811691" w:rsidP="00811691">
            <w:pPr>
              <w:spacing w:after="0"/>
              <w:rPr>
                <w:szCs w:val="20"/>
                <w:lang w:val="sv-SE" w:eastAsia="ja-JP"/>
              </w:rPr>
            </w:pPr>
            <w:r w:rsidRPr="0045093A">
              <w:rPr>
                <w:szCs w:val="20"/>
                <w:lang w:val="sv-SE" w:eastAsia="ja-JP"/>
              </w:rPr>
              <w:t>Juan Liu</w:t>
            </w:r>
          </w:p>
          <w:p w14:paraId="15D17B52" w14:textId="1A6249F7" w:rsidR="00811691" w:rsidRDefault="00811691" w:rsidP="00811691">
            <w:pPr>
              <w:rPr>
                <w:szCs w:val="20"/>
                <w:lang w:val="sv-SE" w:eastAsia="ja-JP"/>
              </w:rPr>
            </w:pPr>
            <w:r>
              <w:rPr>
                <w:rFonts w:eastAsiaTheme="minorEastAsia" w:hint="eastAsia"/>
                <w:szCs w:val="20"/>
                <w:lang w:val="sv-SE" w:eastAsia="ja-JP"/>
              </w:rPr>
              <w:t>E</w:t>
            </w:r>
            <w:r>
              <w:rPr>
                <w:rFonts w:eastAsiaTheme="minorEastAsia"/>
                <w:szCs w:val="20"/>
                <w:lang w:val="sv-SE" w:eastAsia="ja-JP"/>
              </w:rPr>
              <w:t>mily Lai</w:t>
            </w:r>
          </w:p>
        </w:tc>
        <w:tc>
          <w:tcPr>
            <w:tcW w:w="3963" w:type="dxa"/>
          </w:tcPr>
          <w:p w14:paraId="47BC3D54" w14:textId="77777777" w:rsidR="00811691" w:rsidRPr="0045093A" w:rsidRDefault="00000000" w:rsidP="00811691">
            <w:pPr>
              <w:spacing w:after="0"/>
              <w:rPr>
                <w:rFonts w:eastAsiaTheme="minorEastAsia"/>
                <w:sz w:val="20"/>
                <w:szCs w:val="20"/>
                <w:lang w:val="sv-SE" w:eastAsia="ja-JP"/>
              </w:rPr>
            </w:pPr>
            <w:hyperlink r:id="rId26" w:history="1">
              <w:r w:rsidR="00811691" w:rsidRPr="0045093A">
                <w:rPr>
                  <w:rStyle w:val="a8"/>
                  <w:rFonts w:eastAsiaTheme="minorEastAsia"/>
                  <w:szCs w:val="20"/>
                  <w:lang w:val="sv-SE" w:eastAsia="ja-JP"/>
                </w:rPr>
                <w:t>takahashi.hiroki@mail.sharp</w:t>
              </w:r>
            </w:hyperlink>
          </w:p>
          <w:p w14:paraId="1B89ACFD" w14:textId="77777777" w:rsidR="00811691" w:rsidRPr="0045093A" w:rsidRDefault="00000000" w:rsidP="00811691">
            <w:pPr>
              <w:spacing w:after="0"/>
              <w:rPr>
                <w:rFonts w:eastAsiaTheme="minorEastAsia"/>
                <w:sz w:val="20"/>
                <w:szCs w:val="20"/>
                <w:lang w:val="sv-SE" w:eastAsia="ja-JP"/>
              </w:rPr>
            </w:pPr>
            <w:hyperlink r:id="rId27" w:history="1">
              <w:r w:rsidR="00811691" w:rsidRPr="0045093A">
                <w:rPr>
                  <w:rStyle w:val="a8"/>
                  <w:rFonts w:eastAsiaTheme="minorEastAsia"/>
                  <w:szCs w:val="20"/>
                  <w:lang w:val="sv-SE" w:eastAsia="ja-JP"/>
                </w:rPr>
                <w:t>juan.liu@cn.sharp-world.com</w:t>
              </w:r>
            </w:hyperlink>
          </w:p>
          <w:p w14:paraId="2074BFD3" w14:textId="0BBE27DA" w:rsidR="00811691" w:rsidRDefault="00000000" w:rsidP="00811691">
            <w:hyperlink r:id="rId28" w:history="1">
              <w:r w:rsidR="00811691" w:rsidRPr="00C3475F">
                <w:rPr>
                  <w:rStyle w:val="a8"/>
                </w:rPr>
                <w:t>emily.ch.lai@sharp-world.com.tw</w:t>
              </w:r>
            </w:hyperlink>
          </w:p>
        </w:tc>
      </w:tr>
      <w:tr w:rsidR="003749C0" w:rsidRPr="00D74749" w14:paraId="2063259F" w14:textId="77777777" w:rsidTr="003749C0">
        <w:tc>
          <w:tcPr>
            <w:tcW w:w="2818" w:type="dxa"/>
          </w:tcPr>
          <w:p w14:paraId="6B0CD3EF" w14:textId="77777777" w:rsidR="003749C0" w:rsidRPr="00803613" w:rsidRDefault="003749C0" w:rsidP="00481BB6">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tcPr>
          <w:p w14:paraId="662B727B"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 Wang</w:t>
            </w:r>
          </w:p>
          <w:p w14:paraId="2BD3BFDD"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ifan Xue</w:t>
            </w:r>
          </w:p>
          <w:p w14:paraId="75743954"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X</w:t>
            </w:r>
            <w:r w:rsidRPr="00803613">
              <w:rPr>
                <w:sz w:val="20"/>
                <w:szCs w:val="20"/>
                <w:lang w:val="sv-SE" w:eastAsia="ja-JP"/>
              </w:rPr>
              <w:t>iaolei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DengXian"/>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000000" w:rsidP="00481BB6">
            <w:pPr>
              <w:spacing w:after="0" w:line="240" w:lineRule="auto"/>
              <w:rPr>
                <w:rFonts w:eastAsia="DengXian"/>
                <w:szCs w:val="20"/>
                <w:lang w:eastAsia="zh-CN"/>
              </w:rPr>
            </w:pPr>
            <w:hyperlink r:id="rId29" w:history="1">
              <w:r w:rsidR="003749C0" w:rsidRPr="00AB5CB4">
                <w:rPr>
                  <w:rStyle w:val="a8"/>
                </w:rPr>
                <w:t>w</w:t>
              </w:r>
              <w:r w:rsidR="003749C0" w:rsidRPr="00AB5CB4">
                <w:rPr>
                  <w:rStyle w:val="a8"/>
                  <w:rFonts w:eastAsia="DengXian"/>
                  <w:szCs w:val="20"/>
                  <w:lang w:eastAsia="zh-CN"/>
                </w:rPr>
                <w:t>angyi6@huawei.com</w:t>
              </w:r>
            </w:hyperlink>
            <w:r w:rsidR="003749C0">
              <w:t xml:space="preserve"> </w:t>
            </w:r>
            <w:hyperlink r:id="rId30" w:history="1">
              <w:r w:rsidR="003749C0" w:rsidRPr="00AB5CB4">
                <w:rPr>
                  <w:rStyle w:val="a8"/>
                  <w:rFonts w:eastAsia="DengXian"/>
                  <w:szCs w:val="20"/>
                  <w:lang w:eastAsia="zh-CN"/>
                </w:rPr>
                <w:t>xueyifan1@huawei.com</w:t>
              </w:r>
            </w:hyperlink>
          </w:p>
          <w:p w14:paraId="09E7924D" w14:textId="77777777" w:rsidR="003749C0" w:rsidRDefault="00000000" w:rsidP="00481BB6">
            <w:pPr>
              <w:spacing w:after="0" w:line="240" w:lineRule="auto"/>
              <w:rPr>
                <w:rFonts w:eastAsia="DengXian"/>
                <w:sz w:val="20"/>
                <w:szCs w:val="20"/>
                <w:lang w:eastAsia="zh-CN"/>
              </w:rPr>
            </w:pPr>
            <w:hyperlink r:id="rId31" w:history="1">
              <w:r w:rsidR="003749C0" w:rsidRPr="00AB5CB4">
                <w:rPr>
                  <w:rStyle w:val="a8"/>
                  <w:rFonts w:eastAsia="DengXian"/>
                  <w:szCs w:val="20"/>
                  <w:lang w:eastAsia="zh-CN"/>
                </w:rPr>
                <w:t>tiexiaolei@hisilicon.com</w:t>
              </w:r>
            </w:hyperlink>
          </w:p>
          <w:p w14:paraId="13E44308" w14:textId="77777777" w:rsidR="003749C0" w:rsidRDefault="00000000" w:rsidP="00481BB6">
            <w:pPr>
              <w:spacing w:after="0" w:line="240" w:lineRule="auto"/>
              <w:rPr>
                <w:rFonts w:eastAsia="DengXian"/>
                <w:sz w:val="20"/>
                <w:szCs w:val="20"/>
                <w:lang w:eastAsia="zh-CN"/>
              </w:rPr>
            </w:pPr>
            <w:hyperlink r:id="rId32" w:history="1">
              <w:r w:rsidR="003749C0" w:rsidRPr="00AB5CB4">
                <w:rPr>
                  <w:rStyle w:val="a8"/>
                  <w:rFonts w:eastAsia="DengXian"/>
                  <w:szCs w:val="20"/>
                  <w:lang w:eastAsia="zh-CN"/>
                </w:rPr>
                <w:t>chengyan.cheng@huawei.com</w:t>
              </w:r>
            </w:hyperlink>
          </w:p>
          <w:p w14:paraId="36EC4015" w14:textId="77777777" w:rsidR="003749C0" w:rsidRPr="00803613" w:rsidRDefault="00000000" w:rsidP="00481BB6">
            <w:pPr>
              <w:spacing w:after="0" w:line="240" w:lineRule="auto"/>
              <w:rPr>
                <w:rFonts w:eastAsia="DengXian"/>
                <w:sz w:val="20"/>
                <w:szCs w:val="20"/>
                <w:lang w:eastAsia="zh-CN"/>
              </w:rPr>
            </w:pPr>
            <w:hyperlink r:id="rId33" w:history="1">
              <w:r w:rsidR="003749C0" w:rsidRPr="00AB5CB4">
                <w:rPr>
                  <w:rStyle w:val="a8"/>
                  <w:rFonts w:eastAsia="DengXian"/>
                  <w:szCs w:val="20"/>
                  <w:lang w:eastAsia="zh-CN"/>
                </w:rPr>
                <w:t>matthew.webb@huawei.com</w:t>
              </w:r>
            </w:hyperlink>
          </w:p>
        </w:tc>
      </w:tr>
      <w:tr w:rsidR="005727E6" w:rsidRPr="00D74749" w14:paraId="2679B27B" w14:textId="77777777" w:rsidTr="003749C0">
        <w:tc>
          <w:tcPr>
            <w:tcW w:w="2818" w:type="dxa"/>
          </w:tcPr>
          <w:p w14:paraId="67843467" w14:textId="253B387F" w:rsidR="005727E6" w:rsidRPr="005727E6" w:rsidRDefault="005727E6" w:rsidP="005727E6">
            <w:pPr>
              <w:rPr>
                <w:rFonts w:eastAsia="DengXian"/>
                <w:sz w:val="20"/>
                <w:szCs w:val="20"/>
                <w:lang w:eastAsia="zh-CN"/>
              </w:rPr>
            </w:pPr>
            <w:r w:rsidRPr="005727E6">
              <w:rPr>
                <w:rFonts w:eastAsia="DengXian" w:hint="eastAsia"/>
                <w:sz w:val="20"/>
                <w:szCs w:val="20"/>
                <w:lang w:eastAsia="zh-CN"/>
              </w:rPr>
              <w:t>C</w:t>
            </w:r>
            <w:r w:rsidRPr="005727E6">
              <w:rPr>
                <w:rFonts w:eastAsia="DengXian"/>
                <w:sz w:val="20"/>
                <w:szCs w:val="20"/>
                <w:lang w:eastAsia="zh-CN"/>
              </w:rPr>
              <w:t>MCC</w:t>
            </w:r>
          </w:p>
        </w:tc>
        <w:tc>
          <w:tcPr>
            <w:tcW w:w="2848" w:type="dxa"/>
          </w:tcPr>
          <w:p w14:paraId="17FBC0A5" w14:textId="77777777" w:rsidR="005727E6" w:rsidRPr="005727E6" w:rsidRDefault="005727E6" w:rsidP="005727E6">
            <w:pPr>
              <w:spacing w:after="0"/>
              <w:rPr>
                <w:rFonts w:eastAsia="DengXian"/>
                <w:sz w:val="20"/>
                <w:szCs w:val="20"/>
                <w:lang w:val="sv-SE" w:eastAsia="zh-CN"/>
              </w:rPr>
            </w:pPr>
            <w:r w:rsidRPr="005727E6">
              <w:rPr>
                <w:rFonts w:eastAsia="DengXian" w:hint="eastAsia"/>
                <w:sz w:val="20"/>
                <w:szCs w:val="20"/>
                <w:lang w:val="sv-SE" w:eastAsia="zh-CN"/>
              </w:rPr>
              <w:t>Xiaodong</w:t>
            </w:r>
            <w:r w:rsidRPr="005727E6">
              <w:rPr>
                <w:rFonts w:eastAsia="DengXian"/>
                <w:sz w:val="20"/>
                <w:szCs w:val="20"/>
                <w:lang w:val="sv-SE" w:eastAsia="zh-CN"/>
              </w:rPr>
              <w:t xml:space="preserve"> S</w:t>
            </w:r>
            <w:r w:rsidRPr="005727E6">
              <w:rPr>
                <w:rFonts w:eastAsia="DengXian" w:hint="eastAsia"/>
                <w:sz w:val="20"/>
                <w:szCs w:val="20"/>
                <w:lang w:val="sv-SE" w:eastAsia="zh-CN"/>
              </w:rPr>
              <w:t>hen</w:t>
            </w:r>
          </w:p>
          <w:p w14:paraId="55DB5318" w14:textId="01ABC88F" w:rsidR="005727E6" w:rsidRPr="005727E6" w:rsidRDefault="005727E6" w:rsidP="005727E6">
            <w:pPr>
              <w:spacing w:after="0"/>
              <w:rPr>
                <w:rFonts w:eastAsia="DengXian"/>
                <w:sz w:val="20"/>
                <w:szCs w:val="20"/>
                <w:lang w:val="sv-SE" w:eastAsia="zh-CN"/>
              </w:rPr>
            </w:pPr>
            <w:r w:rsidRPr="005727E6">
              <w:rPr>
                <w:rFonts w:eastAsia="DengXian"/>
                <w:sz w:val="20"/>
                <w:szCs w:val="20"/>
                <w:lang w:val="sv-SE" w:eastAsia="zh-CN"/>
              </w:rPr>
              <w:t>M</w:t>
            </w:r>
            <w:r w:rsidRPr="005727E6">
              <w:rPr>
                <w:rFonts w:eastAsia="DengXian" w:hint="eastAsia"/>
                <w:sz w:val="20"/>
                <w:szCs w:val="20"/>
                <w:lang w:val="sv-SE" w:eastAsia="zh-CN"/>
              </w:rPr>
              <w:t>inghan</w:t>
            </w:r>
            <w:r w:rsidRPr="005727E6">
              <w:rPr>
                <w:rFonts w:eastAsia="DengXian"/>
                <w:sz w:val="20"/>
                <w:szCs w:val="20"/>
                <w:lang w:val="sv-SE" w:eastAsia="zh-CN"/>
              </w:rPr>
              <w:t xml:space="preserve"> J</w:t>
            </w:r>
            <w:r w:rsidRPr="005727E6">
              <w:rPr>
                <w:rFonts w:eastAsia="DengXian" w:hint="eastAsia"/>
                <w:sz w:val="20"/>
                <w:szCs w:val="20"/>
                <w:lang w:val="sv-SE" w:eastAsia="zh-CN"/>
              </w:rPr>
              <w:t>iao</w:t>
            </w:r>
          </w:p>
        </w:tc>
        <w:tc>
          <w:tcPr>
            <w:tcW w:w="3963" w:type="dxa"/>
          </w:tcPr>
          <w:p w14:paraId="316C8D8B" w14:textId="77777777" w:rsidR="005727E6" w:rsidRPr="005727E6" w:rsidRDefault="00000000" w:rsidP="005727E6">
            <w:pPr>
              <w:spacing w:after="0"/>
              <w:rPr>
                <w:rStyle w:val="a8"/>
                <w:sz w:val="20"/>
                <w:lang w:val="sv-SE"/>
              </w:rPr>
            </w:pPr>
            <w:hyperlink r:id="rId34" w:history="1">
              <w:r w:rsidR="005727E6" w:rsidRPr="005727E6">
                <w:rPr>
                  <w:rStyle w:val="a8"/>
                  <w:rFonts w:hint="eastAsia"/>
                  <w:sz w:val="20"/>
                  <w:szCs w:val="20"/>
                  <w:lang w:val="sv-SE"/>
                </w:rPr>
                <w:t>s</w:t>
              </w:r>
              <w:r w:rsidR="005727E6" w:rsidRPr="005727E6">
                <w:rPr>
                  <w:rStyle w:val="a8"/>
                  <w:sz w:val="20"/>
                  <w:szCs w:val="20"/>
                  <w:lang w:val="sv-SE"/>
                </w:rPr>
                <w:t>henxiaodong@chinamobile.com</w:t>
              </w:r>
            </w:hyperlink>
          </w:p>
          <w:p w14:paraId="5A0FAD56" w14:textId="2C7EE876" w:rsidR="005727E6" w:rsidRPr="005727E6" w:rsidRDefault="005727E6" w:rsidP="005727E6">
            <w:pPr>
              <w:spacing w:after="0" w:line="240" w:lineRule="auto"/>
              <w:rPr>
                <w:sz w:val="20"/>
              </w:rPr>
            </w:pPr>
            <w:r w:rsidRPr="005727E6">
              <w:rPr>
                <w:rStyle w:val="a8"/>
                <w:sz w:val="20"/>
                <w:szCs w:val="20"/>
              </w:rPr>
              <w:t>jiaominghan@chinamobile.com</w:t>
            </w:r>
          </w:p>
        </w:tc>
      </w:tr>
      <w:tr w:rsidR="00DC439E" w:rsidRPr="00D74749" w14:paraId="4D8803C0" w14:textId="77777777" w:rsidTr="003749C0">
        <w:tc>
          <w:tcPr>
            <w:tcW w:w="2818" w:type="dxa"/>
          </w:tcPr>
          <w:p w14:paraId="0393F084" w14:textId="2CB3E2C1" w:rsidR="00DC439E" w:rsidRPr="005727E6" w:rsidRDefault="00DC439E" w:rsidP="005727E6">
            <w:pPr>
              <w:rPr>
                <w:rFonts w:eastAsia="DengXian"/>
                <w:szCs w:val="20"/>
                <w:lang w:eastAsia="zh-CN"/>
              </w:rPr>
            </w:pPr>
            <w:r>
              <w:rPr>
                <w:rFonts w:eastAsia="DengXian" w:hint="eastAsia"/>
                <w:szCs w:val="20"/>
                <w:lang w:val="en-GB" w:eastAsia="zh-CN"/>
              </w:rPr>
              <w:t>CATT</w:t>
            </w:r>
          </w:p>
        </w:tc>
        <w:tc>
          <w:tcPr>
            <w:tcW w:w="2848" w:type="dxa"/>
          </w:tcPr>
          <w:p w14:paraId="0C0EC5A8" w14:textId="77777777" w:rsidR="00DC439E" w:rsidRDefault="00DC439E" w:rsidP="00F46756">
            <w:pPr>
              <w:spacing w:after="0"/>
              <w:rPr>
                <w:rFonts w:eastAsia="DengXian"/>
                <w:szCs w:val="20"/>
                <w:lang w:val="sv-SE" w:eastAsia="zh-CN"/>
              </w:rPr>
            </w:pPr>
            <w:r>
              <w:rPr>
                <w:rFonts w:eastAsia="DengXian" w:hint="eastAsia"/>
                <w:szCs w:val="20"/>
                <w:lang w:val="sv-SE" w:eastAsia="zh-CN"/>
              </w:rPr>
              <w:t>Shupeng Li</w:t>
            </w:r>
          </w:p>
          <w:p w14:paraId="5D7EBC36" w14:textId="2DC172B5" w:rsidR="00DC439E" w:rsidRPr="005727E6" w:rsidRDefault="00DC439E" w:rsidP="005727E6">
            <w:pPr>
              <w:spacing w:after="0"/>
              <w:rPr>
                <w:rFonts w:eastAsia="DengXian"/>
                <w:szCs w:val="20"/>
                <w:lang w:val="sv-SE" w:eastAsia="zh-CN"/>
              </w:rPr>
            </w:pPr>
            <w:r>
              <w:rPr>
                <w:rFonts w:eastAsia="DengXian" w:hint="eastAsia"/>
                <w:szCs w:val="20"/>
                <w:lang w:val="sv-SE" w:eastAsia="zh-CN"/>
              </w:rPr>
              <w:t>Miaomiao Liu</w:t>
            </w:r>
          </w:p>
        </w:tc>
        <w:tc>
          <w:tcPr>
            <w:tcW w:w="3963" w:type="dxa"/>
          </w:tcPr>
          <w:p w14:paraId="715A57D4" w14:textId="77777777" w:rsidR="00DC439E" w:rsidRDefault="00000000" w:rsidP="00F46756">
            <w:pPr>
              <w:spacing w:after="0" w:line="240" w:lineRule="auto"/>
              <w:rPr>
                <w:rFonts w:eastAsia="DengXian"/>
                <w:lang w:eastAsia="zh-CN"/>
              </w:rPr>
            </w:pPr>
            <w:hyperlink r:id="rId35" w:history="1">
              <w:r w:rsidR="00DC439E" w:rsidRPr="000B7A63">
                <w:rPr>
                  <w:rStyle w:val="a8"/>
                  <w:rFonts w:eastAsia="DengXian" w:hint="eastAsia"/>
                  <w:lang w:eastAsia="zh-CN"/>
                </w:rPr>
                <w:t>lsp@catt.cn</w:t>
              </w:r>
            </w:hyperlink>
          </w:p>
          <w:p w14:paraId="31E84432" w14:textId="77777777" w:rsidR="00DC439E" w:rsidRDefault="00000000" w:rsidP="00F46756">
            <w:pPr>
              <w:spacing w:after="0" w:line="240" w:lineRule="auto"/>
              <w:rPr>
                <w:rFonts w:eastAsia="DengXian"/>
                <w:lang w:eastAsia="zh-CN"/>
              </w:rPr>
            </w:pPr>
            <w:hyperlink r:id="rId36" w:history="1">
              <w:r w:rsidR="00DC439E" w:rsidRPr="000B7A63">
                <w:rPr>
                  <w:rStyle w:val="a8"/>
                  <w:rFonts w:eastAsia="DengXian" w:hint="eastAsia"/>
                  <w:lang w:eastAsia="zh-CN"/>
                </w:rPr>
                <w:t>liumiaomiao@catt.cn</w:t>
              </w:r>
            </w:hyperlink>
          </w:p>
          <w:p w14:paraId="62074FA9" w14:textId="77777777" w:rsidR="00DC439E" w:rsidRDefault="00DC439E" w:rsidP="005727E6">
            <w:pPr>
              <w:spacing w:after="0"/>
            </w:pPr>
          </w:p>
        </w:tc>
      </w:tr>
      <w:tr w:rsidR="00D74749" w:rsidRPr="00D74749" w14:paraId="0DAC5C08" w14:textId="77777777" w:rsidTr="003749C0">
        <w:tc>
          <w:tcPr>
            <w:tcW w:w="2818" w:type="dxa"/>
          </w:tcPr>
          <w:p w14:paraId="583B8522" w14:textId="5DA00C01" w:rsidR="00D74749" w:rsidRDefault="00D74749" w:rsidP="00D74749">
            <w:pPr>
              <w:rPr>
                <w:rFonts w:eastAsia="DengXian" w:hint="eastAsia"/>
                <w:szCs w:val="20"/>
                <w:lang w:val="en-GB" w:eastAsia="zh-CN"/>
              </w:rPr>
            </w:pPr>
            <w:r>
              <w:rPr>
                <w:rFonts w:eastAsia="맑은 고딕" w:hint="eastAsia"/>
                <w:sz w:val="20"/>
                <w:szCs w:val="20"/>
                <w:lang w:val="en-GB" w:eastAsia="ko-KR"/>
              </w:rPr>
              <w:t>ETRI</w:t>
            </w:r>
          </w:p>
        </w:tc>
        <w:tc>
          <w:tcPr>
            <w:tcW w:w="2848" w:type="dxa"/>
          </w:tcPr>
          <w:p w14:paraId="5FF96E69" w14:textId="77777777" w:rsidR="00D74749" w:rsidRPr="0029005C" w:rsidRDefault="00D74749" w:rsidP="00D74749">
            <w:pPr>
              <w:rPr>
                <w:rFonts w:eastAsia="맑은 고딕"/>
                <w:lang w:val="en-GB" w:eastAsia="ko-KR"/>
              </w:rPr>
            </w:pPr>
            <w:proofErr w:type="spellStart"/>
            <w:r w:rsidRPr="0029005C">
              <w:rPr>
                <w:rFonts w:eastAsia="맑은 고딕" w:hint="eastAsia"/>
                <w:lang w:val="en-GB" w:eastAsia="ko-KR"/>
              </w:rPr>
              <w:t>Sunghyun</w:t>
            </w:r>
            <w:proofErr w:type="spellEnd"/>
            <w:r w:rsidRPr="0029005C">
              <w:rPr>
                <w:rFonts w:eastAsia="맑은 고딕" w:hint="eastAsia"/>
                <w:lang w:val="en-GB" w:eastAsia="ko-KR"/>
              </w:rPr>
              <w:t xml:space="preserve"> Moon</w:t>
            </w:r>
          </w:p>
          <w:p w14:paraId="7E6F3BEB" w14:textId="7F0D8922" w:rsidR="00D74749" w:rsidRDefault="00D74749" w:rsidP="00D74749">
            <w:pPr>
              <w:spacing w:after="0"/>
              <w:rPr>
                <w:rFonts w:eastAsia="DengXian" w:hint="eastAsia"/>
                <w:szCs w:val="20"/>
                <w:lang w:val="sv-SE" w:eastAsia="zh-CN"/>
              </w:rPr>
            </w:pPr>
            <w:proofErr w:type="spellStart"/>
            <w:r w:rsidRPr="0029005C">
              <w:rPr>
                <w:rFonts w:eastAsia="맑은 고딕" w:hint="eastAsia"/>
                <w:lang w:val="en-GB" w:eastAsia="ko-KR"/>
              </w:rPr>
              <w:t>Junghoon</w:t>
            </w:r>
            <w:proofErr w:type="spellEnd"/>
            <w:r w:rsidRPr="0029005C">
              <w:rPr>
                <w:rFonts w:eastAsia="맑은 고딕" w:hint="eastAsia"/>
                <w:lang w:val="en-GB" w:eastAsia="ko-KR"/>
              </w:rPr>
              <w:t xml:space="preserve"> Lee</w:t>
            </w:r>
          </w:p>
        </w:tc>
        <w:tc>
          <w:tcPr>
            <w:tcW w:w="3963" w:type="dxa"/>
          </w:tcPr>
          <w:p w14:paraId="4552D922" w14:textId="77777777" w:rsidR="00D74749" w:rsidRPr="0029005C" w:rsidRDefault="00D74749" w:rsidP="00D74749">
            <w:pPr>
              <w:rPr>
                <w:rFonts w:eastAsia="맑은 고딕"/>
                <w:sz w:val="20"/>
                <w:szCs w:val="20"/>
                <w:lang w:val="sv-SE" w:eastAsia="ko-KR"/>
              </w:rPr>
            </w:pPr>
            <w:hyperlink r:id="rId37" w:history="1">
              <w:r w:rsidRPr="0029005C">
                <w:rPr>
                  <w:rStyle w:val="a8"/>
                  <w:rFonts w:eastAsia="맑은 고딕" w:hint="eastAsia"/>
                  <w:lang w:val="sv-SE" w:eastAsia="ko-KR"/>
                </w:rPr>
                <w:t>s</w:t>
              </w:r>
              <w:r w:rsidRPr="0029005C">
                <w:rPr>
                  <w:rStyle w:val="a8"/>
                  <w:rFonts w:eastAsia="맑은 고딕" w:hint="eastAsia"/>
                  <w:szCs w:val="20"/>
                  <w:lang w:val="sv-SE" w:eastAsia="ko-KR"/>
                </w:rPr>
                <w:t>h.moon@etri.re.kr</w:t>
              </w:r>
            </w:hyperlink>
            <w:r w:rsidRPr="0029005C">
              <w:rPr>
                <w:rFonts w:eastAsia="맑은 고딕" w:hint="eastAsia"/>
                <w:sz w:val="20"/>
                <w:szCs w:val="20"/>
                <w:lang w:val="sv-SE" w:eastAsia="ko-KR"/>
              </w:rPr>
              <w:t xml:space="preserve"> </w:t>
            </w:r>
          </w:p>
          <w:p w14:paraId="0C5AAD05" w14:textId="1660C9E4" w:rsidR="00D74749" w:rsidRDefault="00D74749" w:rsidP="00D74749">
            <w:pPr>
              <w:spacing w:after="0" w:line="240" w:lineRule="auto"/>
            </w:pPr>
            <w:hyperlink r:id="rId38" w:history="1">
              <w:r w:rsidRPr="0029005C">
                <w:rPr>
                  <w:rStyle w:val="a8"/>
                  <w:rFonts w:eastAsia="맑은 고딕" w:hint="eastAsia"/>
                  <w:szCs w:val="20"/>
                  <w:lang w:val="sv-SE" w:eastAsia="ko-KR"/>
                </w:rPr>
                <w:t>jh.lee@etri.re.kr</w:t>
              </w:r>
            </w:hyperlink>
            <w:r w:rsidRPr="0029005C">
              <w:rPr>
                <w:rFonts w:eastAsia="맑은 고딕" w:hint="eastAsia"/>
                <w:sz w:val="20"/>
                <w:szCs w:val="20"/>
                <w:lang w:val="sv-SE" w:eastAsia="ko-KR"/>
              </w:rPr>
              <w:t xml:space="preserve"> </w:t>
            </w:r>
          </w:p>
        </w:tc>
      </w:tr>
    </w:tbl>
    <w:p w14:paraId="33FC163F" w14:textId="77777777" w:rsidR="00A66F83" w:rsidRPr="008B0F14" w:rsidRDefault="00A66F83">
      <w:pPr>
        <w:rPr>
          <w:lang w:val="de-DE" w:eastAsia="ja-JP"/>
        </w:rPr>
      </w:pPr>
    </w:p>
    <w:p w14:paraId="68EE4B32" w14:textId="77777777" w:rsidR="00A66F83" w:rsidRDefault="00973417">
      <w:pPr>
        <w:pStyle w:val="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Discussion on energy efficiency for 6GR, Spreadtrum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34" w:name="_Ref207039241"/>
      <w:r>
        <w:rPr>
          <w:b/>
        </w:rPr>
        <w:t>R1-2505420</w:t>
      </w:r>
      <w:r>
        <w:t>, Discussion on UE and network energy efficiency, vivo, RAN1 #122, August 2025.</w:t>
      </w:r>
      <w:bookmarkEnd w:id="34"/>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Discussion on energy efficiency for 6GR, ZTE Corporation, Sanechips, RAN1 #122, August 2025.</w:t>
      </w:r>
    </w:p>
    <w:p w14:paraId="6E4BB100" w14:textId="77777777" w:rsidR="00A66F83" w:rsidRDefault="00973417">
      <w:pPr>
        <w:pStyle w:val="Reference"/>
      </w:pPr>
      <w:bookmarkStart w:id="35" w:name="_Ref207040244"/>
      <w:r>
        <w:rPr>
          <w:b/>
        </w:rPr>
        <w:t>R1-2505625</w:t>
      </w:r>
      <w:r>
        <w:t>, On 6G energy efficiency, Ericsson, RAN1 #122, August 2025.</w:t>
      </w:r>
      <w:bookmarkEnd w:id="35"/>
    </w:p>
    <w:p w14:paraId="68D23DEA" w14:textId="77777777" w:rsidR="00A66F83" w:rsidRDefault="00973417">
      <w:pPr>
        <w:pStyle w:val="Reference"/>
      </w:pPr>
      <w:r>
        <w:rPr>
          <w:b/>
        </w:rPr>
        <w:lastRenderedPageBreak/>
        <w:t>R1-2505631</w:t>
      </w:r>
      <w:r>
        <w:t>, Energy Efficiency, Tejas Networks Ltd., RAN1 #122, August 2025.</w:t>
      </w:r>
    </w:p>
    <w:p w14:paraId="649E3005" w14:textId="77777777" w:rsidR="00A66F83" w:rsidRDefault="00973417">
      <w:pPr>
        <w:pStyle w:val="Reference"/>
      </w:pPr>
      <w:r>
        <w:rPr>
          <w:b/>
        </w:rPr>
        <w:t>R1-2505641</w:t>
      </w:r>
      <w:r>
        <w:t>, Discussion on Physical Layer Design for Energy Efficiency in 6G, NEC, RAN1 #122, August 2025.</w:t>
      </w:r>
    </w:p>
    <w:p w14:paraId="23A50CE1" w14:textId="77777777" w:rsidR="00A66F83" w:rsidRDefault="00973417">
      <w:pPr>
        <w:pStyle w:val="Reference"/>
      </w:pPr>
      <w:r>
        <w:rPr>
          <w:b/>
        </w:rPr>
        <w:t>R1-2505677</w:t>
      </w:r>
      <w:r>
        <w:t>, Initial Views on 6GR Energy Efficiency, Ofinno,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Discussion on Energy Efficiency for 6GR, Quectel,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Energy Efficiency in 6GR air interface, InterDigital,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Energy Efficiency in 6G networks - NW and UE energy saving, CEWiT,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39"/>
      <w:footerReference w:type="default" r:id="rId40"/>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895E0" w14:textId="77777777" w:rsidR="00B54E69" w:rsidRDefault="00B54E69">
      <w:pPr>
        <w:spacing w:after="0" w:line="240" w:lineRule="auto"/>
      </w:pPr>
      <w:r>
        <w:separator/>
      </w:r>
    </w:p>
  </w:endnote>
  <w:endnote w:type="continuationSeparator" w:id="0">
    <w:p w14:paraId="53184F08" w14:textId="77777777" w:rsidR="00B54E69" w:rsidRDefault="00B5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Regular">
    <w:altName w:val="Times New Roman"/>
    <w:charset w:val="01"/>
    <w:family w:val="roman"/>
    <w:pitch w:val="variable"/>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6018" w14:textId="0035ABCB" w:rsidR="00A66F83" w:rsidRDefault="00973417">
    <w:pPr>
      <w:pStyle w:val="af0"/>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DC439E">
      <w:rPr>
        <w:rStyle w:val="a5"/>
        <w:noProof/>
      </w:rPr>
      <w:t>46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DC439E">
      <w:rPr>
        <w:rStyle w:val="a5"/>
        <w:noProof/>
      </w:rPr>
      <w:t>52</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6D90" w14:textId="77777777" w:rsidR="00B54E69" w:rsidRDefault="00B54E69">
      <w:pPr>
        <w:spacing w:after="0" w:line="240" w:lineRule="auto"/>
      </w:pPr>
      <w:r>
        <w:separator/>
      </w:r>
    </w:p>
  </w:footnote>
  <w:footnote w:type="continuationSeparator" w:id="0">
    <w:p w14:paraId="749C2017" w14:textId="77777777" w:rsidR="00B54E69" w:rsidRDefault="00B54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2CF7113"/>
    <w:multiLevelType w:val="multilevel"/>
    <w:tmpl w:val="6F48AC60"/>
    <w:lvl w:ilvl="0">
      <w:start w:val="1"/>
      <w:numFmt w:val="bullet"/>
      <w:pStyle w:val="a"/>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5093903"/>
    <w:multiLevelType w:val="multilevel"/>
    <w:tmpl w:val="DB6AF682"/>
    <w:lvl w:ilvl="0">
      <w:start w:val="1"/>
      <w:numFmt w:val="lowerRoman"/>
      <w:pStyle w:val="30"/>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357EBA"/>
    <w:multiLevelType w:val="multilevel"/>
    <w:tmpl w:val="CE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5"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B521831"/>
    <w:multiLevelType w:val="multilevel"/>
    <w:tmpl w:val="7B4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00E44B7"/>
    <w:multiLevelType w:val="multilevel"/>
    <w:tmpl w:val="E3109022"/>
    <w:lvl w:ilvl="0">
      <w:start w:val="1"/>
      <w:numFmt w:val="bullet"/>
      <w:pStyle w:val="40"/>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71"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AA46647"/>
    <w:multiLevelType w:val="hybridMultilevel"/>
    <w:tmpl w:val="6EBA435C"/>
    <w:lvl w:ilvl="0" w:tplc="AADAE24A">
      <w:start w:val="1"/>
      <w:numFmt w:val="decim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43A24D9D"/>
    <w:multiLevelType w:val="multilevel"/>
    <w:tmpl w:val="674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405503"/>
    <w:multiLevelType w:val="multilevel"/>
    <w:tmpl w:val="316C81DE"/>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5"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A9D2F89"/>
    <w:multiLevelType w:val="multilevel"/>
    <w:tmpl w:val="BD7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4EF00B63"/>
    <w:multiLevelType w:val="multilevel"/>
    <w:tmpl w:val="1DAA7022"/>
    <w:lvl w:ilvl="0">
      <w:start w:val="1"/>
      <w:numFmt w:val="bullet"/>
      <w:pStyle w:val="20"/>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맑은 고딕"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7255FF8"/>
    <w:multiLevelType w:val="multilevel"/>
    <w:tmpl w:val="F15AC346"/>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1"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10549426">
    <w:abstractNumId w:val="11"/>
  </w:num>
  <w:num w:numId="2" w16cid:durableId="1765226798">
    <w:abstractNumId w:val="120"/>
  </w:num>
  <w:num w:numId="3" w16cid:durableId="1087993073">
    <w:abstractNumId w:val="70"/>
  </w:num>
  <w:num w:numId="4" w16cid:durableId="1588147717">
    <w:abstractNumId w:val="94"/>
  </w:num>
  <w:num w:numId="5" w16cid:durableId="606159901">
    <w:abstractNumId w:val="107"/>
  </w:num>
  <w:num w:numId="6" w16cid:durableId="1266495457">
    <w:abstractNumId w:val="7"/>
  </w:num>
  <w:num w:numId="7" w16cid:durableId="14969041">
    <w:abstractNumId w:val="29"/>
  </w:num>
  <w:num w:numId="8" w16cid:durableId="2048604754">
    <w:abstractNumId w:val="82"/>
  </w:num>
  <w:num w:numId="9" w16cid:durableId="1620449159">
    <w:abstractNumId w:val="89"/>
  </w:num>
  <w:num w:numId="10" w16cid:durableId="653680250">
    <w:abstractNumId w:val="24"/>
  </w:num>
  <w:num w:numId="11" w16cid:durableId="1364089165">
    <w:abstractNumId w:val="131"/>
  </w:num>
  <w:num w:numId="12" w16cid:durableId="1451391757">
    <w:abstractNumId w:val="54"/>
  </w:num>
  <w:num w:numId="13" w16cid:durableId="1868061865">
    <w:abstractNumId w:val="73"/>
  </w:num>
  <w:num w:numId="14" w16cid:durableId="1867063259">
    <w:abstractNumId w:val="10"/>
  </w:num>
  <w:num w:numId="15" w16cid:durableId="974138523">
    <w:abstractNumId w:val="141"/>
  </w:num>
  <w:num w:numId="16" w16cid:durableId="2127775930">
    <w:abstractNumId w:val="137"/>
  </w:num>
  <w:num w:numId="17" w16cid:durableId="1734692419">
    <w:abstractNumId w:val="161"/>
  </w:num>
  <w:num w:numId="18" w16cid:durableId="1597209761">
    <w:abstractNumId w:val="8"/>
  </w:num>
  <w:num w:numId="19" w16cid:durableId="1747528289">
    <w:abstractNumId w:val="115"/>
  </w:num>
  <w:num w:numId="20" w16cid:durableId="299071147">
    <w:abstractNumId w:val="95"/>
  </w:num>
  <w:num w:numId="21" w16cid:durableId="2069106517">
    <w:abstractNumId w:val="67"/>
  </w:num>
  <w:num w:numId="22" w16cid:durableId="806123609">
    <w:abstractNumId w:val="48"/>
  </w:num>
  <w:num w:numId="23" w16cid:durableId="1846629615">
    <w:abstractNumId w:val="49"/>
  </w:num>
  <w:num w:numId="24" w16cid:durableId="248973085">
    <w:abstractNumId w:val="121"/>
  </w:num>
  <w:num w:numId="25" w16cid:durableId="2067336782">
    <w:abstractNumId w:val="36"/>
  </w:num>
  <w:num w:numId="26" w16cid:durableId="1671448866">
    <w:abstractNumId w:val="108"/>
  </w:num>
  <w:num w:numId="27" w16cid:durableId="962003245">
    <w:abstractNumId w:val="41"/>
  </w:num>
  <w:num w:numId="28" w16cid:durableId="235172583">
    <w:abstractNumId w:val="39"/>
  </w:num>
  <w:num w:numId="29" w16cid:durableId="220559609">
    <w:abstractNumId w:val="35"/>
  </w:num>
  <w:num w:numId="30" w16cid:durableId="1421755724">
    <w:abstractNumId w:val="96"/>
  </w:num>
  <w:num w:numId="31" w16cid:durableId="538394165">
    <w:abstractNumId w:val="76"/>
  </w:num>
  <w:num w:numId="32" w16cid:durableId="916209871">
    <w:abstractNumId w:val="132"/>
  </w:num>
  <w:num w:numId="33" w16cid:durableId="1015307210">
    <w:abstractNumId w:val="40"/>
  </w:num>
  <w:num w:numId="34" w16cid:durableId="638076123">
    <w:abstractNumId w:val="152"/>
  </w:num>
  <w:num w:numId="35" w16cid:durableId="482240616">
    <w:abstractNumId w:val="83"/>
  </w:num>
  <w:num w:numId="36" w16cid:durableId="205799438">
    <w:abstractNumId w:val="143"/>
  </w:num>
  <w:num w:numId="37" w16cid:durableId="252125080">
    <w:abstractNumId w:val="140"/>
  </w:num>
  <w:num w:numId="38" w16cid:durableId="926768555">
    <w:abstractNumId w:val="101"/>
  </w:num>
  <w:num w:numId="39" w16cid:durableId="331876347">
    <w:abstractNumId w:val="84"/>
  </w:num>
  <w:num w:numId="40" w16cid:durableId="792752796">
    <w:abstractNumId w:val="55"/>
  </w:num>
  <w:num w:numId="41" w16cid:durableId="1748920615">
    <w:abstractNumId w:val="72"/>
  </w:num>
  <w:num w:numId="42" w16cid:durableId="351997390">
    <w:abstractNumId w:val="125"/>
  </w:num>
  <w:num w:numId="43" w16cid:durableId="723524999">
    <w:abstractNumId w:val="144"/>
  </w:num>
  <w:num w:numId="44" w16cid:durableId="1763258758">
    <w:abstractNumId w:val="80"/>
  </w:num>
  <w:num w:numId="45" w16cid:durableId="631636974">
    <w:abstractNumId w:val="133"/>
  </w:num>
  <w:num w:numId="46" w16cid:durableId="828711701">
    <w:abstractNumId w:val="44"/>
  </w:num>
  <w:num w:numId="47" w16cid:durableId="205141613">
    <w:abstractNumId w:val="57"/>
  </w:num>
  <w:num w:numId="48" w16cid:durableId="2000763846">
    <w:abstractNumId w:val="138"/>
  </w:num>
  <w:num w:numId="49" w16cid:durableId="640353614">
    <w:abstractNumId w:val="127"/>
  </w:num>
  <w:num w:numId="50" w16cid:durableId="1069226406">
    <w:abstractNumId w:val="86"/>
  </w:num>
  <w:num w:numId="51" w16cid:durableId="1842427128">
    <w:abstractNumId w:val="18"/>
  </w:num>
  <w:num w:numId="52" w16cid:durableId="1097677253">
    <w:abstractNumId w:val="63"/>
  </w:num>
  <w:num w:numId="53" w16cid:durableId="171141210">
    <w:abstractNumId w:val="150"/>
  </w:num>
  <w:num w:numId="54" w16cid:durableId="1903904559">
    <w:abstractNumId w:val="148"/>
  </w:num>
  <w:num w:numId="55" w16cid:durableId="1497920394">
    <w:abstractNumId w:val="139"/>
  </w:num>
  <w:num w:numId="56" w16cid:durableId="1438981973">
    <w:abstractNumId w:val="135"/>
  </w:num>
  <w:num w:numId="57" w16cid:durableId="818811276">
    <w:abstractNumId w:val="25"/>
  </w:num>
  <w:num w:numId="58" w16cid:durableId="159008563">
    <w:abstractNumId w:val="149"/>
  </w:num>
  <w:num w:numId="59" w16cid:durableId="794059779">
    <w:abstractNumId w:val="117"/>
  </w:num>
  <w:num w:numId="60" w16cid:durableId="357851791">
    <w:abstractNumId w:val="99"/>
  </w:num>
  <w:num w:numId="61" w16cid:durableId="1512064445">
    <w:abstractNumId w:val="136"/>
  </w:num>
  <w:num w:numId="62" w16cid:durableId="1417093464">
    <w:abstractNumId w:val="65"/>
  </w:num>
  <w:num w:numId="63" w16cid:durableId="795102286">
    <w:abstractNumId w:val="6"/>
  </w:num>
  <w:num w:numId="64" w16cid:durableId="507521957">
    <w:abstractNumId w:val="60"/>
  </w:num>
  <w:num w:numId="65" w16cid:durableId="610283629">
    <w:abstractNumId w:val="162"/>
  </w:num>
  <w:num w:numId="66" w16cid:durableId="1975407268">
    <w:abstractNumId w:val="69"/>
  </w:num>
  <w:num w:numId="67" w16cid:durableId="2108766001">
    <w:abstractNumId w:val="75"/>
  </w:num>
  <w:num w:numId="68" w16cid:durableId="1506633692">
    <w:abstractNumId w:val="166"/>
  </w:num>
  <w:num w:numId="69" w16cid:durableId="1562862805">
    <w:abstractNumId w:val="87"/>
  </w:num>
  <w:num w:numId="70" w16cid:durableId="1105464440">
    <w:abstractNumId w:val="153"/>
  </w:num>
  <w:num w:numId="71" w16cid:durableId="1079912718">
    <w:abstractNumId w:val="119"/>
  </w:num>
  <w:num w:numId="72" w16cid:durableId="1364748196">
    <w:abstractNumId w:val="122"/>
  </w:num>
  <w:num w:numId="73" w16cid:durableId="1965232475">
    <w:abstractNumId w:val="160"/>
  </w:num>
  <w:num w:numId="74" w16cid:durableId="1037705323">
    <w:abstractNumId w:val="64"/>
  </w:num>
  <w:num w:numId="75" w16cid:durableId="1125319185">
    <w:abstractNumId w:val="165"/>
  </w:num>
  <w:num w:numId="76" w16cid:durableId="831025732">
    <w:abstractNumId w:val="112"/>
  </w:num>
  <w:num w:numId="77" w16cid:durableId="671685997">
    <w:abstractNumId w:val="16"/>
  </w:num>
  <w:num w:numId="78" w16cid:durableId="267003238">
    <w:abstractNumId w:val="20"/>
  </w:num>
  <w:num w:numId="79" w16cid:durableId="1377972088">
    <w:abstractNumId w:val="50"/>
  </w:num>
  <w:num w:numId="80" w16cid:durableId="1034620226">
    <w:abstractNumId w:val="77"/>
  </w:num>
  <w:num w:numId="81" w16cid:durableId="1827285317">
    <w:abstractNumId w:val="9"/>
  </w:num>
  <w:num w:numId="82" w16cid:durableId="1721857687">
    <w:abstractNumId w:val="118"/>
  </w:num>
  <w:num w:numId="83" w16cid:durableId="1855025264">
    <w:abstractNumId w:val="58"/>
  </w:num>
  <w:num w:numId="84" w16cid:durableId="291863549">
    <w:abstractNumId w:val="53"/>
  </w:num>
  <w:num w:numId="85" w16cid:durableId="509368430">
    <w:abstractNumId w:val="88"/>
  </w:num>
  <w:num w:numId="86" w16cid:durableId="1143892800">
    <w:abstractNumId w:val="126"/>
  </w:num>
  <w:num w:numId="87" w16cid:durableId="427580649">
    <w:abstractNumId w:val="46"/>
  </w:num>
  <w:num w:numId="88" w16cid:durableId="210576337">
    <w:abstractNumId w:val="156"/>
  </w:num>
  <w:num w:numId="89" w16cid:durableId="574051107">
    <w:abstractNumId w:val="22"/>
  </w:num>
  <w:num w:numId="90" w16cid:durableId="1087069504">
    <w:abstractNumId w:val="66"/>
  </w:num>
  <w:num w:numId="91" w16cid:durableId="369691010">
    <w:abstractNumId w:val="124"/>
  </w:num>
  <w:num w:numId="92" w16cid:durableId="650869289">
    <w:abstractNumId w:val="103"/>
  </w:num>
  <w:num w:numId="93" w16cid:durableId="681395850">
    <w:abstractNumId w:val="21"/>
  </w:num>
  <w:num w:numId="94" w16cid:durableId="153452130">
    <w:abstractNumId w:val="31"/>
  </w:num>
  <w:num w:numId="95" w16cid:durableId="484705986">
    <w:abstractNumId w:val="145"/>
  </w:num>
  <w:num w:numId="96" w16cid:durableId="1986741695">
    <w:abstractNumId w:val="28"/>
  </w:num>
  <w:num w:numId="97" w16cid:durableId="1863591125">
    <w:abstractNumId w:val="134"/>
  </w:num>
  <w:num w:numId="98" w16cid:durableId="457531902">
    <w:abstractNumId w:val="104"/>
  </w:num>
  <w:num w:numId="99" w16cid:durableId="1913613577">
    <w:abstractNumId w:val="56"/>
  </w:num>
  <w:num w:numId="100" w16cid:durableId="32577281">
    <w:abstractNumId w:val="59"/>
  </w:num>
  <w:num w:numId="101" w16cid:durableId="943994398">
    <w:abstractNumId w:val="110"/>
  </w:num>
  <w:num w:numId="102" w16cid:durableId="2136676298">
    <w:abstractNumId w:val="97"/>
  </w:num>
  <w:num w:numId="103" w16cid:durableId="327440638">
    <w:abstractNumId w:val="164"/>
  </w:num>
  <w:num w:numId="104" w16cid:durableId="1489204005">
    <w:abstractNumId w:val="14"/>
  </w:num>
  <w:num w:numId="105" w16cid:durableId="962811755">
    <w:abstractNumId w:val="4"/>
  </w:num>
  <w:num w:numId="106" w16cid:durableId="1418092438">
    <w:abstractNumId w:val="37"/>
  </w:num>
  <w:num w:numId="107" w16cid:durableId="588461887">
    <w:abstractNumId w:val="113"/>
  </w:num>
  <w:num w:numId="108" w16cid:durableId="1743792665">
    <w:abstractNumId w:val="157"/>
  </w:num>
  <w:num w:numId="109" w16cid:durableId="1005285015">
    <w:abstractNumId w:val="42"/>
  </w:num>
  <w:num w:numId="110" w16cid:durableId="1872915982">
    <w:abstractNumId w:val="147"/>
  </w:num>
  <w:num w:numId="111" w16cid:durableId="510141588">
    <w:abstractNumId w:val="5"/>
  </w:num>
  <w:num w:numId="112" w16cid:durableId="116410287">
    <w:abstractNumId w:val="1"/>
  </w:num>
  <w:num w:numId="113" w16cid:durableId="998313086">
    <w:abstractNumId w:val="146"/>
  </w:num>
  <w:num w:numId="114" w16cid:durableId="1751124359">
    <w:abstractNumId w:val="116"/>
  </w:num>
  <w:num w:numId="115" w16cid:durableId="199051126">
    <w:abstractNumId w:val="106"/>
  </w:num>
  <w:num w:numId="116" w16cid:durableId="549076505">
    <w:abstractNumId w:val="98"/>
  </w:num>
  <w:num w:numId="117" w16cid:durableId="2096969628">
    <w:abstractNumId w:val="33"/>
  </w:num>
  <w:num w:numId="118" w16cid:durableId="1086996215">
    <w:abstractNumId w:val="32"/>
  </w:num>
  <w:num w:numId="119" w16cid:durableId="67919038">
    <w:abstractNumId w:val="12"/>
  </w:num>
  <w:num w:numId="120" w16cid:durableId="1380475783">
    <w:abstractNumId w:val="38"/>
  </w:num>
  <w:num w:numId="121" w16cid:durableId="427963150">
    <w:abstractNumId w:val="71"/>
  </w:num>
  <w:num w:numId="122" w16cid:durableId="1747922398">
    <w:abstractNumId w:val="23"/>
  </w:num>
  <w:num w:numId="123" w16cid:durableId="872578581">
    <w:abstractNumId w:val="79"/>
  </w:num>
  <w:num w:numId="124" w16cid:durableId="1260865828">
    <w:abstractNumId w:val="30"/>
  </w:num>
  <w:num w:numId="125" w16cid:durableId="1538157076">
    <w:abstractNumId w:val="142"/>
  </w:num>
  <w:num w:numId="126" w16cid:durableId="1914311978">
    <w:abstractNumId w:val="159"/>
  </w:num>
  <w:num w:numId="127" w16cid:durableId="1024601502">
    <w:abstractNumId w:val="155"/>
  </w:num>
  <w:num w:numId="128" w16cid:durableId="229507259">
    <w:abstractNumId w:val="90"/>
  </w:num>
  <w:num w:numId="129" w16cid:durableId="954291212">
    <w:abstractNumId w:val="15"/>
  </w:num>
  <w:num w:numId="130" w16cid:durableId="1220702735">
    <w:abstractNumId w:val="27"/>
  </w:num>
  <w:num w:numId="131" w16cid:durableId="1242175027">
    <w:abstractNumId w:val="102"/>
  </w:num>
  <w:num w:numId="132" w16cid:durableId="267811247">
    <w:abstractNumId w:val="167"/>
  </w:num>
  <w:num w:numId="133" w16cid:durableId="750589265">
    <w:abstractNumId w:val="2"/>
  </w:num>
  <w:num w:numId="134" w16cid:durableId="1804300971">
    <w:abstractNumId w:val="168"/>
  </w:num>
  <w:num w:numId="135" w16cid:durableId="675350442">
    <w:abstractNumId w:val="163"/>
  </w:num>
  <w:num w:numId="136" w16cid:durableId="225067801">
    <w:abstractNumId w:val="130"/>
  </w:num>
  <w:num w:numId="137" w16cid:durableId="2145153730">
    <w:abstractNumId w:val="151"/>
  </w:num>
  <w:num w:numId="138" w16cid:durableId="785855331">
    <w:abstractNumId w:val="128"/>
  </w:num>
  <w:num w:numId="139" w16cid:durableId="724376770">
    <w:abstractNumId w:val="105"/>
  </w:num>
  <w:num w:numId="140" w16cid:durableId="1490095017">
    <w:abstractNumId w:val="129"/>
  </w:num>
  <w:num w:numId="141" w16cid:durableId="1371030085">
    <w:abstractNumId w:val="68"/>
  </w:num>
  <w:num w:numId="142" w16cid:durableId="1821068439">
    <w:abstractNumId w:val="43"/>
  </w:num>
  <w:num w:numId="143" w16cid:durableId="2143814254">
    <w:abstractNumId w:val="78"/>
  </w:num>
  <w:num w:numId="144" w16cid:durableId="1921985541">
    <w:abstractNumId w:val="51"/>
  </w:num>
  <w:num w:numId="145" w16cid:durableId="2080130807">
    <w:abstractNumId w:val="91"/>
  </w:num>
  <w:num w:numId="146" w16cid:durableId="1112242365">
    <w:abstractNumId w:val="74"/>
  </w:num>
  <w:num w:numId="147" w16cid:durableId="2059474179">
    <w:abstractNumId w:val="114"/>
  </w:num>
  <w:num w:numId="148" w16cid:durableId="177930605">
    <w:abstractNumId w:val="123"/>
  </w:num>
  <w:num w:numId="149" w16cid:durableId="617103795">
    <w:abstractNumId w:val="34"/>
  </w:num>
  <w:num w:numId="150" w16cid:durableId="1880587257">
    <w:abstractNumId w:val="0"/>
  </w:num>
  <w:num w:numId="151" w16cid:durableId="1309091981">
    <w:abstractNumId w:val="61"/>
  </w:num>
  <w:num w:numId="152" w16cid:durableId="957494326">
    <w:abstractNumId w:val="13"/>
  </w:num>
  <w:num w:numId="153" w16cid:durableId="614990168">
    <w:abstractNumId w:val="92"/>
  </w:num>
  <w:num w:numId="154" w16cid:durableId="2114977839">
    <w:abstractNumId w:val="45"/>
  </w:num>
  <w:num w:numId="155" w16cid:durableId="1176656637">
    <w:abstractNumId w:val="19"/>
  </w:num>
  <w:num w:numId="156" w16cid:durableId="1787650760">
    <w:abstractNumId w:val="17"/>
  </w:num>
  <w:num w:numId="157" w16cid:durableId="275066016">
    <w:abstractNumId w:val="158"/>
  </w:num>
  <w:num w:numId="158" w16cid:durableId="903638941">
    <w:abstractNumId w:val="109"/>
  </w:num>
  <w:num w:numId="159" w16cid:durableId="1475878023">
    <w:abstractNumId w:val="52"/>
  </w:num>
  <w:num w:numId="160" w16cid:durableId="358891831">
    <w:abstractNumId w:val="85"/>
  </w:num>
  <w:num w:numId="161" w16cid:durableId="1063867228">
    <w:abstractNumId w:val="111"/>
  </w:num>
  <w:num w:numId="162" w16cid:durableId="20984000">
    <w:abstractNumId w:val="154"/>
  </w:num>
  <w:num w:numId="163" w16cid:durableId="1345086397">
    <w:abstractNumId w:val="81"/>
  </w:num>
  <w:num w:numId="164" w16cid:durableId="659770731">
    <w:abstractNumId w:val="26"/>
  </w:num>
  <w:num w:numId="165" w16cid:durableId="309871440">
    <w:abstractNumId w:val="3"/>
  </w:num>
  <w:num w:numId="166" w16cid:durableId="758020213">
    <w:abstractNumId w:val="93"/>
  </w:num>
  <w:num w:numId="167" w16cid:durableId="1728190149">
    <w:abstractNumId w:val="62"/>
  </w:num>
  <w:num w:numId="168" w16cid:durableId="629629906">
    <w:abstractNumId w:val="100"/>
  </w:num>
  <w:num w:numId="169" w16cid:durableId="106631574">
    <w:abstractNumId w:val="47"/>
  </w:num>
  <w:numIdMacAtCleanup w:val="1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3"/>
    <w:rsid w:val="00157114"/>
    <w:rsid w:val="001B709F"/>
    <w:rsid w:val="001F2BC8"/>
    <w:rsid w:val="002C08A7"/>
    <w:rsid w:val="002C4831"/>
    <w:rsid w:val="00302749"/>
    <w:rsid w:val="00317722"/>
    <w:rsid w:val="003749C0"/>
    <w:rsid w:val="00381275"/>
    <w:rsid w:val="003B2B75"/>
    <w:rsid w:val="003F3C04"/>
    <w:rsid w:val="005727E6"/>
    <w:rsid w:val="005E65E6"/>
    <w:rsid w:val="005F30E0"/>
    <w:rsid w:val="006C3A99"/>
    <w:rsid w:val="006C47DE"/>
    <w:rsid w:val="00715FC0"/>
    <w:rsid w:val="007C2B9D"/>
    <w:rsid w:val="00806287"/>
    <w:rsid w:val="00811691"/>
    <w:rsid w:val="00822E43"/>
    <w:rsid w:val="008505A9"/>
    <w:rsid w:val="00851EB2"/>
    <w:rsid w:val="008572ED"/>
    <w:rsid w:val="00870CBB"/>
    <w:rsid w:val="008748C8"/>
    <w:rsid w:val="008B0F14"/>
    <w:rsid w:val="008B2B9C"/>
    <w:rsid w:val="00911B64"/>
    <w:rsid w:val="00973417"/>
    <w:rsid w:val="00A1270C"/>
    <w:rsid w:val="00A66F83"/>
    <w:rsid w:val="00B26814"/>
    <w:rsid w:val="00B27EEE"/>
    <w:rsid w:val="00B54E69"/>
    <w:rsid w:val="00BD6CF9"/>
    <w:rsid w:val="00BF58AD"/>
    <w:rsid w:val="00C21889"/>
    <w:rsid w:val="00C40E2B"/>
    <w:rsid w:val="00D74749"/>
    <w:rsid w:val="00DA3EE9"/>
    <w:rsid w:val="00DC439E"/>
    <w:rsid w:val="00DD4EAF"/>
    <w:rsid w:val="00E11EED"/>
    <w:rsid w:val="00E86350"/>
    <w:rsid w:val="00F0202D"/>
    <w:rsid w:val="00F74CD4"/>
    <w:rsid w:val="00F8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8CFCA"/>
  <w15:docId w15:val="{A235DCF4-3A0F-494A-BBDC-C2F4234B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ascii="Arial" w:eastAsiaTheme="minorHAnsi" w:hAnsi="Arial" w:cstheme="minorBidi"/>
      <w:szCs w:val="22"/>
      <w:lang w:eastAsia="en-US"/>
    </w:rPr>
  </w:style>
  <w:style w:type="paragraph" w:styleId="1">
    <w:name w:val="heading 1"/>
    <w:next w:val="a0"/>
    <w:link w:val="1Char"/>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2">
    <w:name w:val="heading 2"/>
    <w:basedOn w:val="1"/>
    <w:next w:val="a0"/>
    <w:link w:val="2Char"/>
    <w:qFormat/>
    <w:pPr>
      <w:numPr>
        <w:ilvl w:val="1"/>
      </w:numPr>
      <w:pBdr>
        <w:top w:val="nil"/>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Id w:val="1"/>
      </w:numPr>
      <w:outlineLvl w:val="5"/>
    </w:pPr>
  </w:style>
  <w:style w:type="paragraph" w:styleId="7">
    <w:name w:val="heading 7"/>
    <w:basedOn w:val="H6"/>
    <w:next w:val="a0"/>
    <w:link w:val="7Char"/>
    <w:qFormat/>
    <w:pPr>
      <w:numPr>
        <w:ilvl w:val="6"/>
        <w:numId w:val="1"/>
      </w:numPr>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page number"/>
    <w:basedOn w:val="a1"/>
    <w:qFormat/>
  </w:style>
  <w:style w:type="character" w:styleId="a6">
    <w:name w:val="FollowedHyperlink"/>
    <w:unhideWhenUsed/>
    <w:rPr>
      <w:color w:val="800080"/>
      <w:u w:val="single"/>
    </w:rPr>
  </w:style>
  <w:style w:type="character" w:styleId="a7">
    <w:name w:val="Emphasis"/>
    <w:qFormat/>
    <w:rPr>
      <w:i/>
      <w:iCs/>
    </w:rPr>
  </w:style>
  <w:style w:type="character" w:styleId="a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9">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1Char">
    <w:name w:val="제목 1 Char"/>
    <w:link w:val="1"/>
    <w:qFormat/>
    <w:rPr>
      <w:rFonts w:ascii="Arial" w:hAnsi="Arial"/>
      <w:sz w:val="36"/>
      <w:lang w:val="en-GB" w:eastAsia="ja-JP"/>
    </w:rPr>
  </w:style>
  <w:style w:type="character" w:customStyle="1" w:styleId="Char">
    <w:name w:val="본문 Char"/>
    <w:link w:val="aa"/>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Char0">
    <w:name w:val="풍선 도움말 텍스트 Char"/>
    <w:link w:val="ab"/>
    <w:qFormat/>
    <w:rPr>
      <w:rFonts w:ascii="Segoe UI" w:hAnsi="Segoe UI" w:cs="Segoe UI"/>
      <w:sz w:val="18"/>
      <w:szCs w:val="18"/>
      <w:lang w:eastAsia="ja-JP"/>
    </w:rPr>
  </w:style>
  <w:style w:type="character" w:customStyle="1" w:styleId="Char1">
    <w:name w:val="메모 텍스트 Char"/>
    <w:link w:val="ac"/>
    <w:uiPriority w:val="99"/>
    <w:qFormat/>
    <w:rPr>
      <w:rFonts w:ascii="Times New Roman" w:hAnsi="Times New Roman"/>
      <w:lang w:eastAsia="ja-JP"/>
    </w:rPr>
  </w:style>
  <w:style w:type="character" w:customStyle="1" w:styleId="Char2">
    <w:name w:val="메모 주제 Char"/>
    <w:link w:val="ad"/>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문서 구조 Char"/>
    <w:link w:val="ae"/>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Char4">
    <w:name w:val="머리글 Char"/>
    <w:link w:val="af"/>
    <w:qFormat/>
    <w:rPr>
      <w:rFonts w:ascii="Arial" w:hAnsi="Arial"/>
      <w:b/>
      <w:sz w:val="18"/>
      <w:lang w:eastAsia="ja-JP"/>
    </w:rPr>
  </w:style>
  <w:style w:type="character" w:customStyle="1" w:styleId="Char5">
    <w:name w:val="바닥글 Char"/>
    <w:link w:val="af0"/>
    <w:qFormat/>
    <w:rPr>
      <w:rFonts w:ascii="Arial" w:hAnsi="Arial"/>
      <w:b/>
      <w:i/>
      <w:sz w:val="18"/>
      <w:lang w:eastAsia="ja-JP"/>
    </w:rPr>
  </w:style>
  <w:style w:type="character" w:customStyle="1" w:styleId="Char6">
    <w:name w:val="각주 텍스트 Char"/>
    <w:link w:val="af1"/>
    <w:qFormat/>
    <w:rPr>
      <w:rFonts w:ascii="Times New Roman" w:hAnsi="Times New Roman"/>
      <w:sz w:val="16"/>
      <w:lang w:eastAsia="ja-JP"/>
    </w:rPr>
  </w:style>
  <w:style w:type="character" w:customStyle="1" w:styleId="2Char">
    <w:name w:val="제목 2 Char"/>
    <w:link w:val="2"/>
    <w:qFormat/>
    <w:rPr>
      <w:rFonts w:ascii="Arial" w:hAnsi="Arial"/>
      <w:sz w:val="32"/>
      <w:lang w:val="en-GB" w:eastAsia="ja-JP"/>
    </w:rPr>
  </w:style>
  <w:style w:type="character" w:customStyle="1" w:styleId="3Char">
    <w:name w:val="제목 3 Char"/>
    <w:link w:val="3"/>
    <w:qFormat/>
    <w:rPr>
      <w:rFonts w:ascii="Arial" w:hAnsi="Arial"/>
      <w:sz w:val="28"/>
      <w:lang w:val="en-GB" w:eastAsia="ja-JP"/>
    </w:rPr>
  </w:style>
  <w:style w:type="character" w:customStyle="1" w:styleId="4Char">
    <w:name w:val="제목 4 Char"/>
    <w:link w:val="4"/>
    <w:qFormat/>
    <w:rPr>
      <w:rFonts w:ascii="Arial" w:hAnsi="Arial"/>
      <w:sz w:val="24"/>
      <w:lang w:val="en-GB" w:eastAsia="ja-JP"/>
    </w:rPr>
  </w:style>
  <w:style w:type="character" w:customStyle="1" w:styleId="5Char">
    <w:name w:val="제목 5 Char"/>
    <w:link w:val="5"/>
    <w:qFormat/>
    <w:rPr>
      <w:rFonts w:ascii="Arial" w:hAnsi="Arial"/>
      <w:sz w:val="22"/>
      <w:lang w:val="en-GB" w:eastAsia="ja-JP"/>
    </w:rPr>
  </w:style>
  <w:style w:type="character" w:customStyle="1" w:styleId="6Char">
    <w:name w:val="제목 6 Char"/>
    <w:link w:val="6"/>
    <w:qFormat/>
    <w:rPr>
      <w:rFonts w:ascii="Arial" w:hAnsi="Arial"/>
      <w:lang w:val="en-GB" w:eastAsia="ja-JP"/>
    </w:rPr>
  </w:style>
  <w:style w:type="character" w:customStyle="1" w:styleId="7Char">
    <w:name w:val="제목 7 Char"/>
    <w:link w:val="7"/>
    <w:qFormat/>
    <w:rPr>
      <w:rFonts w:ascii="Arial" w:hAnsi="Arial"/>
      <w:lang w:val="en-GB" w:eastAsia="ja-JP"/>
    </w:rPr>
  </w:style>
  <w:style w:type="character" w:customStyle="1" w:styleId="8Char">
    <w:name w:val="제목 8 Char"/>
    <w:link w:val="8"/>
    <w:qFormat/>
    <w:rPr>
      <w:rFonts w:ascii="Arial" w:hAnsi="Arial"/>
      <w:sz w:val="36"/>
      <w:lang w:val="en-GB" w:eastAsia="ja-JP"/>
    </w:rPr>
  </w:style>
  <w:style w:type="character" w:customStyle="1" w:styleId="9Char">
    <w:name w:val="제목 9 Char"/>
    <w:link w:val="9"/>
    <w:qFormat/>
    <w:rPr>
      <w:rFonts w:ascii="Arial" w:hAnsi="Arial"/>
      <w:sz w:val="36"/>
      <w:lang w:val="en-GB" w:eastAsia="ja-JP"/>
    </w:rPr>
  </w:style>
  <w:style w:type="character" w:customStyle="1" w:styleId="Char7">
    <w:name w:val="목록 단락 Char"/>
    <w:aliases w:val="- Bullets Char,?? ?? Char,????? Char,???? Char,Lista1 Char,中等深浅网格 1 - 着色 21 Char,¥¡¡¡¡ì¬º¥¹¥È¶ÎÂä Char,ÁÐ³ö¶ÎÂä Char,¥ê¥¹¥È¶ÎÂä Char,列表段落1 Char,—ño’i—Ž Char,列出段落1 Char,1st level - Bullet List Paragraph Char,Lettre d'introduction Char,列 Char"/>
    <w:link w:val="af2"/>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8">
    <w:name w:val="글자만 Char"/>
    <w:link w:val="af3"/>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明显强调1"/>
    <w:basedOn w:val="a1"/>
    <w:uiPriority w:val="21"/>
    <w:qFormat/>
    <w:rPr>
      <w:i/>
      <w:iCs/>
      <w:color w:val="4472C4" w:themeColor="accent1"/>
    </w:rPr>
  </w:style>
  <w:style w:type="character" w:customStyle="1" w:styleId="Char9">
    <w:name w:val="제목 Char"/>
    <w:basedOn w:val="a1"/>
    <w:link w:val="af4"/>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Char"/>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
    <w:pPr>
      <w:spacing w:after="120"/>
      <w:jc w:val="both"/>
    </w:pPr>
    <w:rPr>
      <w:lang w:eastAsia="zh-CN"/>
    </w:rPr>
  </w:style>
  <w:style w:type="paragraph" w:styleId="af5">
    <w:name w:val="List"/>
    <w:basedOn w:val="aa"/>
    <w:pPr>
      <w:ind w:left="568" w:hanging="284"/>
    </w:pPr>
  </w:style>
  <w:style w:type="paragraph" w:styleId="af6">
    <w:name w:val="caption"/>
    <w:basedOn w:val="a0"/>
    <w:next w:val="a0"/>
    <w:qFormat/>
    <w:pPr>
      <w:spacing w:before="120" w:after="120"/>
    </w:pPr>
    <w:rPr>
      <w:b/>
      <w:lang w:eastAsia="en-GB"/>
    </w:rPr>
  </w:style>
  <w:style w:type="paragraph" w:customStyle="1" w:styleId="Index">
    <w:name w:val="Index"/>
    <w:basedOn w:val="a0"/>
    <w:qFormat/>
    <w:pPr>
      <w:suppressLineNumbers/>
    </w:pPr>
    <w:rPr>
      <w:rFonts w:cs="Lohit Devanagari"/>
    </w:rPr>
  </w:style>
  <w:style w:type="paragraph" w:customStyle="1" w:styleId="H6">
    <w:name w:val="H6"/>
    <w:basedOn w:val="5"/>
    <w:next w:val="a0"/>
    <w:qFormat/>
    <w:locked/>
    <w:pPr>
      <w:numPr>
        <w:ilvl w:val="0"/>
        <w:numId w:val="0"/>
      </w:numPr>
      <w:ind w:left="1985" w:hanging="1985"/>
      <w:outlineLvl w:val="9"/>
    </w:pPr>
    <w:rPr>
      <w:sz w:val="20"/>
    </w:r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70">
    <w:name w:val="toc 7"/>
    <w:basedOn w:val="60"/>
    <w:next w:val="a0"/>
    <w:uiPriority w:val="39"/>
    <w:pPr>
      <w:ind w:left="2268" w:hanging="2268"/>
    </w:pPr>
  </w:style>
  <w:style w:type="paragraph" w:styleId="60">
    <w:name w:val="toc 6"/>
    <w:basedOn w:val="50"/>
    <w:next w:val="a0"/>
    <w:uiPriority w:val="39"/>
    <w:pPr>
      <w:ind w:left="1985" w:hanging="1985"/>
    </w:pPr>
  </w:style>
  <w:style w:type="paragraph" w:styleId="50">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1"/>
    <w:uiPriority w:val="39"/>
    <w:pPr>
      <w:keepNext w:val="0"/>
      <w:spacing w:before="0" w:after="160"/>
      <w:ind w:left="851" w:hanging="851"/>
    </w:pPr>
    <w:rPr>
      <w:sz w:val="20"/>
    </w:rPr>
  </w:style>
  <w:style w:type="paragraph" w:styleId="1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21">
    <w:name w:val="List Number 2"/>
    <w:basedOn w:val="af7"/>
    <w:qFormat/>
    <w:pPr>
      <w:numPr>
        <w:numId w:val="2"/>
      </w:numPr>
    </w:pPr>
  </w:style>
  <w:style w:type="paragraph" w:styleId="af7">
    <w:name w:val="List Number"/>
    <w:basedOn w:val="51"/>
    <w:pPr>
      <w:ind w:left="1702" w:hanging="284"/>
    </w:pPr>
  </w:style>
  <w:style w:type="paragraph" w:styleId="20">
    <w:name w:val="List Bullet 2"/>
    <w:basedOn w:val="a"/>
    <w:qFormat/>
    <w:pPr>
      <w:numPr>
        <w:numId w:val="5"/>
      </w:numPr>
    </w:pPr>
  </w:style>
  <w:style w:type="paragraph" w:styleId="a">
    <w:name w:val="List Bullet"/>
    <w:basedOn w:val="af5"/>
    <w:qFormat/>
    <w:pPr>
      <w:numPr>
        <w:numId w:val="6"/>
      </w:numPr>
    </w:pPr>
    <w:rPr>
      <w:lang w:eastAsia="ja-JP"/>
    </w:rPr>
  </w:style>
  <w:style w:type="paragraph" w:styleId="ae">
    <w:name w:val="Document Map"/>
    <w:basedOn w:val="a0"/>
    <w:link w:val="Char3"/>
    <w:qFormat/>
    <w:pPr>
      <w:shd w:val="clear" w:color="auto" w:fill="000080"/>
    </w:pPr>
    <w:rPr>
      <w:rFonts w:ascii="Tahoma" w:hAnsi="Tahoma" w:cs="Tahoma"/>
    </w:rPr>
  </w:style>
  <w:style w:type="paragraph" w:styleId="ac">
    <w:name w:val="annotation text"/>
    <w:basedOn w:val="a0"/>
    <w:link w:val="Char1"/>
    <w:uiPriority w:val="99"/>
    <w:qFormat/>
  </w:style>
  <w:style w:type="paragraph" w:styleId="30">
    <w:name w:val="List Number 3"/>
    <w:basedOn w:val="21"/>
    <w:qFormat/>
    <w:pPr>
      <w:numPr>
        <w:numId w:val="7"/>
      </w:numPr>
      <w:spacing w:after="0"/>
      <w:contextualSpacing/>
    </w:pPr>
  </w:style>
  <w:style w:type="paragraph" w:styleId="af8">
    <w:name w:val="List Continue"/>
    <w:basedOn w:val="a0"/>
    <w:qFormat/>
    <w:pPr>
      <w:spacing w:after="120"/>
      <w:ind w:left="283"/>
      <w:contextualSpacing/>
    </w:pPr>
  </w:style>
  <w:style w:type="paragraph" w:styleId="af3">
    <w:name w:val="Plain Text"/>
    <w:basedOn w:val="a0"/>
    <w:link w:val="Char8"/>
    <w:qFormat/>
    <w:rPr>
      <w:rFonts w:ascii="Courier New" w:hAnsi="Courier New"/>
      <w:lang w:val="nb-NO"/>
    </w:rPr>
  </w:style>
  <w:style w:type="paragraph" w:styleId="51">
    <w:name w:val="List Bullet 5"/>
    <w:basedOn w:val="40"/>
    <w:pPr>
      <w:ind w:left="1418" w:firstLine="0"/>
    </w:pPr>
  </w:style>
  <w:style w:type="paragraph" w:styleId="80">
    <w:name w:val="toc 8"/>
    <w:basedOn w:val="11"/>
    <w:uiPriority w:val="39"/>
    <w:pPr>
      <w:spacing w:before="180"/>
      <w:ind w:left="2693" w:hanging="2693"/>
    </w:pPr>
    <w:rPr>
      <w:b/>
    </w:rPr>
  </w:style>
  <w:style w:type="paragraph" w:styleId="ab">
    <w:name w:val="Balloon Text"/>
    <w:basedOn w:val="a0"/>
    <w:link w:val="Char0"/>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0">
    <w:name w:val="footer"/>
    <w:basedOn w:val="af"/>
    <w:link w:val="Char5"/>
    <w:pPr>
      <w:jc w:val="center"/>
    </w:pPr>
    <w:rPr>
      <w:i/>
    </w:rPr>
  </w:style>
  <w:style w:type="paragraph" w:styleId="af">
    <w:name w:val="header"/>
    <w:link w:val="Char4"/>
    <w:pPr>
      <w:widowControl w:val="0"/>
      <w:textAlignment w:val="baseline"/>
    </w:pPr>
    <w:rPr>
      <w:rFonts w:ascii="Arial" w:hAnsi="Arial"/>
      <w:b/>
      <w:sz w:val="18"/>
      <w:lang w:val="en-GB" w:eastAsia="ja-JP"/>
    </w:rPr>
  </w:style>
  <w:style w:type="paragraph" w:styleId="af9">
    <w:name w:val="index heading"/>
    <w:basedOn w:val="a0"/>
    <w:next w:val="a0"/>
    <w:qFormat/>
    <w:pPr>
      <w:pBdr>
        <w:top w:val="single" w:sz="12" w:space="0" w:color="000000"/>
      </w:pBdr>
      <w:spacing w:before="360" w:after="240"/>
    </w:pPr>
    <w:rPr>
      <w:b/>
      <w:i/>
      <w:sz w:val="26"/>
      <w:lang w:eastAsia="en-GB"/>
    </w:rPr>
  </w:style>
  <w:style w:type="paragraph" w:styleId="af1">
    <w:name w:val="footnote text"/>
    <w:basedOn w:val="a0"/>
    <w:link w:val="Char6"/>
    <w:pPr>
      <w:keepLines/>
      <w:spacing w:after="0"/>
      <w:ind w:left="454" w:hanging="454"/>
    </w:pPr>
    <w:rPr>
      <w:sz w:val="16"/>
    </w:rPr>
  </w:style>
  <w:style w:type="paragraph" w:styleId="afa">
    <w:name w:val="table of figures"/>
    <w:basedOn w:val="aa"/>
    <w:next w:val="a0"/>
    <w:uiPriority w:val="99"/>
    <w:qFormat/>
    <w:pPr>
      <w:ind w:left="1701" w:hanging="1701"/>
      <w:jc w:val="left"/>
    </w:pPr>
    <w:rPr>
      <w:b/>
    </w:rPr>
  </w:style>
  <w:style w:type="paragraph" w:styleId="90">
    <w:name w:val="toc 9"/>
    <w:basedOn w:val="80"/>
    <w:uiPriority w:val="39"/>
    <w:pPr>
      <w:ind w:left="1418" w:hanging="1418"/>
    </w:pPr>
  </w:style>
  <w:style w:type="paragraph" w:styleId="23">
    <w:name w:val="List Continue 2"/>
    <w:basedOn w:val="a0"/>
    <w:qFormat/>
    <w:pPr>
      <w:spacing w:after="120"/>
      <w:ind w:left="566"/>
      <w:contextualSpacing/>
    </w:pPr>
  </w:style>
  <w:style w:type="paragraph" w:styleId="afb">
    <w:name w:val="Normal (Web)"/>
    <w:basedOn w:val="a0"/>
    <w:qFormat/>
    <w:rPr>
      <w:rFonts w:ascii="Times New Roman" w:hAnsi="Times New Roman" w:cs="Times New Roman"/>
      <w:sz w:val="24"/>
      <w:szCs w:val="24"/>
    </w:rPr>
  </w:style>
  <w:style w:type="paragraph" w:styleId="12">
    <w:name w:val="index 1"/>
    <w:basedOn w:val="a0"/>
    <w:qFormat/>
    <w:pPr>
      <w:keepLines/>
      <w:spacing w:after="0"/>
    </w:pPr>
  </w:style>
  <w:style w:type="paragraph" w:styleId="24">
    <w:name w:val="index 2"/>
    <w:basedOn w:val="12"/>
    <w:qFormat/>
    <w:pPr>
      <w:ind w:left="284"/>
    </w:pPr>
  </w:style>
  <w:style w:type="paragraph" w:styleId="af4">
    <w:name w:val="Title"/>
    <w:basedOn w:val="a0"/>
    <w:next w:val="a0"/>
    <w:link w:val="Char9"/>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d">
    <w:name w:val="annotation subject"/>
    <w:basedOn w:val="ac"/>
    <w:next w:val="ac"/>
    <w:link w:val="Char2"/>
    <w:qFormat/>
    <w:rPr>
      <w:b/>
      <w:bCs/>
    </w:rPr>
  </w:style>
  <w:style w:type="paragraph" w:customStyle="1" w:styleId="Figure">
    <w:name w:val="Figure"/>
    <w:basedOn w:val="a0"/>
    <w:next w:val="af6"/>
    <w:qFormat/>
    <w:locked/>
    <w:pPr>
      <w:keepNext/>
      <w:keepLines/>
      <w:spacing w:before="180"/>
      <w:jc w:val="center"/>
    </w:pPr>
  </w:style>
  <w:style w:type="paragraph" w:customStyle="1" w:styleId="3GPPHeader">
    <w:name w:val="3GPP_Header"/>
    <w:basedOn w:val="aa"/>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a0"/>
    <w:link w:val="NOChar"/>
    <w:qFormat/>
    <w:locked/>
    <w:pPr>
      <w:keepLines/>
      <w:ind w:left="1135" w:hanging="851"/>
    </w:pPr>
  </w:style>
  <w:style w:type="paragraph" w:customStyle="1" w:styleId="Reference">
    <w:name w:val="Reference"/>
    <w:basedOn w:val="aa"/>
    <w:qFormat/>
    <w:locked/>
    <w:pPr>
      <w:numPr>
        <w:numId w:val="8"/>
      </w:numPr>
    </w:pPr>
  </w:style>
  <w:style w:type="paragraph" w:customStyle="1" w:styleId="B1">
    <w:name w:val="B1"/>
    <w:basedOn w:val="af5"/>
    <w:link w:val="B1Char1"/>
    <w:qFormat/>
    <w:locked/>
    <w:rPr>
      <w:rFonts w:ascii="Times New Roman" w:hAnsi="Times New Roman"/>
    </w:rPr>
  </w:style>
  <w:style w:type="paragraph" w:customStyle="1" w:styleId="B2">
    <w:name w:val="B2"/>
    <w:basedOn w:val="31"/>
    <w:link w:val="B2Char"/>
    <w:qFormat/>
    <w:locked/>
    <w:rPr>
      <w:rFonts w:ascii="Times New Roman" w:hAnsi="Times New Roman"/>
    </w:rPr>
  </w:style>
  <w:style w:type="paragraph" w:customStyle="1" w:styleId="B3">
    <w:name w:val="B3"/>
    <w:basedOn w:val="40"/>
    <w:link w:val="B3Char2"/>
    <w:qFormat/>
    <w:locked/>
    <w:rPr>
      <w:rFonts w:ascii="Times New Roman" w:hAnsi="Times New Roman"/>
    </w:rPr>
  </w:style>
  <w:style w:type="paragraph" w:customStyle="1" w:styleId="B4">
    <w:name w:val="B4"/>
    <w:basedOn w:val="51"/>
    <w:link w:val="B4Char"/>
    <w:qFormat/>
    <w:locked/>
    <w:rPr>
      <w:rFonts w:ascii="Times New Roman" w:hAnsi="Times New Roman"/>
    </w:rPr>
  </w:style>
  <w:style w:type="paragraph" w:customStyle="1" w:styleId="Proposal">
    <w:name w:val="Proposal"/>
    <w:basedOn w:val="aa"/>
    <w:link w:val="ProposalChar"/>
    <w:qFormat/>
    <w:pPr>
      <w:numPr>
        <w:numId w:val="9"/>
      </w:numPr>
      <w:tabs>
        <w:tab w:val="left" w:pos="1701"/>
      </w:tabs>
    </w:pPr>
    <w:rPr>
      <w:b/>
      <w:bCs/>
    </w:rPr>
  </w:style>
  <w:style w:type="paragraph" w:customStyle="1" w:styleId="B5">
    <w:name w:val="B5"/>
    <w:basedOn w:val="af7"/>
    <w:link w:val="B5Char"/>
    <w:qFormat/>
    <w:locked/>
    <w:rPr>
      <w:rFonts w:ascii="Times New Roman" w:hAnsi="Times New Roman"/>
    </w:r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L">
    <w:name w:val="TAL"/>
    <w:basedOn w:val="a0"/>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a0"/>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a0"/>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a0"/>
    <w:next w:val="a0"/>
    <w:qFormat/>
    <w:locked/>
    <w:pPr>
      <w:numPr>
        <w:numId w:val="11"/>
      </w:numPr>
      <w:spacing w:before="40" w:after="0"/>
    </w:pPr>
    <w:rPr>
      <w:rFonts w:eastAsia="MS Mincho"/>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af2">
    <w:name w:val="List Paragraph"/>
    <w:aliases w:val="- Bullets,?? ??,?????,????,Lista1,中等深浅网格 1 - 着色 21,¥¡¡¡¡ì¬º¥¹¥È¶ÎÂä,ÁÐ³ö¶ÎÂä,¥ê¥¹¥È¶ÎÂä,列表段落1,—ño’i—Ž,列出段落1,1st level - Bullet List Paragraph,Lettre d'introduction,Paragrafo elenco,Normal bullet 2,Bullet list,목록단락,列,列表段,목록 ,P,リスト段落"/>
    <w:basedOn w:val="a0"/>
    <w:link w:val="Char7"/>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paragraph" w:customStyle="1" w:styleId="TAJ">
    <w:name w:val="TAJ"/>
    <w:basedOn w:val="TH"/>
    <w:qFormat/>
    <w:locked/>
  </w:style>
  <w:style w:type="paragraph" w:customStyle="1" w:styleId="TALCharChar">
    <w:name w:val="TAL Char Char"/>
    <w:basedOn w:val="a0"/>
    <w:link w:val="TALCharCharChar"/>
    <w:qFormat/>
    <w:locked/>
    <w:pPr>
      <w:keepNext/>
      <w:keepLines/>
      <w:spacing w:after="0"/>
    </w:pPr>
    <w:rPr>
      <w:rFonts w:eastAsia="맑은 고딕"/>
      <w:sz w:val="18"/>
      <w:lang w:val="zh-CN" w:eastAsia="zh-CN"/>
    </w:rPr>
  </w:style>
  <w:style w:type="paragraph" w:customStyle="1" w:styleId="FLProposal">
    <w:name w:val="FL Proposal"/>
    <w:basedOn w:val="Proposal"/>
    <w:next w:val="a0"/>
    <w:link w:val="FLProposalChar"/>
    <w:qFormat/>
    <w:rPr>
      <w:lang w:val="en-GB"/>
    </w:rPr>
  </w:style>
  <w:style w:type="paragraph" w:customStyle="1" w:styleId="13">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table" w:styleId="afc">
    <w:name w:val="Table Grid"/>
    <w:basedOn w:val="a2"/>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8B0F14"/>
  </w:style>
  <w:style w:type="character" w:customStyle="1" w:styleId="eop">
    <w:name w:val="eop"/>
    <w:basedOn w:val="a1"/>
    <w:rsid w:val="008B0F14"/>
  </w:style>
  <w:style w:type="paragraph" w:customStyle="1" w:styleId="paragraph">
    <w:name w:val="paragraph"/>
    <w:basedOn w:val="a0"/>
    <w:rsid w:val="008B0F14"/>
    <w:pPr>
      <w:suppressAutoHyphens w:val="0"/>
      <w:spacing w:before="100" w:beforeAutospacing="1" w:after="100" w:afterAutospacing="1" w:line="240" w:lineRule="auto"/>
    </w:pPr>
    <w:rPr>
      <w:rFonts w:ascii="MS PGothic" w:eastAsia="MS PGothic" w:hAnsi="MS PGothic" w:cs="MS P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5270">
      <w:bodyDiv w:val="1"/>
      <w:marLeft w:val="0"/>
      <w:marRight w:val="0"/>
      <w:marTop w:val="0"/>
      <w:marBottom w:val="0"/>
      <w:divBdr>
        <w:top w:val="none" w:sz="0" w:space="0" w:color="auto"/>
        <w:left w:val="none" w:sz="0" w:space="0" w:color="auto"/>
        <w:bottom w:val="none" w:sz="0" w:space="0" w:color="auto"/>
        <w:right w:val="none" w:sz="0" w:space="0" w:color="auto"/>
      </w:divBdr>
      <w:divsChild>
        <w:div w:id="189801275">
          <w:marLeft w:val="0"/>
          <w:marRight w:val="0"/>
          <w:marTop w:val="0"/>
          <w:marBottom w:val="0"/>
          <w:divBdr>
            <w:top w:val="none" w:sz="0" w:space="0" w:color="auto"/>
            <w:left w:val="none" w:sz="0" w:space="0" w:color="auto"/>
            <w:bottom w:val="none" w:sz="0" w:space="0" w:color="auto"/>
            <w:right w:val="none" w:sz="0" w:space="0" w:color="auto"/>
          </w:divBdr>
          <w:divsChild>
            <w:div w:id="1865900295">
              <w:marLeft w:val="0"/>
              <w:marRight w:val="0"/>
              <w:marTop w:val="0"/>
              <w:marBottom w:val="0"/>
              <w:divBdr>
                <w:top w:val="none" w:sz="0" w:space="0" w:color="auto"/>
                <w:left w:val="none" w:sz="0" w:space="0" w:color="auto"/>
                <w:bottom w:val="none" w:sz="0" w:space="0" w:color="auto"/>
                <w:right w:val="none" w:sz="0" w:space="0" w:color="auto"/>
              </w:divBdr>
            </w:div>
            <w:div w:id="1552114453">
              <w:marLeft w:val="0"/>
              <w:marRight w:val="0"/>
              <w:marTop w:val="0"/>
              <w:marBottom w:val="0"/>
              <w:divBdr>
                <w:top w:val="none" w:sz="0" w:space="0" w:color="auto"/>
                <w:left w:val="none" w:sz="0" w:space="0" w:color="auto"/>
                <w:bottom w:val="none" w:sz="0" w:space="0" w:color="auto"/>
                <w:right w:val="none" w:sz="0" w:space="0" w:color="auto"/>
              </w:divBdr>
            </w:div>
            <w:div w:id="977799827">
              <w:marLeft w:val="0"/>
              <w:marRight w:val="0"/>
              <w:marTop w:val="0"/>
              <w:marBottom w:val="0"/>
              <w:divBdr>
                <w:top w:val="none" w:sz="0" w:space="0" w:color="auto"/>
                <w:left w:val="none" w:sz="0" w:space="0" w:color="auto"/>
                <w:bottom w:val="none" w:sz="0" w:space="0" w:color="auto"/>
                <w:right w:val="none" w:sz="0" w:space="0" w:color="auto"/>
              </w:divBdr>
            </w:div>
            <w:div w:id="2052534517">
              <w:marLeft w:val="0"/>
              <w:marRight w:val="0"/>
              <w:marTop w:val="0"/>
              <w:marBottom w:val="0"/>
              <w:divBdr>
                <w:top w:val="none" w:sz="0" w:space="0" w:color="auto"/>
                <w:left w:val="none" w:sz="0" w:space="0" w:color="auto"/>
                <w:bottom w:val="none" w:sz="0" w:space="0" w:color="auto"/>
                <w:right w:val="none" w:sz="0" w:space="0" w:color="auto"/>
              </w:divBdr>
            </w:div>
            <w:div w:id="353045093">
              <w:marLeft w:val="0"/>
              <w:marRight w:val="0"/>
              <w:marTop w:val="0"/>
              <w:marBottom w:val="0"/>
              <w:divBdr>
                <w:top w:val="none" w:sz="0" w:space="0" w:color="auto"/>
                <w:left w:val="none" w:sz="0" w:space="0" w:color="auto"/>
                <w:bottom w:val="none" w:sz="0" w:space="0" w:color="auto"/>
                <w:right w:val="none" w:sz="0" w:space="0" w:color="auto"/>
              </w:divBdr>
            </w:div>
            <w:div w:id="1478573992">
              <w:marLeft w:val="0"/>
              <w:marRight w:val="0"/>
              <w:marTop w:val="0"/>
              <w:marBottom w:val="0"/>
              <w:divBdr>
                <w:top w:val="none" w:sz="0" w:space="0" w:color="auto"/>
                <w:left w:val="none" w:sz="0" w:space="0" w:color="auto"/>
                <w:bottom w:val="none" w:sz="0" w:space="0" w:color="auto"/>
                <w:right w:val="none" w:sz="0" w:space="0" w:color="auto"/>
              </w:divBdr>
            </w:div>
            <w:div w:id="1633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5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5204">
          <w:marLeft w:val="0"/>
          <w:marRight w:val="0"/>
          <w:marTop w:val="0"/>
          <w:marBottom w:val="0"/>
          <w:divBdr>
            <w:top w:val="none" w:sz="0" w:space="0" w:color="auto"/>
            <w:left w:val="none" w:sz="0" w:space="0" w:color="auto"/>
            <w:bottom w:val="none" w:sz="0" w:space="0" w:color="auto"/>
            <w:right w:val="none" w:sz="0" w:space="0" w:color="auto"/>
          </w:divBdr>
          <w:divsChild>
            <w:div w:id="1353265258">
              <w:marLeft w:val="0"/>
              <w:marRight w:val="0"/>
              <w:marTop w:val="0"/>
              <w:marBottom w:val="0"/>
              <w:divBdr>
                <w:top w:val="none" w:sz="0" w:space="0" w:color="auto"/>
                <w:left w:val="none" w:sz="0" w:space="0" w:color="auto"/>
                <w:bottom w:val="none" w:sz="0" w:space="0" w:color="auto"/>
                <w:right w:val="none" w:sz="0" w:space="0" w:color="auto"/>
              </w:divBdr>
            </w:div>
            <w:div w:id="1942950745">
              <w:marLeft w:val="0"/>
              <w:marRight w:val="0"/>
              <w:marTop w:val="0"/>
              <w:marBottom w:val="0"/>
              <w:divBdr>
                <w:top w:val="none" w:sz="0" w:space="0" w:color="auto"/>
                <w:left w:val="none" w:sz="0" w:space="0" w:color="auto"/>
                <w:bottom w:val="none" w:sz="0" w:space="0" w:color="auto"/>
                <w:right w:val="none" w:sz="0" w:space="0" w:color="auto"/>
              </w:divBdr>
            </w:div>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20">
      <w:bodyDiv w:val="1"/>
      <w:marLeft w:val="0"/>
      <w:marRight w:val="0"/>
      <w:marTop w:val="0"/>
      <w:marBottom w:val="0"/>
      <w:divBdr>
        <w:top w:val="none" w:sz="0" w:space="0" w:color="auto"/>
        <w:left w:val="none" w:sz="0" w:space="0" w:color="auto"/>
        <w:bottom w:val="none" w:sz="0" w:space="0" w:color="auto"/>
        <w:right w:val="none" w:sz="0" w:space="0" w:color="auto"/>
      </w:divBdr>
      <w:divsChild>
        <w:div w:id="1706172953">
          <w:marLeft w:val="0"/>
          <w:marRight w:val="0"/>
          <w:marTop w:val="0"/>
          <w:marBottom w:val="0"/>
          <w:divBdr>
            <w:top w:val="none" w:sz="0" w:space="0" w:color="auto"/>
            <w:left w:val="none" w:sz="0" w:space="0" w:color="auto"/>
            <w:bottom w:val="none" w:sz="0" w:space="0" w:color="auto"/>
            <w:right w:val="none" w:sz="0" w:space="0" w:color="auto"/>
          </w:divBdr>
          <w:divsChild>
            <w:div w:id="2067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50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34">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
          </w:divsChild>
        </w:div>
        <w:div w:id="1718970003">
          <w:marLeft w:val="0"/>
          <w:marRight w:val="0"/>
          <w:marTop w:val="0"/>
          <w:marBottom w:val="0"/>
          <w:divBdr>
            <w:top w:val="none" w:sz="0" w:space="0" w:color="auto"/>
            <w:left w:val="none" w:sz="0" w:space="0" w:color="auto"/>
            <w:bottom w:val="none" w:sz="0" w:space="0" w:color="auto"/>
            <w:right w:val="none" w:sz="0" w:space="0" w:color="auto"/>
          </w:divBdr>
          <w:divsChild>
            <w:div w:id="15565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39" Type="http://schemas.openxmlformats.org/officeDocument/2006/relationships/header" Target="header1.xml"/><Relationship Id="rId21" Type="http://schemas.openxmlformats.org/officeDocument/2006/relationships/hyperlink" Target="mailto:gsarkis@qti.qualcomm.com" TargetMode="External"/><Relationship Id="rId34" Type="http://schemas.openxmlformats.org/officeDocument/2006/relationships/hyperlink" Target="mailto:shenxiaodong@chinamobile.com"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29" Type="http://schemas.openxmlformats.org/officeDocument/2006/relationships/hyperlink" Target="mailto:wangyi6@huawei.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hyperlink" Target="mailto:tiexiaolei@hisilic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17848</Words>
  <Characters>101740</Characters>
  <Application>Microsoft Office Word</Application>
  <DocSecurity>0</DocSecurity>
  <Lines>847</Lines>
  <Paragraphs>238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ADMIN</cp:lastModifiedBy>
  <cp:revision>2</cp:revision>
  <dcterms:created xsi:type="dcterms:W3CDTF">2025-08-27T15:52:00Z</dcterms:created>
  <dcterms:modified xsi:type="dcterms:W3CDTF">2025-08-27T15:52:00Z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ies>
</file>