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77777777"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t>The following email thread is assigned for the discussion</w:t>
      </w:r>
    </w:p>
    <w:p w14:paraId="121D595A" w14:textId="77777777" w:rsidR="00B47C40" w:rsidRDefault="00306E5A">
      <w:pPr>
        <w:rPr>
          <w:highlight w:val="cyan"/>
          <w:lang w:eastAsia="zh-CN"/>
        </w:rPr>
      </w:pPr>
      <w:r>
        <w:rPr>
          <w:highlight w:val="cyan"/>
          <w:lang w:eastAsia="zh-CN"/>
        </w:rPr>
        <w:t>[12</w:t>
      </w:r>
      <w:r>
        <w:rPr>
          <w:rFonts w:eastAsia="DengXian" w:hint="eastAsia"/>
          <w:highlight w:val="cyan"/>
          <w:lang w:eastAsia="zh-CN"/>
        </w:rPr>
        <w:t>2</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6GR-Channel coding and Modulation</w:t>
      </w:r>
      <w:r>
        <w:rPr>
          <w:highlight w:val="cyan"/>
          <w:lang w:eastAsia="zh-CN"/>
        </w:rPr>
        <w:t>] Email discussion on Rel-</w:t>
      </w:r>
      <w:r>
        <w:rPr>
          <w:rFonts w:eastAsia="DengXian" w:hint="eastAsia"/>
          <w:highlight w:val="cyan"/>
          <w:lang w:eastAsia="zh-CN"/>
        </w:rPr>
        <w:t xml:space="preserve">20 6GR- Channel coding and Modulation </w:t>
      </w:r>
      <w:r>
        <w:rPr>
          <w:highlight w:val="cyan"/>
          <w:lang w:eastAsia="zh-CN"/>
        </w:rPr>
        <w:t xml:space="preserve">– </w:t>
      </w:r>
      <w:proofErr w:type="spellStart"/>
      <w:r>
        <w:rPr>
          <w:rFonts w:eastAsia="DengXian" w:hint="eastAsia"/>
          <w:highlight w:val="cyan"/>
          <w:lang w:eastAsia="zh-CN"/>
        </w:rPr>
        <w:t>Mengzhu</w:t>
      </w:r>
      <w:proofErr w:type="spellEnd"/>
      <w:r>
        <w:rPr>
          <w:rFonts w:eastAsia="DengXian" w:hint="eastAsia"/>
          <w:highlight w:val="cyan"/>
          <w:lang w:eastAsia="zh-CN"/>
        </w:rPr>
        <w:t xml:space="preserve"> (ZTE), </w:t>
      </w:r>
      <w:proofErr w:type="gramStart"/>
      <w:r>
        <w:rPr>
          <w:rFonts w:eastAsia="DengXian" w:hint="eastAsia"/>
          <w:highlight w:val="cyan"/>
          <w:lang w:eastAsia="zh-CN"/>
        </w:rPr>
        <w:t>Jing(</w:t>
      </w:r>
      <w:proofErr w:type="gramEnd"/>
      <w:r>
        <w:rPr>
          <w:rFonts w:eastAsia="DengXian" w:hint="eastAsia"/>
          <w:highlight w:val="cyan"/>
          <w:lang w:eastAsia="zh-CN"/>
        </w:rPr>
        <w:t>Qualcomm)</w:t>
      </w:r>
    </w:p>
    <w:p w14:paraId="0AF9962F" w14:textId="77777777" w:rsidR="00B47C40" w:rsidRDefault="00306E5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77777777" w:rsidR="00B47C40" w:rsidRDefault="00306E5A">
            <w:pPr>
              <w:spacing w:after="0"/>
            </w:pPr>
            <w:r>
              <w:t>Nokia</w:t>
            </w:r>
          </w:p>
        </w:tc>
        <w:tc>
          <w:tcPr>
            <w:tcW w:w="7877" w:type="dxa"/>
          </w:tcPr>
          <w:p w14:paraId="57B74583" w14:textId="77777777" w:rsidR="00B47C40" w:rsidRDefault="00306E5A">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B47C40" w14:paraId="17AEA873" w14:textId="77777777">
        <w:tc>
          <w:tcPr>
            <w:tcW w:w="1975" w:type="dxa"/>
          </w:tcPr>
          <w:p w14:paraId="6F66F09D" w14:textId="77777777" w:rsidR="00B47C40" w:rsidRDefault="00306E5A">
            <w:pPr>
              <w:spacing w:after="0"/>
            </w:pPr>
            <w:r>
              <w:t>Spreadtrum</w:t>
            </w:r>
          </w:p>
        </w:tc>
        <w:tc>
          <w:tcPr>
            <w:tcW w:w="7877" w:type="dxa"/>
          </w:tcPr>
          <w:p w14:paraId="5B29AF25" w14:textId="77777777" w:rsidR="00B47C40" w:rsidRDefault="00306E5A">
            <w:pPr>
              <w:spacing w:after="0"/>
            </w:pPr>
            <w:r>
              <w:t xml:space="preserve">5G NR modulation schemes should be adopted for 6GR, including BPSK, pi/2 BPSK, QPSK, 16QAM, 64QAM, 256QAM, 1024QAM for DL and BPSK, pi/2 BPSK, QPSK, 16QAM, 64QAM, 256QAM for UL. </w:t>
            </w:r>
          </w:p>
          <w:p w14:paraId="6930FEDF" w14:textId="77777777" w:rsidR="00B47C40" w:rsidRDefault="00306E5A">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306E5A">
            <w:pPr>
              <w:spacing w:after="0"/>
            </w:pPr>
            <w:r>
              <w:t>Huawei</w:t>
            </w:r>
          </w:p>
        </w:tc>
        <w:tc>
          <w:tcPr>
            <w:tcW w:w="7877" w:type="dxa"/>
          </w:tcPr>
          <w:p w14:paraId="4BADE6D9" w14:textId="77777777" w:rsidR="00B47C40" w:rsidRDefault="00306E5A">
            <w:pPr>
              <w:spacing w:after="0"/>
            </w:pPr>
            <w:r>
              <w:t xml:space="preserve">NR modulation order should be the baseline of 6GR modulation: </w:t>
            </w:r>
          </w:p>
          <w:p w14:paraId="697E01F3" w14:textId="77777777" w:rsidR="00B47C40" w:rsidRDefault="00306E5A">
            <w:pPr>
              <w:pStyle w:val="ListParagraph"/>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B47C40" w14:paraId="504AA7EA" w14:textId="77777777">
        <w:tc>
          <w:tcPr>
            <w:tcW w:w="1975" w:type="dxa"/>
          </w:tcPr>
          <w:p w14:paraId="67DFD4DE" w14:textId="77777777" w:rsidR="00B47C40" w:rsidRDefault="00306E5A">
            <w:pPr>
              <w:spacing w:after="0"/>
            </w:pPr>
            <w:r>
              <w:t>CATT</w:t>
            </w:r>
          </w:p>
        </w:tc>
        <w:tc>
          <w:tcPr>
            <w:tcW w:w="7877" w:type="dxa"/>
          </w:tcPr>
          <w:p w14:paraId="10F6348C" w14:textId="77777777" w:rsidR="00B47C40" w:rsidRDefault="00306E5A">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306E5A">
            <w:pPr>
              <w:spacing w:after="0"/>
            </w:pPr>
            <w:r>
              <w:t>Vivo</w:t>
            </w:r>
          </w:p>
        </w:tc>
        <w:tc>
          <w:tcPr>
            <w:tcW w:w="7877" w:type="dxa"/>
          </w:tcPr>
          <w:p w14:paraId="59CC10E8" w14:textId="77777777" w:rsidR="00B47C40" w:rsidRDefault="00306E5A">
            <w:pPr>
              <w:spacing w:after="0"/>
              <w:rPr>
                <w:lang w:val="en-US"/>
              </w:rPr>
            </w:pPr>
            <w:r>
              <w:rPr>
                <w:lang w:val="en-US"/>
              </w:rPr>
              <w:t>The modulation in NR should be the baseline of 6GR modulation design, including</w:t>
            </w:r>
          </w:p>
          <w:p w14:paraId="04B181AE" w14:textId="77777777" w:rsidR="00B47C40" w:rsidRDefault="00306E5A">
            <w:pPr>
              <w:pStyle w:val="ListParagraph"/>
              <w:numPr>
                <w:ilvl w:val="0"/>
                <w:numId w:val="9"/>
              </w:numPr>
              <w:spacing w:after="0"/>
              <w:rPr>
                <w:lang w:val="en-US"/>
              </w:rPr>
            </w:pPr>
            <w:r>
              <w:rPr>
                <w:lang w:val="en-US"/>
              </w:rPr>
              <w:t>Downlink: QPSK, 16QAM, 64QAM, 256QAM, 1024QAM</w:t>
            </w:r>
          </w:p>
          <w:p w14:paraId="28C8AB2E" w14:textId="77777777" w:rsidR="00B47C40" w:rsidRDefault="00306E5A">
            <w:pPr>
              <w:pStyle w:val="ListParagraph"/>
              <w:numPr>
                <w:ilvl w:val="0"/>
                <w:numId w:val="9"/>
              </w:numPr>
              <w:spacing w:after="0"/>
              <w:rPr>
                <w:lang w:val="en-US"/>
              </w:rPr>
            </w:pPr>
            <w:r>
              <w:rPr>
                <w:lang w:val="en-US"/>
              </w:rPr>
              <w:t>Uplink with DFT precoding disabled: QPSK, 16QAM, 64QAM, 256QAM</w:t>
            </w:r>
          </w:p>
          <w:p w14:paraId="355BDBAD" w14:textId="77777777" w:rsidR="00B47C40" w:rsidRDefault="00306E5A">
            <w:pPr>
              <w:pStyle w:val="ListParagraph"/>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306E5A">
            <w:pPr>
              <w:spacing w:after="0"/>
            </w:pPr>
            <w:r>
              <w:t>Xiaomi</w:t>
            </w:r>
          </w:p>
        </w:tc>
        <w:tc>
          <w:tcPr>
            <w:tcW w:w="7877" w:type="dxa"/>
          </w:tcPr>
          <w:p w14:paraId="0AD1E24A" w14:textId="77777777" w:rsidR="00B47C40" w:rsidRDefault="00306E5A">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306E5A">
            <w:pPr>
              <w:pStyle w:val="ListParagraph"/>
              <w:numPr>
                <w:ilvl w:val="0"/>
                <w:numId w:val="10"/>
              </w:numPr>
              <w:spacing w:after="0"/>
              <w:rPr>
                <w:lang w:val="en-US"/>
              </w:rPr>
            </w:pPr>
            <w:r>
              <w:rPr>
                <w:lang w:val="en-US"/>
              </w:rPr>
              <w:t>The same constellation mapping as used in 5G NR is the baseline.</w:t>
            </w:r>
          </w:p>
          <w:p w14:paraId="0AF513E2" w14:textId="77777777" w:rsidR="00B47C40" w:rsidRDefault="00306E5A">
            <w:pPr>
              <w:spacing w:after="0"/>
              <w:rPr>
                <w:lang w:val="en-US"/>
              </w:rPr>
            </w:pPr>
            <w:r>
              <w:rPr>
                <w:lang w:val="en-US"/>
              </w:rPr>
              <w:lastRenderedPageBreak/>
              <w:t>Regarding the maximum modulation order, up to 1024QAM for DL and up to 256QAM for UL is the baseline for 6GR.</w:t>
            </w:r>
          </w:p>
          <w:p w14:paraId="77087727" w14:textId="77777777" w:rsidR="00B47C40" w:rsidRDefault="00306E5A">
            <w:pPr>
              <w:pStyle w:val="ListParagraph"/>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306E5A">
            <w:pPr>
              <w:spacing w:after="0"/>
            </w:pPr>
            <w:r>
              <w:lastRenderedPageBreak/>
              <w:t>ZTE</w:t>
            </w:r>
          </w:p>
        </w:tc>
        <w:tc>
          <w:tcPr>
            <w:tcW w:w="7877" w:type="dxa"/>
          </w:tcPr>
          <w:p w14:paraId="5AE02282" w14:textId="77777777" w:rsidR="00B47C40" w:rsidRDefault="00306E5A">
            <w:pPr>
              <w:spacing w:after="0"/>
              <w:rPr>
                <w:lang w:val="en-US"/>
              </w:rPr>
            </w:pPr>
            <w:r>
              <w:rPr>
                <w:lang w:val="en-US"/>
              </w:rPr>
              <w:t>QAM constellation can be considered as the starting point for 6GR.</w:t>
            </w:r>
          </w:p>
          <w:p w14:paraId="6398B967" w14:textId="77777777" w:rsidR="00B47C40" w:rsidRDefault="00306E5A">
            <w:pPr>
              <w:spacing w:after="0"/>
            </w:pPr>
            <w:r>
              <w:t>Do not support 2048QAM or 4096QAM in 6G Day 1.</w:t>
            </w:r>
          </w:p>
        </w:tc>
      </w:tr>
      <w:tr w:rsidR="00B47C40" w14:paraId="73C20B5E" w14:textId="77777777">
        <w:tc>
          <w:tcPr>
            <w:tcW w:w="1975" w:type="dxa"/>
          </w:tcPr>
          <w:p w14:paraId="2699A323" w14:textId="77777777" w:rsidR="00B47C40" w:rsidRDefault="00306E5A">
            <w:pPr>
              <w:spacing w:after="0"/>
            </w:pPr>
            <w:r>
              <w:t>Sharp</w:t>
            </w:r>
          </w:p>
        </w:tc>
        <w:tc>
          <w:tcPr>
            <w:tcW w:w="7877" w:type="dxa"/>
          </w:tcPr>
          <w:p w14:paraId="6F142AFC" w14:textId="77777777" w:rsidR="00B47C40" w:rsidRDefault="00306E5A">
            <w:pPr>
              <w:spacing w:after="0"/>
              <w:rPr>
                <w:lang w:val="en-US"/>
              </w:rPr>
            </w:pPr>
            <w:r>
              <w:rPr>
                <w:lang w:val="en-US"/>
              </w:rPr>
              <w:t>Support OFDM with 1024-QAM for UL and 4096-QAM for DL in different frequency bands.</w:t>
            </w:r>
          </w:p>
        </w:tc>
      </w:tr>
      <w:tr w:rsidR="00B47C40" w14:paraId="617E4A91" w14:textId="77777777">
        <w:tc>
          <w:tcPr>
            <w:tcW w:w="1975" w:type="dxa"/>
          </w:tcPr>
          <w:p w14:paraId="763AFEDF" w14:textId="77777777" w:rsidR="00B47C40" w:rsidRDefault="00306E5A">
            <w:pPr>
              <w:spacing w:after="0"/>
            </w:pPr>
            <w:r>
              <w:t>Panasonic</w:t>
            </w:r>
          </w:p>
        </w:tc>
        <w:tc>
          <w:tcPr>
            <w:tcW w:w="7877" w:type="dxa"/>
          </w:tcPr>
          <w:p w14:paraId="5050963D" w14:textId="77777777" w:rsidR="00B47C40" w:rsidRDefault="00306E5A">
            <w:pPr>
              <w:spacing w:after="0"/>
            </w:pPr>
            <w:r>
              <w:t>5G NR modulation schemes (i.e., uniform modulation such as pi/2-BPSK (for UL), QPSK, 16QAM, 64QAM, 256QAM, and 1024QAM (for DL)) can be baseline for 6GR.</w:t>
            </w:r>
          </w:p>
          <w:p w14:paraId="3EA08B49" w14:textId="77777777" w:rsidR="00B47C40" w:rsidRDefault="00306E5A">
            <w:pPr>
              <w:spacing w:after="0"/>
            </w:pPr>
            <w:r>
              <w:t>Any enhancements must demonstrate clear and justified advantages over 5G NR modulation schemes.</w:t>
            </w:r>
          </w:p>
          <w:p w14:paraId="300C434A" w14:textId="77777777" w:rsidR="00B47C40" w:rsidRDefault="00306E5A">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306E5A">
            <w:pPr>
              <w:spacing w:after="0"/>
            </w:pPr>
            <w:r>
              <w:t>Oppo</w:t>
            </w:r>
          </w:p>
        </w:tc>
        <w:tc>
          <w:tcPr>
            <w:tcW w:w="7877" w:type="dxa"/>
          </w:tcPr>
          <w:p w14:paraId="1B6929FA" w14:textId="77777777" w:rsidR="00B47C40" w:rsidRDefault="00306E5A">
            <w:pPr>
              <w:spacing w:after="0"/>
            </w:pPr>
            <w:r>
              <w:t>As a starting point, modulation scheme in 5G NR (i.e., up to 1024QAM for DL and up to 256QAM for UL following BICM architecture) is the starting point for 6GR modulation scheme.</w:t>
            </w:r>
          </w:p>
          <w:p w14:paraId="2C7C11EC" w14:textId="77777777" w:rsidR="00B47C40" w:rsidRDefault="00306E5A">
            <w:pPr>
              <w:pStyle w:val="ListParagraph"/>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306E5A">
            <w:pPr>
              <w:spacing w:after="0"/>
            </w:pPr>
            <w:r>
              <w:t>Lekha</w:t>
            </w:r>
          </w:p>
        </w:tc>
        <w:tc>
          <w:tcPr>
            <w:tcW w:w="7877" w:type="dxa"/>
          </w:tcPr>
          <w:p w14:paraId="3F9FDF2F" w14:textId="77777777" w:rsidR="00B47C40" w:rsidRDefault="00306E5A">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306E5A">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306E5A">
            <w:pPr>
              <w:spacing w:after="0"/>
            </w:pPr>
            <w:r>
              <w:t>Lenovo</w:t>
            </w:r>
          </w:p>
        </w:tc>
        <w:tc>
          <w:tcPr>
            <w:tcW w:w="7877" w:type="dxa"/>
          </w:tcPr>
          <w:p w14:paraId="5DFD66D1" w14:textId="77777777" w:rsidR="00B47C40" w:rsidRDefault="00306E5A">
            <w:pPr>
              <w:spacing w:after="0"/>
              <w:rPr>
                <w:lang w:val="en-US"/>
              </w:rPr>
            </w:pPr>
            <w:r>
              <w:rPr>
                <w:lang w:val="en-US"/>
              </w:rPr>
              <w:t>Study and evaluate benefits (e.g., BLER, EE gains) vs. caveats (e.g., SE losses) of utilizing π/2-BPSK modulation in 6GR for DL narrowband extended coverage applications.</w:t>
            </w:r>
          </w:p>
          <w:p w14:paraId="5D5E5809" w14:textId="77777777" w:rsidR="00B47C40" w:rsidRDefault="00306E5A">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B47C40" w14:paraId="48892AC9" w14:textId="77777777">
        <w:tc>
          <w:tcPr>
            <w:tcW w:w="1975" w:type="dxa"/>
          </w:tcPr>
          <w:p w14:paraId="29D0B798" w14:textId="77777777" w:rsidR="00B47C40" w:rsidRDefault="00306E5A">
            <w:pPr>
              <w:spacing w:after="0"/>
            </w:pPr>
            <w:r>
              <w:t>Ericsson</w:t>
            </w:r>
          </w:p>
        </w:tc>
        <w:tc>
          <w:tcPr>
            <w:tcW w:w="7877" w:type="dxa"/>
          </w:tcPr>
          <w:p w14:paraId="47200E59" w14:textId="77777777" w:rsidR="00B47C40" w:rsidRDefault="00306E5A">
            <w:pPr>
              <w:spacing w:after="0"/>
            </w:pPr>
            <w:r>
              <w:t xml:space="preserve">Adopt 5G NR uniform QAM constellation as baseline modulation scheme for 6G. </w:t>
            </w:r>
          </w:p>
          <w:p w14:paraId="33D334CA" w14:textId="77777777" w:rsidR="00B47C40" w:rsidRDefault="00306E5A">
            <w:pPr>
              <w:spacing w:after="0"/>
            </w:pPr>
            <w:r>
              <w:t>Support at least QPSK, 16 QAM, 64 QAM and 256 QAM for uplink.</w:t>
            </w:r>
          </w:p>
          <w:p w14:paraId="489CF5A9" w14:textId="77777777" w:rsidR="00B47C40" w:rsidRDefault="00306E5A">
            <w:pPr>
              <w:spacing w:after="0"/>
            </w:pPr>
            <w:r>
              <w:t>Support at least QPSK, 16 QAM, 64 QAM, 256 QAM and 1024 QAM for downlink.</w:t>
            </w:r>
          </w:p>
        </w:tc>
      </w:tr>
      <w:tr w:rsidR="00B47C40" w14:paraId="68BD8C98" w14:textId="77777777">
        <w:tc>
          <w:tcPr>
            <w:tcW w:w="1975" w:type="dxa"/>
          </w:tcPr>
          <w:p w14:paraId="513B4B6B" w14:textId="77777777" w:rsidR="00B47C40" w:rsidRDefault="00306E5A">
            <w:pPr>
              <w:spacing w:after="0"/>
            </w:pPr>
            <w:r>
              <w:t>Charters</w:t>
            </w:r>
          </w:p>
        </w:tc>
        <w:tc>
          <w:tcPr>
            <w:tcW w:w="7877" w:type="dxa"/>
          </w:tcPr>
          <w:p w14:paraId="6AC91F03" w14:textId="77777777" w:rsidR="00B47C40" w:rsidRDefault="00306E5A">
            <w:pPr>
              <w:spacing w:after="0"/>
              <w:rPr>
                <w:lang w:val="en-US"/>
              </w:rPr>
            </w:pPr>
            <w:r>
              <w:rPr>
                <w:lang w:val="en-US"/>
              </w:rPr>
              <w:t>All 5G NR modulation orders should be considered in 6GR.</w:t>
            </w:r>
          </w:p>
          <w:p w14:paraId="40B79972" w14:textId="77777777" w:rsidR="00B47C40" w:rsidRDefault="00306E5A">
            <w:pPr>
              <w:spacing w:after="0"/>
              <w:rPr>
                <w:lang w:val="en-US"/>
              </w:rPr>
            </w:pPr>
            <w:r>
              <w:rPr>
                <w:lang w:val="en-US"/>
              </w:rPr>
              <w:t>For 6GR, RAN1 to study higher modulation orders for both DL and UL transmissions (e.g., modulation order of at least 1024 for UL and modulation order(s) 2048+ for DL).</w:t>
            </w:r>
          </w:p>
          <w:p w14:paraId="5E867EDB" w14:textId="77777777" w:rsidR="00B47C40" w:rsidRDefault="00306E5A">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306E5A">
            <w:pPr>
              <w:spacing w:after="0"/>
            </w:pPr>
            <w:proofErr w:type="spellStart"/>
            <w:r>
              <w:t>InterDigital</w:t>
            </w:r>
            <w:proofErr w:type="spellEnd"/>
          </w:p>
        </w:tc>
        <w:tc>
          <w:tcPr>
            <w:tcW w:w="7877" w:type="dxa"/>
          </w:tcPr>
          <w:p w14:paraId="663D0A45" w14:textId="77777777" w:rsidR="00B47C40" w:rsidRDefault="00306E5A">
            <w:pPr>
              <w:spacing w:after="0"/>
            </w:pPr>
            <w:r>
              <w:t>At least the following constellations should be supported for 6G.</w:t>
            </w:r>
          </w:p>
          <w:p w14:paraId="4EBFDC32" w14:textId="77777777" w:rsidR="00B47C40" w:rsidRDefault="00306E5A">
            <w:pPr>
              <w:spacing w:after="0"/>
            </w:pPr>
            <w:r>
              <w:t>Downlink data channels: QPSK, 16QAM, 64QAM, 256QAM, 1024QAM</w:t>
            </w:r>
          </w:p>
          <w:p w14:paraId="316F4FEB" w14:textId="77777777" w:rsidR="00B47C40" w:rsidRDefault="00306E5A">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306E5A">
            <w:pPr>
              <w:spacing w:after="0"/>
            </w:pPr>
            <w:r>
              <w:t>Apple</w:t>
            </w:r>
          </w:p>
        </w:tc>
        <w:tc>
          <w:tcPr>
            <w:tcW w:w="7877" w:type="dxa"/>
          </w:tcPr>
          <w:p w14:paraId="5FB327DC" w14:textId="77777777" w:rsidR="00B47C40" w:rsidRDefault="00306E5A">
            <w:pPr>
              <w:spacing w:after="0"/>
              <w:rPr>
                <w:lang w:val="en-US"/>
              </w:rPr>
            </w:pPr>
            <w:r>
              <w:rPr>
                <w:lang w:val="en-US"/>
              </w:rPr>
              <w:t xml:space="preserve">For DL QAM, reuse NR modulation scheme up to 1024QAM.  </w:t>
            </w:r>
          </w:p>
          <w:p w14:paraId="770CFE2E" w14:textId="77777777" w:rsidR="00B47C40" w:rsidRDefault="00306E5A">
            <w:pPr>
              <w:spacing w:after="0"/>
              <w:rPr>
                <w:lang w:val="en-US"/>
              </w:rPr>
            </w:pPr>
            <w:r>
              <w:rPr>
                <w:lang w:val="en-US"/>
              </w:rPr>
              <w:t>For UL QAM, reuse NR modulation scheme up to 256QAM.</w:t>
            </w:r>
          </w:p>
          <w:p w14:paraId="4880340E" w14:textId="77777777" w:rsidR="00B47C40" w:rsidRDefault="00306E5A">
            <w:pPr>
              <w:spacing w:after="0"/>
            </w:pPr>
            <w:r>
              <w:t xml:space="preserve">For UL, support pi/2 BPSK with low PAPR waveform.   </w:t>
            </w:r>
          </w:p>
          <w:p w14:paraId="7959D4F9" w14:textId="77777777" w:rsidR="00B47C40" w:rsidRDefault="00306E5A">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306E5A">
            <w:pPr>
              <w:spacing w:after="0"/>
            </w:pPr>
            <w:r>
              <w:t>MTK</w:t>
            </w:r>
          </w:p>
        </w:tc>
        <w:tc>
          <w:tcPr>
            <w:tcW w:w="7877" w:type="dxa"/>
          </w:tcPr>
          <w:p w14:paraId="506E70F5" w14:textId="77777777" w:rsidR="00B47C40" w:rsidRDefault="00306E5A">
            <w:pPr>
              <w:spacing w:after="0"/>
              <w:rPr>
                <w:lang w:val="en-US"/>
              </w:rPr>
            </w:pPr>
            <w:r>
              <w:rPr>
                <w:lang w:val="en-US"/>
              </w:rPr>
              <w:t>Support QAM as the baseline modulation scheme for 6G. Study if higher-order modulations beyond 1024-QAM are needed.</w:t>
            </w:r>
          </w:p>
        </w:tc>
      </w:tr>
      <w:tr w:rsidR="00B47C40" w14:paraId="538A61D8" w14:textId="77777777">
        <w:tc>
          <w:tcPr>
            <w:tcW w:w="1975" w:type="dxa"/>
          </w:tcPr>
          <w:p w14:paraId="17112EDA" w14:textId="77777777" w:rsidR="00B47C40" w:rsidRDefault="00306E5A">
            <w:pPr>
              <w:spacing w:after="0"/>
            </w:pPr>
            <w:r>
              <w:t>CMCC</w:t>
            </w:r>
          </w:p>
        </w:tc>
        <w:tc>
          <w:tcPr>
            <w:tcW w:w="7877" w:type="dxa"/>
          </w:tcPr>
          <w:p w14:paraId="093F1161" w14:textId="77777777" w:rsidR="00B47C40" w:rsidRDefault="00306E5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306E5A">
            <w:pPr>
              <w:spacing w:after="0"/>
            </w:pPr>
            <w:r>
              <w:t>Rakuten</w:t>
            </w:r>
          </w:p>
        </w:tc>
        <w:tc>
          <w:tcPr>
            <w:tcW w:w="7877" w:type="dxa"/>
          </w:tcPr>
          <w:p w14:paraId="55353A09" w14:textId="77777777" w:rsidR="00B47C40" w:rsidRDefault="00306E5A">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306E5A">
            <w:pPr>
              <w:spacing w:after="0"/>
            </w:pPr>
            <w:r>
              <w:t>Qualcomm</w:t>
            </w:r>
          </w:p>
        </w:tc>
        <w:tc>
          <w:tcPr>
            <w:tcW w:w="7877" w:type="dxa"/>
          </w:tcPr>
          <w:p w14:paraId="7992C665" w14:textId="77777777" w:rsidR="00B47C40" w:rsidRDefault="00306E5A">
            <w:pPr>
              <w:spacing w:after="0"/>
            </w:pPr>
            <w:r>
              <w:t xml:space="preserve">Support max modulation order at least 1024 QAM for DL and 256 QAM for UL for </w:t>
            </w:r>
            <w:proofErr w:type="spellStart"/>
            <w:r>
              <w:t>eMBB</w:t>
            </w:r>
            <w:proofErr w:type="spellEnd"/>
            <w:r>
              <w:t xml:space="preserve"> in 1st 6G release.</w:t>
            </w:r>
          </w:p>
          <w:p w14:paraId="0ED1FAA5" w14:textId="77777777" w:rsidR="00B47C40" w:rsidRDefault="00306E5A">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B47C40" w14:paraId="1BBF0079" w14:textId="77777777">
        <w:tc>
          <w:tcPr>
            <w:tcW w:w="1975" w:type="dxa"/>
          </w:tcPr>
          <w:p w14:paraId="336CC7E4" w14:textId="77777777" w:rsidR="00B47C40" w:rsidRDefault="00306E5A">
            <w:pPr>
              <w:spacing w:after="0"/>
            </w:pPr>
            <w:r>
              <w:t>AT&amp;T</w:t>
            </w:r>
          </w:p>
        </w:tc>
        <w:tc>
          <w:tcPr>
            <w:tcW w:w="7877" w:type="dxa"/>
          </w:tcPr>
          <w:p w14:paraId="6F3D3FA1" w14:textId="77777777" w:rsidR="00B47C40" w:rsidRDefault="00306E5A">
            <w:pPr>
              <w:spacing w:after="0"/>
            </w:pPr>
            <w:r>
              <w:t>Study the gains and challenges of supporting higher modulation orders in 6GR, including 4096-QAM and 1024-QAM for PDSCH and PUSCH, respectively.</w:t>
            </w:r>
          </w:p>
        </w:tc>
      </w:tr>
      <w:tr w:rsidR="00B47C40" w14:paraId="64DC1D56" w14:textId="77777777">
        <w:tc>
          <w:tcPr>
            <w:tcW w:w="1975" w:type="dxa"/>
          </w:tcPr>
          <w:p w14:paraId="0981D48A" w14:textId="77777777" w:rsidR="00B47C40" w:rsidRDefault="00306E5A">
            <w:pPr>
              <w:spacing w:after="0"/>
            </w:pPr>
            <w:r>
              <w:t>DCM</w:t>
            </w:r>
          </w:p>
        </w:tc>
        <w:tc>
          <w:tcPr>
            <w:tcW w:w="7877" w:type="dxa"/>
          </w:tcPr>
          <w:p w14:paraId="54C3568C"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r w:rsidR="00B47C40" w14:paraId="1A7E3F54" w14:textId="77777777">
        <w:tc>
          <w:tcPr>
            <w:tcW w:w="1975" w:type="dxa"/>
          </w:tcPr>
          <w:p w14:paraId="6B5E5C55" w14:textId="77777777" w:rsidR="00B47C40" w:rsidRDefault="00306E5A">
            <w:pPr>
              <w:spacing w:after="0"/>
            </w:pPr>
            <w:proofErr w:type="spellStart"/>
            <w:r>
              <w:t>CEWiT</w:t>
            </w:r>
            <w:proofErr w:type="spellEnd"/>
          </w:p>
        </w:tc>
        <w:tc>
          <w:tcPr>
            <w:tcW w:w="7877" w:type="dxa"/>
          </w:tcPr>
          <w:p w14:paraId="1E091EE5" w14:textId="77777777" w:rsidR="00B47C40" w:rsidRDefault="00306E5A">
            <w:pPr>
              <w:spacing w:after="0"/>
            </w:pPr>
            <w:r>
              <w:t>Support higher order modulation schemes (E.g., &gt;1024 QAM) at least for FWA devices</w:t>
            </w:r>
          </w:p>
          <w:p w14:paraId="5EF2EDF6" w14:textId="77777777" w:rsidR="00B47C40" w:rsidRDefault="00306E5A">
            <w:pPr>
              <w:pStyle w:val="ListParagraph"/>
              <w:numPr>
                <w:ilvl w:val="0"/>
                <w:numId w:val="10"/>
              </w:numPr>
              <w:spacing w:after="0"/>
            </w:pPr>
            <w:r>
              <w:t>4096 QAM in DL and 1024 QAM in UL</w:t>
            </w:r>
          </w:p>
          <w:p w14:paraId="289FEE1B" w14:textId="77777777" w:rsidR="00B47C40" w:rsidRDefault="00306E5A">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306E5A">
      <w:pPr>
        <w:pStyle w:val="Heading3"/>
      </w:pPr>
      <w:r>
        <w:t>Round 1 discussion</w:t>
      </w:r>
    </w:p>
    <w:p w14:paraId="05624947" w14:textId="77777777" w:rsidR="00B47C40" w:rsidRDefault="00306E5A">
      <w:pPr>
        <w:pStyle w:val="Proposal"/>
      </w:pPr>
      <w:r>
        <w:t>Proposal 2.1-1 (replaced)</w:t>
      </w:r>
    </w:p>
    <w:p w14:paraId="26A1C99D" w14:textId="77777777" w:rsidR="00B47C40" w:rsidRDefault="00306E5A">
      <w:r>
        <w:t>For 6GR DL, uniform QPSK, 16QAM, 64QAM, 256QAM and 1024QAM are supported</w:t>
      </w:r>
    </w:p>
    <w:p w14:paraId="27C054F1" w14:textId="77777777" w:rsidR="00B47C40" w:rsidRDefault="00306E5A">
      <w:pPr>
        <w:pStyle w:val="ListParagraph"/>
        <w:numPr>
          <w:ilvl w:val="0"/>
          <w:numId w:val="11"/>
        </w:numPr>
      </w:pPr>
      <w:r>
        <w:t>Further study 4096QAM, including challenges, requirements, and solutions</w:t>
      </w:r>
    </w:p>
    <w:p w14:paraId="18877147" w14:textId="77777777" w:rsidR="00B47C40" w:rsidRDefault="00306E5A">
      <w:pPr>
        <w:pStyle w:val="Proposal"/>
      </w:pPr>
      <w:r>
        <w:t>Proposal 2.1-2 (replaced)</w:t>
      </w:r>
    </w:p>
    <w:p w14:paraId="1F116E76" w14:textId="77777777" w:rsidR="00B47C40" w:rsidRDefault="00306E5A">
      <w:r>
        <w:t>For 6GR UL, pi/2-BPSK is supported for DFTs, and uniform QPSK, 16QAM, 64QAM, and 256QAM are supported for both DFTs and CP-OFDM</w:t>
      </w:r>
    </w:p>
    <w:p w14:paraId="7AC76B26" w14:textId="77777777" w:rsidR="00B47C40" w:rsidRDefault="00306E5A">
      <w:pPr>
        <w:pStyle w:val="ListParagraph"/>
        <w:numPr>
          <w:ilvl w:val="0"/>
          <w:numId w:val="11"/>
        </w:numPr>
      </w:pPr>
      <w:r>
        <w:t>Further study 1024QAM, including challenges, requirements, and solutions</w:t>
      </w:r>
    </w:p>
    <w:p w14:paraId="4F66792E" w14:textId="77777777" w:rsidR="00B47C40" w:rsidRDefault="00306E5A">
      <w:pPr>
        <w:pStyle w:val="ListParagraph"/>
        <w:numPr>
          <w:ilvl w:val="0"/>
          <w:numId w:val="11"/>
        </w:numPr>
      </w:pPr>
      <w:r>
        <w:t>FFS any enhancements for pi/2-BPSK for DFTs, such as …</w:t>
      </w:r>
    </w:p>
    <w:p w14:paraId="2943B49A" w14:textId="77777777" w:rsidR="00B47C40" w:rsidRDefault="00306E5A">
      <w:pPr>
        <w:pStyle w:val="ListParagraph"/>
        <w:numPr>
          <w:ilvl w:val="0"/>
          <w:numId w:val="11"/>
        </w:numPr>
      </w:pPr>
      <w:r>
        <w:t>FFS any enhancements for QPSK for DFTs, such as …</w:t>
      </w:r>
    </w:p>
    <w:p w14:paraId="25743816"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306E5A">
            <w:pPr>
              <w:spacing w:after="0"/>
            </w:pPr>
            <w:r>
              <w:t>Company</w:t>
            </w:r>
          </w:p>
        </w:tc>
        <w:tc>
          <w:tcPr>
            <w:tcW w:w="7877" w:type="dxa"/>
          </w:tcPr>
          <w:p w14:paraId="50294831" w14:textId="77777777" w:rsidR="00B47C40" w:rsidRDefault="00306E5A">
            <w:pPr>
              <w:spacing w:after="0"/>
            </w:pPr>
            <w:r>
              <w:t>Comments</w:t>
            </w:r>
          </w:p>
        </w:tc>
      </w:tr>
      <w:tr w:rsidR="00B47C40" w14:paraId="0031FD3F" w14:textId="77777777">
        <w:tc>
          <w:tcPr>
            <w:tcW w:w="1975" w:type="dxa"/>
          </w:tcPr>
          <w:p w14:paraId="155822F9" w14:textId="77777777" w:rsidR="00B47C40" w:rsidRDefault="00306E5A">
            <w:pPr>
              <w:spacing w:after="0"/>
            </w:pPr>
            <w:r>
              <w:rPr>
                <w:rFonts w:eastAsia="MS Mincho" w:hint="eastAsia"/>
                <w:lang w:eastAsia="ja-JP"/>
              </w:rPr>
              <w:t>Docomo</w:t>
            </w:r>
          </w:p>
        </w:tc>
        <w:tc>
          <w:tcPr>
            <w:tcW w:w="7877" w:type="dxa"/>
          </w:tcPr>
          <w:p w14:paraId="714276F5" w14:textId="77777777" w:rsidR="00B47C40" w:rsidRDefault="00306E5A">
            <w:pPr>
              <w:spacing w:after="0"/>
              <w:rPr>
                <w:rFonts w:eastAsia="MS Mincho"/>
                <w:lang w:eastAsia="ja-JP"/>
              </w:rPr>
            </w:pPr>
            <w:r>
              <w:rPr>
                <w:rFonts w:eastAsia="MS Mincho" w:hint="eastAsia"/>
                <w:lang w:eastAsia="ja-JP"/>
              </w:rPr>
              <w:t>Proposal 2.1-1: Support.</w:t>
            </w:r>
          </w:p>
          <w:p w14:paraId="1DDA804E" w14:textId="77777777" w:rsidR="00B47C40" w:rsidRDefault="00B47C40">
            <w:pPr>
              <w:spacing w:after="0"/>
              <w:rPr>
                <w:rFonts w:eastAsia="MS Mincho"/>
                <w:lang w:eastAsia="ja-JP"/>
              </w:rPr>
            </w:pPr>
          </w:p>
          <w:p w14:paraId="6278E802" w14:textId="77777777" w:rsidR="00B47C40" w:rsidRDefault="00306E5A">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53696CFE" w14:textId="77777777" w:rsidR="00B47C40" w:rsidRDefault="00306E5A">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0E872511" w14:textId="77777777" w:rsidR="00B47C40" w:rsidRDefault="00306E5A">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71A5BA04" w14:textId="77777777" w:rsidR="00B47C40" w:rsidRDefault="00306E5A">
            <w:pPr>
              <w:spacing w:after="0"/>
              <w:rPr>
                <w:rFonts w:eastAsia="MS Mincho"/>
                <w:lang w:eastAsia="ja-JP"/>
              </w:rPr>
            </w:pPr>
            <w:r>
              <w:rPr>
                <w:rFonts w:eastAsia="MS Mincho" w:hint="eastAsia"/>
                <w:lang w:eastAsia="ja-JP"/>
              </w:rPr>
              <w:t>Hence, we suggest to update to the following:</w:t>
            </w:r>
          </w:p>
          <w:p w14:paraId="7DDE182C" w14:textId="77777777" w:rsidR="00B47C40" w:rsidRDefault="00B47C40">
            <w:pPr>
              <w:spacing w:after="0"/>
              <w:rPr>
                <w:rFonts w:eastAsia="MS Mincho"/>
                <w:lang w:eastAsia="ja-JP"/>
              </w:rPr>
            </w:pPr>
          </w:p>
          <w:p w14:paraId="4C523F67" w14:textId="77777777" w:rsidR="00B47C40" w:rsidRDefault="00306E5A">
            <w:pPr>
              <w:pStyle w:val="Proposal"/>
            </w:pPr>
            <w:r>
              <w:t>Proposal 2.1-2</w:t>
            </w:r>
          </w:p>
          <w:p w14:paraId="0A573028" w14:textId="77777777" w:rsidR="00B47C40" w:rsidRDefault="00306E5A">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4DDF2AEC" w14:textId="77777777" w:rsidR="00B47C40" w:rsidRDefault="00306E5A">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57E8903" w14:textId="77777777" w:rsidR="00B47C40" w:rsidRDefault="00306E5A">
            <w:pPr>
              <w:pStyle w:val="ListParagraph"/>
              <w:numPr>
                <w:ilvl w:val="0"/>
                <w:numId w:val="11"/>
              </w:numPr>
              <w:rPr>
                <w:strike/>
                <w:color w:val="FF0000"/>
              </w:rPr>
            </w:pPr>
            <w:r>
              <w:rPr>
                <w:strike/>
                <w:color w:val="FF0000"/>
              </w:rPr>
              <w:t>Further study 1024QAM, including challenges, requirements, and solutions</w:t>
            </w:r>
          </w:p>
          <w:p w14:paraId="625AF36E" w14:textId="77777777" w:rsidR="00B47C40" w:rsidRDefault="00306E5A">
            <w:pPr>
              <w:pStyle w:val="ListParagraph"/>
              <w:numPr>
                <w:ilvl w:val="0"/>
                <w:numId w:val="11"/>
              </w:numPr>
              <w:rPr>
                <w:strike/>
                <w:color w:val="FF0000"/>
              </w:rPr>
            </w:pPr>
            <w:r>
              <w:rPr>
                <w:strike/>
                <w:color w:val="FF0000"/>
              </w:rPr>
              <w:t>FFS any enhancements for pi/2-BPSK for DFTs, such as …</w:t>
            </w:r>
          </w:p>
          <w:p w14:paraId="5639BDC4" w14:textId="77777777" w:rsidR="00B47C40" w:rsidRDefault="00306E5A">
            <w:pPr>
              <w:pStyle w:val="ListParagraph"/>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306E5A">
            <w:pPr>
              <w:spacing w:after="0"/>
            </w:pPr>
            <w:r>
              <w:t>AT&amp;T</w:t>
            </w:r>
          </w:p>
        </w:tc>
        <w:tc>
          <w:tcPr>
            <w:tcW w:w="7877" w:type="dxa"/>
          </w:tcPr>
          <w:p w14:paraId="0BEE4CD4" w14:textId="77777777" w:rsidR="00B47C40" w:rsidRDefault="00306E5A">
            <w:pPr>
              <w:spacing w:after="0"/>
            </w:pPr>
            <w:r>
              <w:t>Support. Enhancements for modulation over DFT-s-OFDM should be based on study aspects of the 6G waveform, e.g., whether DFT-s-OFDM is supported for rank &gt;1</w:t>
            </w:r>
          </w:p>
        </w:tc>
      </w:tr>
      <w:tr w:rsidR="00B47C40" w14:paraId="2E51902B" w14:textId="77777777">
        <w:tc>
          <w:tcPr>
            <w:tcW w:w="1975" w:type="dxa"/>
          </w:tcPr>
          <w:p w14:paraId="1218D8D4"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5E42FCC7" w14:textId="77777777" w:rsidR="00B47C40" w:rsidRDefault="00306E5A">
            <w:pPr>
              <w:pStyle w:val="Proposal"/>
              <w:rPr>
                <w:rFonts w:eastAsia="宋体"/>
                <w:lang w:val="en-US" w:eastAsia="zh-CN"/>
              </w:rPr>
            </w:pPr>
            <w:r>
              <w:t>Proposal 2.1-1</w:t>
            </w:r>
            <w:r>
              <w:rPr>
                <w:rFonts w:eastAsia="宋体" w:hint="eastAsia"/>
                <w:lang w:val="en-US" w:eastAsia="zh-CN"/>
              </w:rPr>
              <w:t xml:space="preserve">: </w:t>
            </w:r>
          </w:p>
          <w:p w14:paraId="4AE84E3C"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4D0E3BDF" w14:textId="77777777" w:rsidR="00B47C40" w:rsidRDefault="00306E5A">
            <w:pPr>
              <w:pStyle w:val="ListParagraph"/>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306E5A">
            <w:pPr>
              <w:pStyle w:val="Proposal"/>
            </w:pPr>
            <w:r>
              <w:t>Proposal 2.1-2</w:t>
            </w:r>
          </w:p>
          <w:p w14:paraId="1F17FE50"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0AF9122"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2A5F8A83" w14:textId="77777777" w:rsidR="00B47C40" w:rsidRDefault="00306E5A">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306E5A">
            <w:pPr>
              <w:spacing w:after="0"/>
            </w:pPr>
            <w:r>
              <w:t>Nokia</w:t>
            </w:r>
          </w:p>
        </w:tc>
        <w:tc>
          <w:tcPr>
            <w:tcW w:w="7877" w:type="dxa"/>
          </w:tcPr>
          <w:p w14:paraId="51862798"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22A9CADC" w14:textId="77777777" w:rsidR="00B47C40" w:rsidRDefault="00306E5A">
            <w:pPr>
              <w:spacing w:after="0"/>
              <w:rPr>
                <w:rFonts w:eastAsia="MS Mincho"/>
                <w:lang w:eastAsia="ja-JP"/>
              </w:rPr>
            </w:pPr>
            <w:r>
              <w:rPr>
                <w:rFonts w:eastAsia="MS Mincho"/>
                <w:lang w:eastAsia="ja-JP"/>
              </w:rPr>
              <w:t xml:space="preserve">Regarding 4096QAM: impact of the stringent requirements, </w:t>
            </w:r>
            <w:proofErr w:type="spellStart"/>
            <w:r>
              <w:rPr>
                <w:rFonts w:eastAsia="MS Mincho"/>
                <w:lang w:eastAsia="ja-JP"/>
              </w:rPr>
              <w:t>e.g</w:t>
            </w:r>
            <w:proofErr w:type="spellEnd"/>
            <w:r>
              <w:rPr>
                <w:rFonts w:eastAsia="MS Mincho"/>
                <w:lang w:eastAsia="ja-JP"/>
              </w:rPr>
              <w:t xml:space="preserve"> EVM, SNR, PAPR etc. need to be carefully </w:t>
            </w:r>
            <w:proofErr w:type="gramStart"/>
            <w:r>
              <w:rPr>
                <w:rFonts w:eastAsia="MS Mincho"/>
                <w:lang w:eastAsia="ja-JP"/>
              </w:rPr>
              <w:t>taken into account</w:t>
            </w:r>
            <w:proofErr w:type="gramEnd"/>
          </w:p>
          <w:p w14:paraId="66D82F30" w14:textId="77777777" w:rsidR="00B47C40" w:rsidRDefault="00306E5A">
            <w:pPr>
              <w:spacing w:after="0"/>
            </w:pPr>
            <w:r>
              <w:lastRenderedPageBreak/>
              <w:t>Proposal 2.1-2: Support.</w:t>
            </w:r>
          </w:p>
          <w:p w14:paraId="0E973967" w14:textId="77777777" w:rsidR="00B47C40" w:rsidRDefault="00306E5A">
            <w:pPr>
              <w:spacing w:after="0"/>
            </w:pPr>
            <w:r>
              <w:t xml:space="preserve">Regarding 1024QAM: impact of the stringent requirements, </w:t>
            </w:r>
            <w:proofErr w:type="spellStart"/>
            <w:r>
              <w:t>e.g</w:t>
            </w:r>
            <w:proofErr w:type="spellEnd"/>
            <w:r>
              <w:t xml:space="preserve"> EVM, SNR, PAPR etc. need to be carefully </w:t>
            </w:r>
            <w:proofErr w:type="gramStart"/>
            <w:r>
              <w:t>taken into account</w:t>
            </w:r>
            <w:proofErr w:type="gramEnd"/>
          </w:p>
          <w:p w14:paraId="5A81ECA6" w14:textId="77777777" w:rsidR="00B47C40" w:rsidRDefault="00306E5A">
            <w:pPr>
              <w:spacing w:after="0"/>
            </w:pPr>
            <w:r>
              <w:t>Regarding the enhancement, it isn’t clear which enhancements are meant. Is it about PAPR? Then better to be discussed under waveform AI.</w:t>
            </w:r>
          </w:p>
        </w:tc>
      </w:tr>
      <w:tr w:rsidR="00B47C40" w14:paraId="3B696518" w14:textId="77777777">
        <w:tc>
          <w:tcPr>
            <w:tcW w:w="1975" w:type="dxa"/>
          </w:tcPr>
          <w:p w14:paraId="2136B464" w14:textId="77777777" w:rsidR="00B47C40" w:rsidRDefault="00306E5A">
            <w:pPr>
              <w:spacing w:after="0"/>
            </w:pPr>
            <w:r>
              <w:lastRenderedPageBreak/>
              <w:t>Rakuten</w:t>
            </w:r>
          </w:p>
        </w:tc>
        <w:tc>
          <w:tcPr>
            <w:tcW w:w="7877" w:type="dxa"/>
          </w:tcPr>
          <w:p w14:paraId="4AB3233D" w14:textId="77777777" w:rsidR="00B47C40" w:rsidRDefault="00306E5A">
            <w:pPr>
              <w:spacing w:after="0"/>
            </w:pPr>
            <w:r>
              <w:t>Proposal 2.1-1: We want to include BPSK for further study.</w:t>
            </w:r>
          </w:p>
          <w:p w14:paraId="555BBCDE" w14:textId="77777777" w:rsidR="00B47C40" w:rsidRDefault="00306E5A">
            <w:pPr>
              <w:spacing w:after="0"/>
              <w:rPr>
                <w:rFonts w:eastAsia="MS Mincho"/>
                <w:lang w:eastAsia="ja-JP"/>
              </w:rPr>
            </w:pPr>
            <w:r>
              <w:t>Proposal 2.1-2: Support.</w:t>
            </w:r>
          </w:p>
        </w:tc>
      </w:tr>
      <w:tr w:rsidR="00B47C40" w14:paraId="741FF72E" w14:textId="77777777">
        <w:tc>
          <w:tcPr>
            <w:tcW w:w="1975" w:type="dxa"/>
          </w:tcPr>
          <w:p w14:paraId="55581864" w14:textId="77777777" w:rsidR="00B47C40" w:rsidRDefault="00306E5A">
            <w:pPr>
              <w:spacing w:after="0"/>
            </w:pPr>
            <w:r>
              <w:t>Spreadtrum</w:t>
            </w:r>
          </w:p>
        </w:tc>
        <w:tc>
          <w:tcPr>
            <w:tcW w:w="7877" w:type="dxa"/>
          </w:tcPr>
          <w:p w14:paraId="2FACA9E4" w14:textId="77777777" w:rsidR="00B47C40" w:rsidRDefault="00306E5A">
            <w:pPr>
              <w:spacing w:after="0"/>
            </w:pPr>
            <w:r>
              <w:t>Proposal 2.1-1: Support.</w:t>
            </w:r>
          </w:p>
          <w:p w14:paraId="0DFE6972" w14:textId="77777777" w:rsidR="00B47C40" w:rsidRDefault="00306E5A">
            <w:pPr>
              <w:spacing w:after="0"/>
            </w:pPr>
            <w:r>
              <w:t>Proposal 2.1-2: Support.</w:t>
            </w:r>
          </w:p>
        </w:tc>
      </w:tr>
      <w:tr w:rsidR="00B47C40" w14:paraId="48340ED0" w14:textId="77777777">
        <w:tc>
          <w:tcPr>
            <w:tcW w:w="1975" w:type="dxa"/>
          </w:tcPr>
          <w:p w14:paraId="095A8578" w14:textId="77777777" w:rsidR="00B47C40" w:rsidRDefault="00306E5A">
            <w:pPr>
              <w:spacing w:after="0"/>
            </w:pPr>
            <w:r>
              <w:t>OPPO</w:t>
            </w:r>
          </w:p>
        </w:tc>
        <w:tc>
          <w:tcPr>
            <w:tcW w:w="7877" w:type="dxa"/>
          </w:tcPr>
          <w:p w14:paraId="70BEF37B" w14:textId="77777777" w:rsidR="00B47C40" w:rsidRDefault="00306E5A">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306E5A">
            <w:pPr>
              <w:spacing w:after="0"/>
            </w:pPr>
            <w:r>
              <w:t>Furthermore, the ‘solution’ in further study is not clear. Does it mean the solution for 4kQAM</w:t>
            </w:r>
          </w:p>
          <w:p w14:paraId="7EBD69A0" w14:textId="77777777" w:rsidR="00B47C40" w:rsidRDefault="00306E5A">
            <w:pPr>
              <w:pStyle w:val="Proposal"/>
            </w:pPr>
            <w:r>
              <w:t>Proposal 2.1-1</w:t>
            </w:r>
          </w:p>
          <w:p w14:paraId="438A192F" w14:textId="77777777" w:rsidR="00B47C40" w:rsidRDefault="00306E5A">
            <w:r>
              <w:t>For 6GR DL, uniform QPSK, 16QAM, 64QAM, 256QAM and 1024QAM are supported</w:t>
            </w:r>
          </w:p>
          <w:p w14:paraId="23F4F5DF" w14:textId="77777777" w:rsidR="00B47C40" w:rsidRDefault="00306E5A">
            <w:pPr>
              <w:pStyle w:val="ListParagraph"/>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306E5A">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306E5A">
            <w:pPr>
              <w:spacing w:after="0"/>
            </w:pPr>
            <w:r>
              <w:t>vivo</w:t>
            </w:r>
          </w:p>
        </w:tc>
        <w:tc>
          <w:tcPr>
            <w:tcW w:w="7877" w:type="dxa"/>
          </w:tcPr>
          <w:p w14:paraId="11FF07C2" w14:textId="77777777" w:rsidR="00B47C40" w:rsidRDefault="00306E5A">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306E5A">
            <w:pPr>
              <w:spacing w:after="0"/>
              <w:rPr>
                <w:rFonts w:eastAsiaTheme="minorEastAsia"/>
                <w:lang w:eastAsia="zh-CN"/>
              </w:rPr>
            </w:pPr>
            <w:r>
              <w:t>DL: Further study the feasibility and performance of 4096QAM</w:t>
            </w:r>
          </w:p>
          <w:p w14:paraId="52BAE781" w14:textId="77777777" w:rsidR="00B47C40" w:rsidRDefault="00306E5A">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306E5A">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B47C40" w14:paraId="5E0A6D1D" w14:textId="77777777">
        <w:tc>
          <w:tcPr>
            <w:tcW w:w="1975" w:type="dxa"/>
          </w:tcPr>
          <w:p w14:paraId="6A5BE921" w14:textId="77777777" w:rsidR="00B47C40" w:rsidRDefault="00306E5A">
            <w:pPr>
              <w:spacing w:after="0"/>
            </w:pPr>
            <w:r>
              <w:rPr>
                <w:rFonts w:eastAsia="Batang" w:hint="eastAsia"/>
                <w:lang w:eastAsia="ko-KR"/>
              </w:rPr>
              <w:t>E</w:t>
            </w:r>
            <w:r>
              <w:rPr>
                <w:rFonts w:eastAsia="Batang"/>
                <w:lang w:eastAsia="ko-KR"/>
              </w:rPr>
              <w:t xml:space="preserve">TRI </w:t>
            </w:r>
          </w:p>
        </w:tc>
        <w:tc>
          <w:tcPr>
            <w:tcW w:w="7877" w:type="dxa"/>
          </w:tcPr>
          <w:p w14:paraId="630B7A91" w14:textId="77777777" w:rsidR="00B47C40" w:rsidRDefault="00306E5A">
            <w:pPr>
              <w:spacing w:after="0"/>
            </w:pPr>
            <w:r>
              <w:t>Proposal 2.1-1: Support.</w:t>
            </w:r>
          </w:p>
          <w:p w14:paraId="4A69F5E0" w14:textId="77777777" w:rsidR="00B47C40" w:rsidRDefault="00306E5A">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306E5A">
            <w:pPr>
              <w:spacing w:after="0"/>
              <w:rPr>
                <w:rFonts w:eastAsia="Batang"/>
                <w:lang w:eastAsia="ko-KR"/>
              </w:rPr>
            </w:pPr>
            <w:r>
              <w:rPr>
                <w:rFonts w:eastAsia="Batang"/>
                <w:lang w:eastAsia="ko-KR"/>
              </w:rPr>
              <w:t>Tejas</w:t>
            </w:r>
          </w:p>
        </w:tc>
        <w:tc>
          <w:tcPr>
            <w:tcW w:w="7877" w:type="dxa"/>
          </w:tcPr>
          <w:p w14:paraId="593E15BF" w14:textId="77777777" w:rsidR="00B47C40" w:rsidRDefault="00306E5A">
            <w:pPr>
              <w:spacing w:after="0"/>
            </w:pPr>
            <w:r>
              <w:t>For 6GR DL, we agree with the proposed further study for 4096QAM including its challenges, requirements and solutions.</w:t>
            </w:r>
          </w:p>
          <w:p w14:paraId="3DD5131C" w14:textId="77777777" w:rsidR="00B47C40" w:rsidRDefault="00306E5A">
            <w:pPr>
              <w:spacing w:after="0"/>
            </w:pPr>
            <w:r>
              <w:t>For 6GR UL, we agree on further study of 1024 QAM including its challenges, requirements and feasible solutions.</w:t>
            </w:r>
          </w:p>
        </w:tc>
      </w:tr>
      <w:tr w:rsidR="00B47C40" w14:paraId="3EFE5EAC" w14:textId="77777777">
        <w:tc>
          <w:tcPr>
            <w:tcW w:w="1975" w:type="dxa"/>
          </w:tcPr>
          <w:p w14:paraId="7DA7AACC" w14:textId="77777777" w:rsidR="00B47C40" w:rsidRDefault="00306E5A">
            <w:pPr>
              <w:spacing w:after="0"/>
              <w:rPr>
                <w:rFonts w:eastAsia="Batang"/>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24504B79" w14:textId="77777777" w:rsidR="00B47C40" w:rsidRDefault="00306E5A">
            <w:pPr>
              <w:pStyle w:val="ListParagraph"/>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306E5A">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4A63E075" w14:textId="77777777" w:rsidR="00B47C40" w:rsidRDefault="00306E5A">
            <w:pPr>
              <w:pStyle w:val="ListParagraph"/>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306E5A">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B47C40" w14:paraId="7EEFD0C9" w14:textId="77777777">
        <w:tc>
          <w:tcPr>
            <w:tcW w:w="1975" w:type="dxa"/>
          </w:tcPr>
          <w:p w14:paraId="3F82C3A0" w14:textId="77777777" w:rsidR="00B47C40" w:rsidRDefault="00306E5A">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306E5A">
            <w:pPr>
              <w:spacing w:after="0"/>
              <w:rPr>
                <w:rFonts w:eastAsiaTheme="minorEastAsia"/>
                <w:b/>
                <w:lang w:eastAsia="zh-CN"/>
              </w:rPr>
            </w:pPr>
            <w:r>
              <w:rPr>
                <w:rFonts w:eastAsiaTheme="minorEastAsia"/>
                <w:b/>
                <w:lang w:eastAsia="zh-CN"/>
              </w:rPr>
              <w:t xml:space="preserve">Proposal 2.1-1: </w:t>
            </w:r>
          </w:p>
          <w:p w14:paraId="54F3A6FA" w14:textId="77777777" w:rsidR="00B47C40" w:rsidRDefault="00306E5A">
            <w:pPr>
              <w:spacing w:after="0"/>
              <w:rPr>
                <w:rFonts w:eastAsiaTheme="minorEastAsia"/>
                <w:bCs/>
                <w:lang w:eastAsia="zh-CN"/>
              </w:rPr>
            </w:pPr>
            <w:r>
              <w:rPr>
                <w:rFonts w:eastAsiaTheme="minorEastAsia"/>
                <w:bCs/>
                <w:lang w:eastAsia="zh-CN"/>
              </w:rPr>
              <w:t>Support.</w:t>
            </w:r>
          </w:p>
          <w:p w14:paraId="2259ABEC" w14:textId="77777777" w:rsidR="00B47C40" w:rsidRDefault="00306E5A">
            <w:pPr>
              <w:spacing w:after="0"/>
              <w:rPr>
                <w:rFonts w:eastAsiaTheme="minorEastAsia"/>
                <w:b/>
                <w:lang w:eastAsia="zh-CN"/>
              </w:rPr>
            </w:pPr>
            <w:r>
              <w:rPr>
                <w:rFonts w:eastAsiaTheme="minorEastAsia"/>
                <w:b/>
                <w:lang w:eastAsia="zh-CN"/>
              </w:rPr>
              <w:t xml:space="preserve">Proposal 2.1-2: </w:t>
            </w:r>
          </w:p>
          <w:p w14:paraId="6525542C" w14:textId="77777777" w:rsidR="00B47C40" w:rsidRDefault="00306E5A">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306E5A">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306E5A">
            <w:pPr>
              <w:spacing w:after="0"/>
              <w:rPr>
                <w:rFonts w:eastAsia="MS Mincho"/>
                <w:lang w:eastAsia="ja-JP"/>
              </w:rPr>
            </w:pPr>
            <w:r>
              <w:rPr>
                <w:rFonts w:eastAsia="MS Mincho" w:hint="eastAsia"/>
                <w:lang w:eastAsia="ja-JP"/>
              </w:rPr>
              <w:t>Panasonic</w:t>
            </w:r>
          </w:p>
        </w:tc>
        <w:tc>
          <w:tcPr>
            <w:tcW w:w="7877" w:type="dxa"/>
          </w:tcPr>
          <w:p w14:paraId="496A35E7"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0AA2B218" w14:textId="77777777" w:rsidR="00B47C40" w:rsidRDefault="00306E5A">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B47C40" w14:paraId="22D8533E" w14:textId="77777777">
        <w:tc>
          <w:tcPr>
            <w:tcW w:w="1975" w:type="dxa"/>
          </w:tcPr>
          <w:p w14:paraId="1E4206ED" w14:textId="77777777" w:rsidR="00B47C40" w:rsidRDefault="00306E5A">
            <w:pPr>
              <w:spacing w:after="0"/>
              <w:rPr>
                <w:rFonts w:eastAsia="MS Mincho"/>
                <w:lang w:eastAsia="ja-JP"/>
              </w:rPr>
            </w:pPr>
            <w:r>
              <w:rPr>
                <w:rFonts w:eastAsiaTheme="minorEastAsia" w:hint="eastAsia"/>
                <w:lang w:eastAsia="zh-CN"/>
              </w:rPr>
              <w:t>CMCC</w:t>
            </w:r>
          </w:p>
        </w:tc>
        <w:tc>
          <w:tcPr>
            <w:tcW w:w="7877" w:type="dxa"/>
          </w:tcPr>
          <w:p w14:paraId="66108557" w14:textId="77777777" w:rsidR="00B47C40" w:rsidRDefault="00306E5A">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306E5A">
            <w:pPr>
              <w:spacing w:after="0"/>
              <w:rPr>
                <w:rFonts w:eastAsiaTheme="minorEastAsia"/>
                <w:lang w:eastAsia="zh-CN"/>
              </w:rPr>
            </w:pPr>
            <w:r>
              <w:rPr>
                <w:rFonts w:eastAsia="Batang"/>
                <w:lang w:eastAsia="ko-KR"/>
              </w:rPr>
              <w:lastRenderedPageBreak/>
              <w:t>Lenovo</w:t>
            </w:r>
          </w:p>
        </w:tc>
        <w:tc>
          <w:tcPr>
            <w:tcW w:w="7877" w:type="dxa"/>
          </w:tcPr>
          <w:p w14:paraId="3667E572" w14:textId="77777777" w:rsidR="00B47C40" w:rsidRDefault="00306E5A">
            <w:pPr>
              <w:spacing w:after="0"/>
            </w:pPr>
            <w:r>
              <w:t xml:space="preserve">Proposal 2.1-1: Support with additional </w:t>
            </w:r>
            <w:r>
              <w:rPr>
                <w:color w:val="FF0000"/>
              </w:rPr>
              <w:t xml:space="preserve">considerations </w:t>
            </w:r>
          </w:p>
          <w:p w14:paraId="4ADA152A" w14:textId="77777777" w:rsidR="00B47C40" w:rsidRDefault="00306E5A">
            <w:pPr>
              <w:pStyle w:val="Proposal"/>
            </w:pPr>
            <w:r>
              <w:t>Proposal 2.1-1</w:t>
            </w:r>
          </w:p>
          <w:p w14:paraId="2B6AC26D" w14:textId="77777777" w:rsidR="00B47C40" w:rsidRDefault="00306E5A">
            <w:r>
              <w:t>For 6GR DL, uniform QPSK, 16QAM, 64QAM, 256QAM and 1024QAM are supported</w:t>
            </w:r>
          </w:p>
          <w:p w14:paraId="39B1A517" w14:textId="77777777" w:rsidR="00B47C40" w:rsidRDefault="00306E5A">
            <w:pPr>
              <w:pStyle w:val="ListParagraph"/>
              <w:numPr>
                <w:ilvl w:val="0"/>
                <w:numId w:val="11"/>
              </w:numPr>
            </w:pPr>
            <w:r>
              <w:t>Further study 4096QAM, including challenges, requirements, and solutions</w:t>
            </w:r>
          </w:p>
          <w:p w14:paraId="6F1746DC" w14:textId="77777777" w:rsidR="00B47C40" w:rsidRDefault="00306E5A">
            <w:pPr>
              <w:pStyle w:val="ListParagraph"/>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coverage enhancements, including benefits and caveats</w:t>
            </w:r>
          </w:p>
          <w:p w14:paraId="6B064827" w14:textId="77777777" w:rsidR="00B47C40" w:rsidRDefault="00306E5A">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306E5A">
            <w:pPr>
              <w:spacing w:after="0"/>
              <w:rPr>
                <w:rFonts w:eastAsia="Batang"/>
                <w:lang w:eastAsia="ko-KR"/>
              </w:rPr>
            </w:pPr>
            <w:r>
              <w:rPr>
                <w:rFonts w:eastAsiaTheme="minorEastAsia"/>
                <w:lang w:eastAsia="zh-CN"/>
              </w:rPr>
              <w:t>IDC</w:t>
            </w:r>
          </w:p>
        </w:tc>
        <w:tc>
          <w:tcPr>
            <w:tcW w:w="7877" w:type="dxa"/>
          </w:tcPr>
          <w:p w14:paraId="608232F4" w14:textId="77777777" w:rsidR="00B47C40" w:rsidRDefault="00306E5A">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306E5A">
            <w:pPr>
              <w:spacing w:after="0"/>
            </w:pPr>
            <w:r>
              <w:rPr>
                <w:rFonts w:eastAsiaTheme="minorEastAsia"/>
                <w:lang w:eastAsia="zh-CN"/>
              </w:rPr>
              <w:t>Proposal 2.1-2: Support pi/2-BPSK for DFT-s-OFDM, and QPSK through 256QAM as the UL baseline. Similar to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306E5A">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306E5A">
            <w:pPr>
              <w:pStyle w:val="Proposal"/>
              <w:rPr>
                <w:b w:val="0"/>
                <w:bCs w:val="0"/>
              </w:rPr>
            </w:pPr>
            <w:r>
              <w:t xml:space="preserve">For Proposal 2.1-1: </w:t>
            </w:r>
            <w:r>
              <w:rPr>
                <w:b w:val="0"/>
                <w:bCs w:val="0"/>
              </w:rPr>
              <w:t xml:space="preserve">We are fine to study 4096 QAM for DL, especially for rank deficient channel scenarios with high data rate requirement (E.g., FWA). Further, we propose to study lower order modulation schemes (E.g., </w:t>
            </w:r>
            <w:proofErr w:type="spellStart"/>
            <w:r>
              <w:rPr>
                <w:b w:val="0"/>
                <w:bCs w:val="0"/>
              </w:rPr>
              <w:t>bpsk</w:t>
            </w:r>
            <w:proofErr w:type="spellEnd"/>
            <w:r>
              <w:rPr>
                <w:b w:val="0"/>
                <w:bCs w:val="0"/>
              </w:rPr>
              <w:t xml:space="preserve"> and pi/2 </w:t>
            </w:r>
            <w:proofErr w:type="spellStart"/>
            <w:r>
              <w:rPr>
                <w:b w:val="0"/>
                <w:bCs w:val="0"/>
              </w:rPr>
              <w:t>bpsk</w:t>
            </w:r>
            <w:proofErr w:type="spellEnd"/>
            <w:r>
              <w:rPr>
                <w:b w:val="0"/>
                <w:bCs w:val="0"/>
              </w:rPr>
              <w:t>) in DL, especially for control channels to make it more robust (E.g., for 6G large cell deployments, NTN, etc.). Accordingly, proposal can be modified as:</w:t>
            </w:r>
          </w:p>
          <w:p w14:paraId="7006094A" w14:textId="77777777" w:rsidR="00B47C40" w:rsidRDefault="00306E5A">
            <w:pPr>
              <w:pStyle w:val="Proposal"/>
              <w:ind w:left="720"/>
            </w:pPr>
            <w:r>
              <w:t>Proposal 2.1-1</w:t>
            </w:r>
          </w:p>
          <w:p w14:paraId="329F5737" w14:textId="77777777" w:rsidR="00B47C40" w:rsidRDefault="00306E5A">
            <w:pPr>
              <w:ind w:left="720"/>
            </w:pPr>
            <w:r>
              <w:t xml:space="preserve">For 6GR DL, </w:t>
            </w:r>
            <w:r>
              <w:rPr>
                <w:color w:val="EE0000"/>
              </w:rPr>
              <w:t xml:space="preserve">pi/2-BPSK, BPSK, </w:t>
            </w:r>
            <w:r>
              <w:t>uniform QPSK, 16QAM, 64QAM, 256QAM and 1024QAM are supported</w:t>
            </w:r>
          </w:p>
          <w:p w14:paraId="25E1B239" w14:textId="77777777" w:rsidR="00B47C40" w:rsidRDefault="00306E5A">
            <w:pPr>
              <w:pStyle w:val="ListParagraph"/>
              <w:numPr>
                <w:ilvl w:val="0"/>
                <w:numId w:val="11"/>
              </w:numPr>
              <w:ind w:left="1440"/>
            </w:pPr>
            <w:r>
              <w:t>Further study 4096QAM, including challenges, requirements, and solutions</w:t>
            </w:r>
          </w:p>
          <w:p w14:paraId="5E7EF4FE" w14:textId="77777777" w:rsidR="00B47C40" w:rsidRDefault="00B47C40">
            <w:pPr>
              <w:pStyle w:val="Proposal"/>
              <w:rPr>
                <w:b w:val="0"/>
                <w:bCs w:val="0"/>
              </w:rPr>
            </w:pPr>
          </w:p>
          <w:p w14:paraId="4789AEA2" w14:textId="77777777" w:rsidR="00B47C40" w:rsidRDefault="00306E5A">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306E5A">
            <w:pPr>
              <w:spacing w:after="0"/>
              <w:rPr>
                <w:rFonts w:eastAsiaTheme="minorEastAsia"/>
                <w:lang w:eastAsia="zh-CN"/>
              </w:rPr>
            </w:pPr>
            <w:r>
              <w:rPr>
                <w:lang w:val="en-US" w:eastAsia="en-US"/>
              </w:rPr>
              <w:t>MediaTek</w:t>
            </w:r>
          </w:p>
        </w:tc>
        <w:tc>
          <w:tcPr>
            <w:tcW w:w="7877" w:type="dxa"/>
          </w:tcPr>
          <w:p w14:paraId="482AA22B" w14:textId="77777777" w:rsidR="00B47C40" w:rsidRDefault="00306E5A">
            <w:pPr>
              <w:pStyle w:val="Proposal"/>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306E5A">
            <w:pPr>
              <w:spacing w:after="0"/>
              <w:rPr>
                <w:lang w:val="en-US" w:eastAsia="en-US"/>
              </w:rPr>
            </w:pPr>
            <w:r>
              <w:rPr>
                <w:rFonts w:eastAsia="Batang" w:hint="eastAsia"/>
                <w:lang w:eastAsia="ko-KR"/>
              </w:rPr>
              <w:t>Samsung</w:t>
            </w:r>
          </w:p>
        </w:tc>
        <w:tc>
          <w:tcPr>
            <w:tcW w:w="7877" w:type="dxa"/>
          </w:tcPr>
          <w:p w14:paraId="05F83C1E" w14:textId="77777777" w:rsidR="00B47C40" w:rsidRDefault="00306E5A">
            <w:pPr>
              <w:pStyle w:val="Proposal"/>
              <w:rPr>
                <w:b w:val="0"/>
                <w:bCs w:val="0"/>
                <w:lang w:val="en-US" w:eastAsia="en-US"/>
              </w:rPr>
            </w:pPr>
            <w:r>
              <w:rPr>
                <w:rFonts w:eastAsia="Batang"/>
                <w:b w:val="0"/>
                <w:bCs w:val="0"/>
                <w:lang w:val="en-US" w:eastAsia="ko-KR"/>
              </w:rPr>
              <w:t>We generally agree with the proposed modulation orders for both DL and UL.</w:t>
            </w:r>
            <w:r>
              <w:rPr>
                <w:rFonts w:eastAsia="Batang" w:hint="eastAsia"/>
                <w:b w:val="0"/>
                <w:bCs w:val="0"/>
                <w:lang w:val="en-US" w:eastAsia="ko-KR"/>
              </w:rPr>
              <w:t xml:space="preserve"> </w:t>
            </w:r>
            <w:r>
              <w:rPr>
                <w:rFonts w:eastAsia="Batang"/>
                <w:b w:val="0"/>
                <w:bCs w:val="0"/>
                <w:lang w:val="en-US" w:eastAsia="ko-KR"/>
              </w:rPr>
              <w:t>However, at this stage we do not agree with restricting the constellation shape to uniform QAM.</w:t>
            </w:r>
            <w:r>
              <w:rPr>
                <w:rFonts w:eastAsia="Batang" w:hint="eastAsia"/>
                <w:b w:val="0"/>
                <w:bCs w:val="0"/>
                <w:lang w:val="en-US" w:eastAsia="ko-KR"/>
              </w:rPr>
              <w:t xml:space="preserve"> </w:t>
            </w:r>
            <w:r>
              <w:rPr>
                <w:rFonts w:eastAsia="Batang"/>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306E5A">
            <w:pPr>
              <w:spacing w:after="0"/>
              <w:rPr>
                <w:rFonts w:eastAsia="Batang"/>
                <w:lang w:eastAsia="ko-KR"/>
              </w:rPr>
            </w:pPr>
            <w:r>
              <w:rPr>
                <w:rFonts w:eastAsia="Batang"/>
                <w:lang w:eastAsia="ko-KR"/>
              </w:rPr>
              <w:t>LGE</w:t>
            </w:r>
          </w:p>
        </w:tc>
        <w:tc>
          <w:tcPr>
            <w:tcW w:w="7877" w:type="dxa"/>
          </w:tcPr>
          <w:p w14:paraId="3949972A" w14:textId="77777777" w:rsidR="00B47C40" w:rsidRDefault="00306E5A">
            <w:pPr>
              <w:pStyle w:val="Proposal"/>
              <w:rPr>
                <w:rFonts w:eastAsia="Batang"/>
                <w:b w:val="0"/>
                <w:bCs w:val="0"/>
                <w:lang w:val="en-US" w:eastAsia="ko-KR"/>
              </w:rPr>
            </w:pPr>
            <w:r>
              <w:rPr>
                <w:rFonts w:eastAsia="Batang"/>
                <w:b w:val="0"/>
                <w:bCs w:val="0"/>
                <w:lang w:val="en-US" w:eastAsia="ko-KR"/>
              </w:rPr>
              <w:t xml:space="preserve">For both proposals, </w:t>
            </w:r>
          </w:p>
          <w:p w14:paraId="57390065" w14:textId="77777777" w:rsidR="00B47C40" w:rsidRDefault="00306E5A">
            <w:pPr>
              <w:pStyle w:val="Proposal"/>
              <w:rPr>
                <w:rFonts w:eastAsia="Batang"/>
                <w:b w:val="0"/>
                <w:bCs w:val="0"/>
                <w:lang w:val="en-US" w:eastAsia="ko-KR"/>
              </w:rPr>
            </w:pPr>
            <w:r>
              <w:rPr>
                <w:rFonts w:eastAsia="Batang"/>
                <w:b w:val="0"/>
                <w:bCs w:val="0"/>
                <w:lang w:val="en-US" w:eastAsia="ko-KR"/>
              </w:rPr>
              <w:t xml:space="preserve">We are ok with studying higher modulation order than supported in 5G NR. </w:t>
            </w:r>
          </w:p>
          <w:p w14:paraId="40D1103D" w14:textId="77777777" w:rsidR="00B47C40" w:rsidRDefault="00306E5A">
            <w:pPr>
              <w:pStyle w:val="Proposal"/>
              <w:rPr>
                <w:rFonts w:eastAsia="Batang"/>
                <w:b w:val="0"/>
                <w:bCs w:val="0"/>
                <w:lang w:val="en-US" w:eastAsia="ko-KR"/>
              </w:rPr>
            </w:pPr>
            <w:r>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B47C40" w14:paraId="4FBEF485" w14:textId="77777777">
        <w:tc>
          <w:tcPr>
            <w:tcW w:w="1975" w:type="dxa"/>
          </w:tcPr>
          <w:p w14:paraId="602A04E6" w14:textId="77777777" w:rsidR="00B47C40" w:rsidRDefault="00306E5A">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306E5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It is necessary to carefully evaluate the actual gains considering realistic scenarios and impairments, including Tx EVM, Rx EVM and interference.</w:t>
            </w:r>
          </w:p>
          <w:p w14:paraId="52639A26" w14:textId="77777777" w:rsidR="00B47C40" w:rsidRDefault="00B47C40">
            <w:pPr>
              <w:spacing w:after="0"/>
              <w:rPr>
                <w:rFonts w:eastAsiaTheme="minorEastAsia"/>
                <w:lang w:eastAsia="zh-CN"/>
              </w:rPr>
            </w:pPr>
          </w:p>
          <w:p w14:paraId="521D8356" w14:textId="77777777" w:rsidR="00B47C40" w:rsidRDefault="00306E5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306E5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4090673C" w14:textId="77777777" w:rsidR="00B47C40" w:rsidRDefault="00B47C40">
            <w:pPr>
              <w:spacing w:after="0"/>
              <w:rPr>
                <w:rFonts w:eastAsiaTheme="minorEastAsia"/>
                <w:lang w:eastAsia="zh-CN"/>
              </w:rPr>
            </w:pPr>
          </w:p>
          <w:p w14:paraId="7ED53572" w14:textId="77777777" w:rsidR="00B47C40" w:rsidRDefault="00306E5A">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306E5A">
            <w:pPr>
              <w:pStyle w:val="Proposal"/>
            </w:pPr>
            <w:r>
              <w:t>Proposal 2.1-1</w:t>
            </w:r>
          </w:p>
          <w:p w14:paraId="384E7CD7" w14:textId="77777777" w:rsidR="00B47C40" w:rsidRDefault="00306E5A">
            <w:r>
              <w:t>For 6GR DL, uniform QPSK, 16QAM, 64QAM, 256QAM and 1024QAM are supported</w:t>
            </w:r>
          </w:p>
          <w:p w14:paraId="36180DC3" w14:textId="77777777" w:rsidR="00B47C40" w:rsidRDefault="00306E5A">
            <w:pPr>
              <w:pStyle w:val="ListParagraph"/>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delText>solutions</w:delText>
              </w:r>
            </w:del>
          </w:p>
          <w:p w14:paraId="53D4BA85" w14:textId="77777777" w:rsidR="00B47C40" w:rsidRDefault="00306E5A">
            <w:pPr>
              <w:pStyle w:val="Proposal"/>
            </w:pPr>
            <w:r>
              <w:t>Proposal 2.1-2</w:t>
            </w:r>
          </w:p>
          <w:p w14:paraId="23046180" w14:textId="77777777" w:rsidR="00B47C40" w:rsidRDefault="00306E5A">
            <w:r>
              <w:t>For 6GR UL, pi/2-BPSK is supported for DFTs, and uniform QPSK, 16QAM, 64QAM, and 256QAM are supported for both DFTs and CP-OFDM</w:t>
            </w:r>
          </w:p>
          <w:p w14:paraId="7A1D3587" w14:textId="77777777" w:rsidR="00B47C40" w:rsidRDefault="00306E5A">
            <w:pPr>
              <w:pStyle w:val="ListParagraph"/>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delText xml:space="preserve"> solutions</w:delText>
              </w:r>
            </w:del>
          </w:p>
          <w:p w14:paraId="4D9B6791" w14:textId="77777777" w:rsidR="00B47C40" w:rsidRDefault="00306E5A">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306E5A">
            <w:pPr>
              <w:pStyle w:val="ListParagraph"/>
              <w:numPr>
                <w:ilvl w:val="0"/>
                <w:numId w:val="0"/>
              </w:numPr>
              <w:rPr>
                <w:del w:id="20" w:author="Huawei, HiSilicon" w:date="2025-08-27T13:57:00Z"/>
              </w:rPr>
              <w:pPrChange w:id="21" w:author="Huawei, HiSilicon" w:date="2025-08-27T13:57:00Z">
                <w:pPr>
                  <w:pStyle w:val="ListParagraph"/>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306E5A">
            <w:pPr>
              <w:pStyle w:val="ListParagraph"/>
              <w:numPr>
                <w:ilvl w:val="0"/>
                <w:numId w:val="0"/>
              </w:numPr>
              <w:pPrChange w:id="23" w:author="Huawei, HiSilicon" w:date="2025-08-27T13:57:00Z">
                <w:pPr>
                  <w:pStyle w:val="ListParagraph"/>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306E5A">
      <w:pPr>
        <w:pStyle w:val="Proposal"/>
      </w:pPr>
      <w:r>
        <w:t>Proposal 2.1-3 (replaced)</w:t>
      </w:r>
    </w:p>
    <w:p w14:paraId="35BE66CF" w14:textId="77777777" w:rsidR="00B47C40" w:rsidRDefault="00306E5A">
      <w:r>
        <w:t>For 6GR DL, 5G NR uniform QPSK, 16QAM, 64QAM, 256QAM and 1024QAM without constellation shaping are supported as basis for CP-OFDM</w:t>
      </w:r>
    </w:p>
    <w:p w14:paraId="647AEA0A" w14:textId="77777777" w:rsidR="00B47C40" w:rsidRDefault="00306E5A">
      <w:pPr>
        <w:pStyle w:val="ListParagraph"/>
        <w:numPr>
          <w:ilvl w:val="0"/>
          <w:numId w:val="11"/>
        </w:numPr>
      </w:pPr>
      <w:r>
        <w:t>Further study 4096QAM, including applicable scenarios, challenges, requirements, and solutions</w:t>
      </w:r>
    </w:p>
    <w:p w14:paraId="5A716F7A" w14:textId="77777777" w:rsidR="00B47C40" w:rsidRDefault="00306E5A">
      <w:pPr>
        <w:pStyle w:val="Proposal"/>
      </w:pPr>
      <w:r>
        <w:t>Proposal 2.1-4 (replaced)</w:t>
      </w:r>
    </w:p>
    <w:p w14:paraId="4CCE8019" w14:textId="77777777" w:rsidR="00B47C40" w:rsidRDefault="00306E5A">
      <w:r>
        <w:t>For 6GR UL, 5G NR uniform QPSK, 16QAM, 64QAM, and 256QAM without constellation shaping are supported as basis for both DFT-s-OFDM and CP-OFDM</w:t>
      </w:r>
    </w:p>
    <w:p w14:paraId="291524B0" w14:textId="77777777" w:rsidR="00B47C40" w:rsidRDefault="00306E5A">
      <w:pPr>
        <w:pStyle w:val="ListParagraph"/>
        <w:numPr>
          <w:ilvl w:val="0"/>
          <w:numId w:val="11"/>
        </w:numPr>
      </w:pPr>
      <w:r>
        <w:t>Further study 1024QAM, including applicable scenarios, challenges, requirements, and solutions</w:t>
      </w:r>
    </w:p>
    <w:p w14:paraId="2B2D331B" w14:textId="77777777" w:rsidR="00B47C40" w:rsidRDefault="00306E5A">
      <w:pPr>
        <w:pStyle w:val="ListParagraph"/>
        <w:numPr>
          <w:ilvl w:val="0"/>
          <w:numId w:val="11"/>
        </w:numPr>
      </w:pPr>
      <w:r>
        <w:t>Recommendation for the Chair to decide: Any enhancements to uniform QAM targeting lower PAPR are to be studied in waveform AI or in this AI</w:t>
      </w:r>
    </w:p>
    <w:p w14:paraId="000E4B02" w14:textId="77777777" w:rsidR="00B47C40" w:rsidRDefault="00B47C40"/>
    <w:p w14:paraId="3F60480B" w14:textId="77777777" w:rsidR="00B47C40" w:rsidRDefault="00306E5A">
      <w:pPr>
        <w:pStyle w:val="Heading3"/>
      </w:pPr>
      <w:r>
        <w:t>Round 2 discussion</w:t>
      </w:r>
    </w:p>
    <w:p w14:paraId="6BB8B04D" w14:textId="77777777" w:rsidR="00B47C40" w:rsidRDefault="00306E5A">
      <w:r>
        <w:t>The following is from the online discussion</w:t>
      </w:r>
    </w:p>
    <w:p w14:paraId="27506D70" w14:textId="77777777" w:rsidR="00B47C40" w:rsidRDefault="00306E5A">
      <w:pPr>
        <w:pStyle w:val="Proposal"/>
      </w:pPr>
      <w:r>
        <w:t>Proposal 2.1-5</w:t>
      </w:r>
    </w:p>
    <w:p w14:paraId="53833814" w14:textId="77777777" w:rsidR="00B47C40" w:rsidRDefault="00306E5A">
      <w:pPr>
        <w:spacing w:after="0"/>
      </w:pPr>
      <w:r>
        <w:t>For 6GR DL, 5G uniform QPSK, 16QAM, 64QAM, 256QAM and 1024QAM are supported as basis for study</w:t>
      </w:r>
    </w:p>
    <w:p w14:paraId="6C0B41A9" w14:textId="77777777" w:rsidR="00B47C40" w:rsidRDefault="00306E5A">
      <w:pPr>
        <w:pStyle w:val="ListParagraph"/>
        <w:numPr>
          <w:ilvl w:val="0"/>
          <w:numId w:val="11"/>
        </w:numPr>
        <w:spacing w:after="0"/>
      </w:pPr>
      <w:r>
        <w:t>FFS: Other modulation schemes</w:t>
      </w:r>
    </w:p>
    <w:p w14:paraId="06E2EDE7" w14:textId="77777777" w:rsidR="00B47C40" w:rsidRDefault="00306E5A">
      <w:pPr>
        <w:spacing w:after="0"/>
      </w:pPr>
      <w:r>
        <w:t>For 6GR UL, 5G NR uniform QPSK, 16QAM, 64QAM, and 256QAM are supported as basis for CP-OFDM for data channel</w:t>
      </w:r>
    </w:p>
    <w:p w14:paraId="4ACD73FC" w14:textId="77777777" w:rsidR="00B47C40" w:rsidRDefault="00306E5A">
      <w:pPr>
        <w:pStyle w:val="ListParagraph"/>
        <w:numPr>
          <w:ilvl w:val="0"/>
          <w:numId w:val="11"/>
        </w:numPr>
        <w:spacing w:after="0"/>
      </w:pPr>
      <w:r>
        <w:t>FFS: Other modulation schemes</w:t>
      </w:r>
    </w:p>
    <w:p w14:paraId="46E765CF" w14:textId="77777777" w:rsidR="00B47C40" w:rsidRDefault="00306E5A">
      <w:pPr>
        <w:spacing w:after="0"/>
      </w:pPr>
      <w:r>
        <w:t>For 6GR UL, 5G NR pi/2 BPSK, uniform QPSK, 16QAM, 64QAM, and 256QAM are supported as basis for DFT-s-OFDM for data channel</w:t>
      </w:r>
    </w:p>
    <w:p w14:paraId="3639992E" w14:textId="77777777" w:rsidR="00B47C40" w:rsidRDefault="00306E5A">
      <w:pPr>
        <w:pStyle w:val="ListParagraph"/>
        <w:numPr>
          <w:ilvl w:val="0"/>
          <w:numId w:val="11"/>
        </w:numPr>
        <w:spacing w:after="0"/>
      </w:pPr>
      <w:r>
        <w:t>FFS: Other modulation schemes</w:t>
      </w:r>
    </w:p>
    <w:p w14:paraId="5AB65187" w14:textId="77777777" w:rsidR="00B47C40" w:rsidRDefault="00B47C40"/>
    <w:p w14:paraId="1F627D63"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306E5A">
            <w:pPr>
              <w:spacing w:after="0"/>
            </w:pPr>
            <w:r>
              <w:t>Company</w:t>
            </w:r>
          </w:p>
        </w:tc>
        <w:tc>
          <w:tcPr>
            <w:tcW w:w="7877" w:type="dxa"/>
          </w:tcPr>
          <w:p w14:paraId="2D2D8FE1" w14:textId="77777777" w:rsidR="00B47C40" w:rsidRDefault="00306E5A">
            <w:pPr>
              <w:spacing w:after="0"/>
            </w:pPr>
            <w:r>
              <w:t>Comments</w:t>
            </w:r>
          </w:p>
        </w:tc>
      </w:tr>
      <w:tr w:rsidR="00B47C40" w14:paraId="780B9250" w14:textId="77777777">
        <w:tc>
          <w:tcPr>
            <w:tcW w:w="1975" w:type="dxa"/>
          </w:tcPr>
          <w:p w14:paraId="318FCC11" w14:textId="77777777" w:rsidR="00B47C40" w:rsidRDefault="00306E5A">
            <w:pPr>
              <w:spacing w:after="0"/>
            </w:pPr>
            <w:r>
              <w:t>Sony</w:t>
            </w:r>
          </w:p>
        </w:tc>
        <w:tc>
          <w:tcPr>
            <w:tcW w:w="7877" w:type="dxa"/>
          </w:tcPr>
          <w:p w14:paraId="74947CD8" w14:textId="77777777" w:rsidR="00B47C40" w:rsidRDefault="00306E5A">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306E5A">
            <w:pPr>
              <w:pStyle w:val="ListParagraph"/>
              <w:numPr>
                <w:ilvl w:val="0"/>
                <w:numId w:val="11"/>
              </w:numPr>
              <w:spacing w:after="0"/>
            </w:pPr>
            <w:r>
              <w:t xml:space="preserve">FFS: </w:t>
            </w:r>
            <w:r>
              <w:rPr>
                <w:color w:val="FF0000"/>
              </w:rPr>
              <w:t xml:space="preserve">Enhancements and </w:t>
            </w:r>
            <w:r>
              <w:t>Other modulation schemes</w:t>
            </w:r>
          </w:p>
          <w:p w14:paraId="5E6D0BA2" w14:textId="77777777" w:rsidR="00B47C40" w:rsidRDefault="00306E5A">
            <w:pPr>
              <w:spacing w:after="0"/>
            </w:pPr>
            <w:r>
              <w:t xml:space="preserve">For 6GR UL, 5G NR </w:t>
            </w:r>
            <w:proofErr w:type="gramStart"/>
            <w:r>
              <w:rPr>
                <w:color w:val="FF0000"/>
              </w:rPr>
              <w:t>BPSK</w:t>
            </w:r>
            <w:r>
              <w:t>,  uniform</w:t>
            </w:r>
            <w:proofErr w:type="gramEnd"/>
            <w:r>
              <w:t xml:space="preserve"> QPSK, 16QAM, 64QAM, and 256QAM are supported as basis for CP-OFDM for data channel</w:t>
            </w:r>
          </w:p>
          <w:p w14:paraId="186427A3" w14:textId="77777777" w:rsidR="00B47C40" w:rsidRDefault="00306E5A">
            <w:pPr>
              <w:pStyle w:val="ListParagraph"/>
              <w:numPr>
                <w:ilvl w:val="0"/>
                <w:numId w:val="11"/>
              </w:numPr>
              <w:spacing w:after="0"/>
            </w:pPr>
            <w:r>
              <w:t xml:space="preserve">FFS: </w:t>
            </w:r>
            <w:r>
              <w:rPr>
                <w:color w:val="FF0000"/>
              </w:rPr>
              <w:t xml:space="preserve">Enhancements and </w:t>
            </w:r>
            <w:r>
              <w:t>Other modulation schemes</w:t>
            </w:r>
          </w:p>
          <w:p w14:paraId="55514D43" w14:textId="77777777" w:rsidR="00B47C40" w:rsidRDefault="00306E5A">
            <w:pPr>
              <w:spacing w:after="0"/>
            </w:pPr>
            <w:r>
              <w:lastRenderedPageBreak/>
              <w:t xml:space="preserve">For 6GR UL, 5G NR pi/2 BPSK, </w:t>
            </w:r>
            <w:proofErr w:type="gramStart"/>
            <w:r>
              <w:rPr>
                <w:color w:val="FF0000"/>
              </w:rPr>
              <w:t>BPSK</w:t>
            </w:r>
            <w:r>
              <w:t xml:space="preserve"> ,</w:t>
            </w:r>
            <w:proofErr w:type="gramEnd"/>
            <w:r>
              <w:t xml:space="preserve"> uniform QPSK, 16QAM, 64QAM, and 256QAM are supported as basis for DFT-s-OFDM for data channel</w:t>
            </w:r>
          </w:p>
          <w:p w14:paraId="2B0DF442" w14:textId="77777777" w:rsidR="00B47C40" w:rsidRDefault="00306E5A">
            <w:pPr>
              <w:pStyle w:val="ListParagraph"/>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306E5A">
            <w:pPr>
              <w:spacing w:after="0"/>
            </w:pPr>
            <w:r>
              <w:rPr>
                <w:rFonts w:eastAsia="MS Mincho"/>
                <w:lang w:eastAsia="ja-JP"/>
              </w:rPr>
              <w:lastRenderedPageBreak/>
              <w:t>Panasonic</w:t>
            </w:r>
          </w:p>
        </w:tc>
        <w:tc>
          <w:tcPr>
            <w:tcW w:w="7877" w:type="dxa"/>
          </w:tcPr>
          <w:p w14:paraId="60E680E7" w14:textId="77777777" w:rsidR="00B47C40" w:rsidRDefault="00306E5A">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05EBFFDA" w14:textId="77777777" w:rsidR="00B47C40" w:rsidRDefault="00306E5A">
            <w:pPr>
              <w:spacing w:after="0"/>
              <w:ind w:leftChars="360" w:left="720"/>
            </w:pPr>
            <w:r>
              <w:t>For 6GR DL, 5G uniform QPSK, 16QAM, 64QAM, 256QAM and 1024QAM are supported as basis for study</w:t>
            </w:r>
            <w:r>
              <w:rPr>
                <w:color w:val="FF0000"/>
              </w:rPr>
              <w:t xml:space="preserve"> for data channel</w:t>
            </w:r>
            <w:r>
              <w:t>.</w:t>
            </w:r>
          </w:p>
          <w:p w14:paraId="49C3112E" w14:textId="77777777" w:rsidR="00B47C40" w:rsidRDefault="00306E5A">
            <w:pPr>
              <w:spacing w:after="0"/>
              <w:ind w:leftChars="360" w:left="720"/>
            </w:pPr>
            <w:r>
              <w:t>FFS: Other modulation schemes</w:t>
            </w:r>
          </w:p>
        </w:tc>
      </w:tr>
      <w:tr w:rsidR="00B47C40" w14:paraId="55C30593" w14:textId="77777777">
        <w:tc>
          <w:tcPr>
            <w:tcW w:w="1975" w:type="dxa"/>
          </w:tcPr>
          <w:p w14:paraId="7E707849" w14:textId="77777777" w:rsidR="00B47C40" w:rsidRDefault="00306E5A">
            <w:pPr>
              <w:spacing w:after="0"/>
            </w:pPr>
            <w:r>
              <w:t>Tejas</w:t>
            </w:r>
          </w:p>
        </w:tc>
        <w:tc>
          <w:tcPr>
            <w:tcW w:w="7877" w:type="dxa"/>
          </w:tcPr>
          <w:p w14:paraId="3BC37DEF" w14:textId="77777777" w:rsidR="00B47C40" w:rsidRDefault="00306E5A">
            <w:pPr>
              <w:spacing w:after="0"/>
            </w:pPr>
            <w:r>
              <w:t>We support the given proposal.</w:t>
            </w:r>
          </w:p>
        </w:tc>
      </w:tr>
      <w:tr w:rsidR="00B47C40" w14:paraId="5ABFA420" w14:textId="77777777">
        <w:tc>
          <w:tcPr>
            <w:tcW w:w="1975" w:type="dxa"/>
            <w:shd w:val="clear" w:color="auto" w:fill="auto"/>
          </w:tcPr>
          <w:p w14:paraId="35B9CABE" w14:textId="77777777" w:rsidR="00B47C40" w:rsidRDefault="00306E5A">
            <w:pPr>
              <w:spacing w:after="0"/>
              <w:rPr>
                <w:rFonts w:eastAsia="宋体"/>
                <w:lang w:val="en-US" w:eastAsia="zh-CN"/>
              </w:rPr>
            </w:pPr>
            <w:r>
              <w:rPr>
                <w:rFonts w:eastAsia="宋体" w:hint="eastAsia"/>
                <w:lang w:val="en-US" w:eastAsia="zh-CN"/>
              </w:rPr>
              <w:t>Xiaomi</w:t>
            </w:r>
          </w:p>
        </w:tc>
        <w:tc>
          <w:tcPr>
            <w:tcW w:w="7877" w:type="dxa"/>
            <w:shd w:val="clear" w:color="auto" w:fill="auto"/>
          </w:tcPr>
          <w:p w14:paraId="33A3BBE8" w14:textId="77777777" w:rsidR="00B47C40" w:rsidRDefault="00306E5A">
            <w:pPr>
              <w:spacing w:after="0"/>
              <w:rPr>
                <w:rFonts w:eastAsia="宋体"/>
                <w:lang w:val="en-US" w:eastAsia="zh-CN"/>
              </w:rPr>
            </w:pPr>
            <w:r>
              <w:rPr>
                <w:rFonts w:eastAsia="宋体" w:hint="eastAsia"/>
                <w:lang w:val="en-US" w:eastAsia="zh-CN"/>
              </w:rPr>
              <w:t xml:space="preserve">For UL, we suggest merging the two main bullets together as formulated in </w:t>
            </w:r>
            <w:r>
              <w:t>Proposal 2.1-4</w:t>
            </w:r>
            <w:r>
              <w:rPr>
                <w:rFonts w:eastAsia="宋体"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宋体"/>
                <w:lang w:val="en-US" w:eastAsia="zh-CN"/>
              </w:rPr>
            </w:pPr>
          </w:p>
          <w:p w14:paraId="7DA2991D" w14:textId="77777777" w:rsidR="00B47C40" w:rsidRDefault="00306E5A">
            <w:pPr>
              <w:spacing w:after="0"/>
              <w:rPr>
                <w:i/>
                <w:iCs/>
              </w:rPr>
            </w:pPr>
            <w:r>
              <w:rPr>
                <w:i/>
                <w:iCs/>
              </w:rPr>
              <w:t>For 6GR UL, 5G NR pi/2 BPSK</w:t>
            </w:r>
            <w:r>
              <w:rPr>
                <w:rFonts w:eastAsia="宋体" w:hint="eastAsia"/>
                <w:i/>
                <w:iCs/>
                <w:lang w:val="en-US" w:eastAsia="zh-CN"/>
              </w:rPr>
              <w:t xml:space="preserve"> </w:t>
            </w:r>
            <w:r>
              <w:rPr>
                <w:rFonts w:eastAsia="宋体" w:hint="eastAsia"/>
                <w:i/>
                <w:iCs/>
                <w:color w:val="FF0000"/>
                <w:u w:val="single"/>
                <w:lang w:val="en-US" w:eastAsia="zh-CN"/>
              </w:rPr>
              <w:t xml:space="preserve">is supported </w:t>
            </w:r>
            <w:r>
              <w:rPr>
                <w:i/>
                <w:iCs/>
                <w:color w:val="FF0000"/>
                <w:u w:val="single"/>
              </w:rPr>
              <w:t>as basis</w:t>
            </w:r>
            <w:r>
              <w:rPr>
                <w:rFonts w:eastAsia="宋体"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宋体" w:hint="eastAsia"/>
                <w:i/>
                <w:iCs/>
                <w:lang w:val="en-US" w:eastAsia="zh-CN"/>
              </w:rPr>
              <w:t xml:space="preserve"> </w:t>
            </w:r>
            <w:r>
              <w:rPr>
                <w:rFonts w:eastAsia="宋体"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306E5A">
            <w:pPr>
              <w:pStyle w:val="ListParagraph"/>
              <w:numPr>
                <w:ilvl w:val="0"/>
                <w:numId w:val="11"/>
              </w:numPr>
              <w:spacing w:after="0"/>
              <w:rPr>
                <w:i/>
                <w:iCs/>
              </w:rPr>
            </w:pPr>
            <w:r>
              <w:rPr>
                <w:i/>
                <w:iCs/>
              </w:rPr>
              <w:t>FFS: Other modulation schemes</w:t>
            </w:r>
          </w:p>
          <w:p w14:paraId="57EEF6F5" w14:textId="77777777" w:rsidR="00B47C40" w:rsidRDefault="00B47C40">
            <w:pPr>
              <w:spacing w:after="0"/>
              <w:rPr>
                <w:rFonts w:eastAsia="宋体"/>
                <w:lang w:val="en-US" w:eastAsia="zh-CN"/>
              </w:rPr>
            </w:pPr>
          </w:p>
          <w:p w14:paraId="0585028E" w14:textId="77777777" w:rsidR="00B47C40" w:rsidRDefault="00306E5A">
            <w:pPr>
              <w:spacing w:after="0"/>
              <w:rPr>
                <w:rFonts w:eastAsia="宋体"/>
                <w:lang w:val="en-US" w:eastAsia="zh-CN"/>
              </w:rPr>
            </w:pPr>
            <w:r>
              <w:rPr>
                <w:rFonts w:eastAsia="宋体" w:hint="eastAsia"/>
                <w:lang w:val="en-US" w:eastAsia="zh-CN"/>
              </w:rPr>
              <w:t>In addition, we</w:t>
            </w:r>
            <w:r>
              <w:rPr>
                <w:rFonts w:eastAsia="宋体"/>
                <w:lang w:val="en-US" w:eastAsia="zh-CN"/>
              </w:rPr>
              <w:t>’</w:t>
            </w:r>
            <w:r>
              <w:rPr>
                <w:rFonts w:eastAsia="宋体" w:hint="eastAsia"/>
                <w:lang w:val="en-US" w:eastAsia="zh-CN"/>
              </w:rPr>
              <w:t xml:space="preserve">d like to clarify whether </w:t>
            </w:r>
            <w:r>
              <w:rPr>
                <w:rFonts w:eastAsia="宋体" w:hint="eastAsia"/>
                <w:color w:val="FF0000"/>
                <w:lang w:val="en-US" w:eastAsia="zh-CN"/>
              </w:rPr>
              <w:t>pi/2 BPSK modulated DMRS sequence</w:t>
            </w:r>
            <w:r>
              <w:rPr>
                <w:rFonts w:eastAsia="宋体" w:hint="eastAsia"/>
                <w:lang w:val="en-US" w:eastAsia="zh-CN"/>
              </w:rPr>
              <w:t xml:space="preserve"> is included or not in the proposal as part of data channel, or it is a separate discussion. </w:t>
            </w:r>
          </w:p>
        </w:tc>
      </w:tr>
      <w:tr w:rsidR="00A60CDE" w14:paraId="70D6E036" w14:textId="77777777">
        <w:tc>
          <w:tcPr>
            <w:tcW w:w="1975" w:type="dxa"/>
            <w:shd w:val="clear" w:color="auto" w:fill="auto"/>
          </w:tcPr>
          <w:p w14:paraId="6DC3DC8D" w14:textId="6CC36BE7" w:rsidR="00A60CDE" w:rsidRDefault="00A60CDE" w:rsidP="00A60CDE">
            <w:pPr>
              <w:spacing w:after="0"/>
              <w:rPr>
                <w:rFonts w:eastAsia="宋体"/>
                <w:lang w:val="en-US" w:eastAsia="zh-CN"/>
              </w:rPr>
            </w:pPr>
            <w:r>
              <w:rPr>
                <w:rFonts w:eastAsia="Batang" w:hint="eastAsia"/>
                <w:lang w:eastAsia="ko-KR"/>
              </w:rPr>
              <w:t>L</w:t>
            </w:r>
            <w:r>
              <w:rPr>
                <w:rFonts w:eastAsia="Batang"/>
                <w:lang w:eastAsia="ko-KR"/>
              </w:rPr>
              <w:t>GE</w:t>
            </w:r>
          </w:p>
        </w:tc>
        <w:tc>
          <w:tcPr>
            <w:tcW w:w="7877" w:type="dxa"/>
            <w:shd w:val="clear" w:color="auto" w:fill="auto"/>
          </w:tcPr>
          <w:p w14:paraId="200F7B2D" w14:textId="77777777" w:rsidR="00A60CDE" w:rsidRDefault="00A60CDE" w:rsidP="00A60CDE">
            <w:pPr>
              <w:spacing w:after="0"/>
              <w:rPr>
                <w:rFonts w:eastAsia="Batang"/>
                <w:lang w:eastAsia="ko-KR"/>
              </w:rPr>
            </w:pPr>
            <w:r>
              <w:rPr>
                <w:rFonts w:eastAsia="Batang"/>
                <w:lang w:eastAsia="ko-KR"/>
              </w:rPr>
              <w:t xml:space="preserve">Generally fine with the proposal. </w:t>
            </w:r>
          </w:p>
          <w:p w14:paraId="0DF0FAEC" w14:textId="0CF52360" w:rsidR="00A60CDE" w:rsidRDefault="00A60CDE" w:rsidP="00A60CDE">
            <w:pPr>
              <w:spacing w:after="0"/>
              <w:rPr>
                <w:rFonts w:eastAsia="宋体"/>
                <w:lang w:val="en-US" w:eastAsia="zh-CN"/>
              </w:rPr>
            </w:pPr>
            <w:r>
              <w:rPr>
                <w:rFonts w:eastAsia="Batang"/>
                <w:lang w:eastAsia="ko-KR"/>
              </w:rPr>
              <w:t xml:space="preserve">One minor comment: In </w:t>
            </w:r>
            <w:r>
              <w:rPr>
                <w:rFonts w:eastAsia="Batang" w:hint="eastAsia"/>
                <w:lang w:eastAsia="ko-KR"/>
              </w:rPr>
              <w:t>t</w:t>
            </w:r>
            <w:r>
              <w:rPr>
                <w:rFonts w:eastAsia="Batang"/>
                <w:lang w:eastAsia="ko-KR"/>
              </w:rPr>
              <w:t xml:space="preserve">he first main bullet, “for data channel” is missing. </w:t>
            </w:r>
            <w:r w:rsidRPr="000F1742">
              <w:rPr>
                <w:rFonts w:eastAsia="Batang"/>
                <w:lang w:eastAsia="ko-KR"/>
              </w:rPr>
              <w:t xml:space="preserve"> </w:t>
            </w:r>
          </w:p>
        </w:tc>
      </w:tr>
      <w:tr w:rsidR="0072320B" w14:paraId="59DD0BDC" w14:textId="77777777">
        <w:tc>
          <w:tcPr>
            <w:tcW w:w="1975" w:type="dxa"/>
            <w:shd w:val="clear" w:color="auto" w:fill="auto"/>
          </w:tcPr>
          <w:p w14:paraId="665569BD" w14:textId="50ADBDFB" w:rsidR="0072320B" w:rsidRDefault="0072320B" w:rsidP="0072320B">
            <w:pPr>
              <w:spacing w:after="0"/>
              <w:rPr>
                <w:rFonts w:eastAsia="Batang" w:hint="eastAsia"/>
                <w:lang w:eastAsia="ko-KR"/>
              </w:rPr>
            </w:pPr>
            <w:r>
              <w:t>Lenovo</w:t>
            </w:r>
          </w:p>
        </w:tc>
        <w:tc>
          <w:tcPr>
            <w:tcW w:w="7877" w:type="dxa"/>
            <w:shd w:val="clear" w:color="auto" w:fill="auto"/>
          </w:tcPr>
          <w:p w14:paraId="75C67756" w14:textId="345E1622" w:rsidR="0072320B" w:rsidRDefault="0072320B" w:rsidP="0072320B">
            <w:pPr>
              <w:spacing w:after="0"/>
              <w:rPr>
                <w:rFonts w:eastAsia="Batang"/>
                <w:lang w:eastAsia="ko-KR"/>
              </w:rPr>
            </w:pPr>
            <w:r>
              <w:t xml:space="preserve">Proposal looks generally acceptable, but we don’t understand the need for “data channel” qualifiers for modulation at this stage in the study. Modulation and prospective enhancements can be studied independently of the physical channel concept. </w:t>
            </w:r>
            <w:proofErr w:type="gramStart"/>
            <w:r>
              <w:t>Later on</w:t>
            </w:r>
            <w:proofErr w:type="gramEnd"/>
            <w:r>
              <w:t>, during control channels’ design A.I, decisions can be made based on the outcomes of the modulation study. We see it better to drop “</w:t>
            </w:r>
            <w:r w:rsidRPr="00112801">
              <w:rPr>
                <w:strike/>
                <w:color w:val="FF0000"/>
              </w:rPr>
              <w:t>for data channel</w:t>
            </w:r>
            <w:r>
              <w:t>” from UL.</w:t>
            </w:r>
          </w:p>
        </w:tc>
      </w:tr>
    </w:tbl>
    <w:p w14:paraId="050855B7" w14:textId="77777777" w:rsidR="00B47C40" w:rsidRDefault="00B47C40"/>
    <w:p w14:paraId="2BCD0B26" w14:textId="77777777" w:rsidR="00B47C40" w:rsidRDefault="00306E5A">
      <w:r>
        <w:t>We also need to discuss how to evaluate 4096QAM for 1024QAM proposals.</w:t>
      </w:r>
    </w:p>
    <w:p w14:paraId="74317716" w14:textId="77777777" w:rsidR="00B47C40" w:rsidRDefault="00306E5A">
      <w:pPr>
        <w:pStyle w:val="Proposal"/>
      </w:pPr>
      <w:r>
        <w:t>Proposal 2.1-6</w:t>
      </w:r>
    </w:p>
    <w:p w14:paraId="28B26F5E" w14:textId="77777777" w:rsidR="00B47C40" w:rsidRDefault="00306E5A">
      <w:r>
        <w:t>For the study of 4096QAM for DL and 1024QAM for UL, need to consider requirements, applicable scenarios, and challenges and solutions.</w:t>
      </w:r>
    </w:p>
    <w:p w14:paraId="60674409" w14:textId="77777777" w:rsidR="00B47C40" w:rsidRDefault="00306E5A">
      <w:r>
        <w:t>Please provide your view below, also include if you think we need this agreement:</w:t>
      </w:r>
    </w:p>
    <w:tbl>
      <w:tblPr>
        <w:tblStyle w:val="TableGrid"/>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306E5A">
            <w:pPr>
              <w:spacing w:after="0"/>
            </w:pPr>
            <w:r>
              <w:t>Company</w:t>
            </w:r>
          </w:p>
        </w:tc>
        <w:tc>
          <w:tcPr>
            <w:tcW w:w="7877" w:type="dxa"/>
          </w:tcPr>
          <w:p w14:paraId="36F9B8FD" w14:textId="77777777" w:rsidR="00B47C40" w:rsidRDefault="00306E5A">
            <w:pPr>
              <w:spacing w:after="0"/>
            </w:pPr>
            <w:r>
              <w:t>Comments</w:t>
            </w:r>
          </w:p>
        </w:tc>
      </w:tr>
      <w:tr w:rsidR="00B47C40" w14:paraId="75093105" w14:textId="77777777">
        <w:tc>
          <w:tcPr>
            <w:tcW w:w="1975" w:type="dxa"/>
          </w:tcPr>
          <w:p w14:paraId="53847149" w14:textId="77777777" w:rsidR="00B47C40" w:rsidRDefault="00306E5A">
            <w:pPr>
              <w:spacing w:after="0"/>
            </w:pPr>
            <w:r>
              <w:t>Sony</w:t>
            </w:r>
          </w:p>
        </w:tc>
        <w:tc>
          <w:tcPr>
            <w:tcW w:w="7877" w:type="dxa"/>
          </w:tcPr>
          <w:p w14:paraId="1AFAD7D0" w14:textId="77777777" w:rsidR="00B47C40" w:rsidRDefault="00306E5A">
            <w:pPr>
              <w:spacing w:after="0"/>
            </w:pPr>
            <w:r>
              <w:t xml:space="preserve">Support. </w:t>
            </w:r>
          </w:p>
          <w:p w14:paraId="2435F552" w14:textId="77777777" w:rsidR="00B47C40" w:rsidRDefault="00B47C40">
            <w:pPr>
              <w:spacing w:after="0"/>
            </w:pPr>
          </w:p>
          <w:p w14:paraId="45110B74" w14:textId="77777777" w:rsidR="00B47C40" w:rsidRDefault="00306E5A">
            <w:pPr>
              <w:spacing w:after="0"/>
            </w:pPr>
            <w:r>
              <w:t>As shaping gains tend to be larger at such large constellations.</w:t>
            </w:r>
          </w:p>
          <w:p w14:paraId="39F1319D" w14:textId="77777777" w:rsidR="00B47C40" w:rsidRDefault="00306E5A">
            <w:pPr>
              <w:spacing w:after="0"/>
            </w:pPr>
            <w:r>
              <w:t>Use the same assessment criteria as in Proposals 2.2-1 and 2.2-2</w:t>
            </w:r>
          </w:p>
        </w:tc>
      </w:tr>
      <w:tr w:rsidR="00B47C40" w14:paraId="25574991" w14:textId="77777777">
        <w:tc>
          <w:tcPr>
            <w:tcW w:w="1975" w:type="dxa"/>
          </w:tcPr>
          <w:p w14:paraId="7CAA769D" w14:textId="77777777" w:rsidR="00B47C40" w:rsidRDefault="00306E5A">
            <w:pPr>
              <w:spacing w:after="0"/>
            </w:pPr>
            <w:r>
              <w:t>Tejas</w:t>
            </w:r>
          </w:p>
        </w:tc>
        <w:tc>
          <w:tcPr>
            <w:tcW w:w="7877" w:type="dxa"/>
          </w:tcPr>
          <w:p w14:paraId="32955128" w14:textId="77777777" w:rsidR="00B47C40" w:rsidRDefault="00306E5A">
            <w:pPr>
              <w:spacing w:after="0"/>
            </w:pPr>
            <w:r>
              <w:t>Support.</w:t>
            </w:r>
          </w:p>
        </w:tc>
      </w:tr>
      <w:tr w:rsidR="00B47C40" w14:paraId="191259D0" w14:textId="77777777">
        <w:tc>
          <w:tcPr>
            <w:tcW w:w="1975" w:type="dxa"/>
            <w:shd w:val="clear" w:color="auto" w:fill="auto"/>
          </w:tcPr>
          <w:p w14:paraId="20AE17F2" w14:textId="77777777" w:rsidR="00B47C40" w:rsidRDefault="00306E5A">
            <w:pPr>
              <w:spacing w:after="0"/>
              <w:rPr>
                <w:rFonts w:eastAsia="宋体"/>
                <w:lang w:val="en-US" w:eastAsia="zh-CN"/>
              </w:rPr>
            </w:pPr>
            <w:r>
              <w:rPr>
                <w:rFonts w:eastAsia="宋体" w:hint="eastAsia"/>
                <w:lang w:val="en-US" w:eastAsia="zh-CN"/>
              </w:rPr>
              <w:t>Xiaomi</w:t>
            </w:r>
          </w:p>
        </w:tc>
        <w:tc>
          <w:tcPr>
            <w:tcW w:w="7877" w:type="dxa"/>
            <w:shd w:val="clear" w:color="auto" w:fill="auto"/>
          </w:tcPr>
          <w:p w14:paraId="51D95157" w14:textId="77777777" w:rsidR="00B47C40" w:rsidRDefault="00306E5A">
            <w:pPr>
              <w:spacing w:after="0"/>
              <w:rPr>
                <w:rFonts w:eastAsia="宋体"/>
                <w:lang w:val="en-US" w:eastAsia="zh-CN"/>
              </w:rPr>
            </w:pPr>
            <w:r>
              <w:rPr>
                <w:rFonts w:eastAsia="宋体"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 xml:space="preserve">Support. We would to emphasize on the applicability of 4k QAM in the presence of multiple layers. In general, increasing the modulation order cannot increase the number of layers (mostly reduces it) for a given BLER target. That being said, 4k QAM may be paired with a fewer number of layers compared with a lower modulation with larger MIMO, which might be </w:t>
            </w:r>
            <w:proofErr w:type="spellStart"/>
            <w:r>
              <w:t>favorable</w:t>
            </w:r>
            <w:proofErr w:type="spellEnd"/>
            <w:r>
              <w:t xml:space="preserve"> due to the proportionality of throughput with #layers. Hence the applicability of 4k QAM needs to be evaluated</w:t>
            </w:r>
          </w:p>
        </w:tc>
      </w:tr>
      <w:tr w:rsidR="00A60CDE" w14:paraId="42EDF717" w14:textId="77777777">
        <w:tc>
          <w:tcPr>
            <w:tcW w:w="1975" w:type="dxa"/>
          </w:tcPr>
          <w:p w14:paraId="2A74C2A3" w14:textId="17E09FAC" w:rsidR="00A60CDE" w:rsidRDefault="00A60CDE" w:rsidP="00A60CDE">
            <w:pPr>
              <w:spacing w:after="0"/>
            </w:pPr>
            <w:r>
              <w:rPr>
                <w:rFonts w:eastAsia="Batang" w:hint="eastAsia"/>
                <w:lang w:eastAsia="ko-KR"/>
              </w:rPr>
              <w:t>L</w:t>
            </w:r>
            <w:r>
              <w:rPr>
                <w:rFonts w:eastAsia="Batang"/>
                <w:lang w:eastAsia="ko-KR"/>
              </w:rPr>
              <w:t>GE</w:t>
            </w:r>
          </w:p>
        </w:tc>
        <w:tc>
          <w:tcPr>
            <w:tcW w:w="7877" w:type="dxa"/>
          </w:tcPr>
          <w:p w14:paraId="5C5BA5A1" w14:textId="1F5A4DBF" w:rsidR="00A60CDE" w:rsidRDefault="00A60CDE" w:rsidP="00A60CDE">
            <w:pPr>
              <w:spacing w:after="0"/>
            </w:pPr>
            <w:r>
              <w:rPr>
                <w:rFonts w:eastAsia="Batang"/>
                <w:lang w:eastAsia="ko-KR"/>
              </w:rPr>
              <w:t xml:space="preserve">Fine </w:t>
            </w:r>
          </w:p>
        </w:tc>
      </w:tr>
      <w:tr w:rsidR="001A539D" w14:paraId="70B5A413" w14:textId="77777777">
        <w:tc>
          <w:tcPr>
            <w:tcW w:w="1975" w:type="dxa"/>
          </w:tcPr>
          <w:p w14:paraId="3E2D12E2" w14:textId="0044898D" w:rsidR="001A539D" w:rsidRDefault="001A539D" w:rsidP="001A539D">
            <w:pPr>
              <w:spacing w:after="0"/>
            </w:pPr>
            <w:r>
              <w:t>Lenovo</w:t>
            </w:r>
          </w:p>
        </w:tc>
        <w:tc>
          <w:tcPr>
            <w:tcW w:w="7877" w:type="dxa"/>
          </w:tcPr>
          <w:p w14:paraId="605D9BDF" w14:textId="77777777" w:rsidR="001A539D" w:rsidRDefault="001A539D" w:rsidP="001A539D">
            <w:pPr>
              <w:spacing w:after="0"/>
            </w:pPr>
            <w:r>
              <w:t>Support this direction.</w:t>
            </w:r>
          </w:p>
          <w:p w14:paraId="0231ACF3" w14:textId="77777777" w:rsidR="001A539D" w:rsidRDefault="001A539D" w:rsidP="001A539D">
            <w:pPr>
              <w:spacing w:after="0"/>
            </w:pPr>
          </w:p>
          <w:p w14:paraId="623A46A9" w14:textId="46C4A1EC" w:rsidR="001A539D" w:rsidRDefault="001A539D" w:rsidP="001A539D">
            <w:pPr>
              <w:spacing w:after="0"/>
            </w:pPr>
            <w:r>
              <w:t>One aspect that is generally missing however are common evaluation assumptions for any proposed modulation schemes or enhancements thereof (i.e., including shaping). To have a solid basis of discussion solutions/proposals, these common evaluation assumptions should be prioritized.</w:t>
            </w:r>
          </w:p>
        </w:tc>
      </w:tr>
      <w:tr w:rsidR="001A539D" w14:paraId="32A11BB3" w14:textId="77777777">
        <w:tc>
          <w:tcPr>
            <w:tcW w:w="1975" w:type="dxa"/>
          </w:tcPr>
          <w:p w14:paraId="03644F36" w14:textId="77777777" w:rsidR="001A539D" w:rsidRDefault="001A539D" w:rsidP="001A539D">
            <w:pPr>
              <w:spacing w:after="0"/>
            </w:pPr>
          </w:p>
        </w:tc>
        <w:tc>
          <w:tcPr>
            <w:tcW w:w="7877" w:type="dxa"/>
          </w:tcPr>
          <w:p w14:paraId="3A3F8A15" w14:textId="77777777" w:rsidR="001A539D" w:rsidRDefault="001A539D" w:rsidP="001A539D">
            <w:pPr>
              <w:spacing w:after="0"/>
            </w:pPr>
          </w:p>
        </w:tc>
      </w:tr>
      <w:tr w:rsidR="001A539D" w14:paraId="6D6C8354" w14:textId="77777777">
        <w:tc>
          <w:tcPr>
            <w:tcW w:w="1975" w:type="dxa"/>
          </w:tcPr>
          <w:p w14:paraId="69B07439" w14:textId="77777777" w:rsidR="001A539D" w:rsidRDefault="001A539D" w:rsidP="001A539D">
            <w:pPr>
              <w:spacing w:after="0"/>
            </w:pPr>
          </w:p>
        </w:tc>
        <w:tc>
          <w:tcPr>
            <w:tcW w:w="7877" w:type="dxa"/>
          </w:tcPr>
          <w:p w14:paraId="31679283" w14:textId="77777777" w:rsidR="001A539D" w:rsidRDefault="001A539D" w:rsidP="001A539D">
            <w:pPr>
              <w:spacing w:after="0"/>
            </w:pPr>
          </w:p>
        </w:tc>
      </w:tr>
    </w:tbl>
    <w:p w14:paraId="76F72240" w14:textId="77777777" w:rsidR="00B47C40" w:rsidRDefault="00B47C40"/>
    <w:p w14:paraId="01E9F175" w14:textId="77777777" w:rsidR="00B47C40" w:rsidRDefault="00306E5A">
      <w:pPr>
        <w:pStyle w:val="Heading2"/>
      </w:pPr>
      <w:r>
        <w:lastRenderedPageBreak/>
        <w:t>Discussions on shaped constellations</w:t>
      </w:r>
    </w:p>
    <w:p w14:paraId="06E0C0E4" w14:textId="77777777" w:rsidR="00B47C40" w:rsidRDefault="00306E5A">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77777777" w:rsidR="00B47C40" w:rsidRDefault="00306E5A">
            <w:pPr>
              <w:spacing w:after="0"/>
            </w:pPr>
            <w:r>
              <w:t>Spreadtrum</w:t>
            </w:r>
          </w:p>
        </w:tc>
        <w:tc>
          <w:tcPr>
            <w:tcW w:w="7877" w:type="dxa"/>
          </w:tcPr>
          <w:p w14:paraId="70D12FC6" w14:textId="77777777" w:rsidR="00B47C40" w:rsidRDefault="00306E5A">
            <w:pPr>
              <w:spacing w:after="0"/>
            </w:pPr>
            <w:r>
              <w:t>Not support non-uniform constellation in 6GR.</w:t>
            </w:r>
          </w:p>
        </w:tc>
      </w:tr>
      <w:tr w:rsidR="00B47C40" w14:paraId="0898969F" w14:textId="77777777">
        <w:tc>
          <w:tcPr>
            <w:tcW w:w="1975" w:type="dxa"/>
          </w:tcPr>
          <w:p w14:paraId="62A3FD56" w14:textId="77777777" w:rsidR="00B47C40" w:rsidRDefault="00306E5A">
            <w:pPr>
              <w:spacing w:after="0"/>
            </w:pPr>
            <w:r>
              <w:t>Huawei</w:t>
            </w:r>
          </w:p>
        </w:tc>
        <w:tc>
          <w:tcPr>
            <w:tcW w:w="7877" w:type="dxa"/>
          </w:tcPr>
          <w:p w14:paraId="483AC3FA" w14:textId="77777777" w:rsidR="00B47C40" w:rsidRDefault="00306E5A">
            <w:pPr>
              <w:spacing w:after="0"/>
            </w:pPr>
            <w:r>
              <w:t>The following aspects need to be studied for evaluation of modulation enhancements for 6GR:</w:t>
            </w:r>
          </w:p>
          <w:p w14:paraId="117D31B4" w14:textId="77777777" w:rsidR="00B47C40" w:rsidRDefault="00306E5A">
            <w:pPr>
              <w:spacing w:after="0"/>
            </w:pPr>
            <w:r>
              <w:t>•</w:t>
            </w:r>
            <w:r>
              <w:tab/>
              <w:t>Evaluation shall be performed under various fading channels, such as TDL, in addition to AWGN only;</w:t>
            </w:r>
          </w:p>
          <w:p w14:paraId="0AE87EBE" w14:textId="77777777" w:rsidR="00B47C40" w:rsidRDefault="00306E5A">
            <w:pPr>
              <w:spacing w:after="0"/>
            </w:pPr>
            <w:r>
              <w:t>•</w:t>
            </w:r>
            <w:r>
              <w:tab/>
              <w:t>Both link-level and system-level simulations shall be performed:</w:t>
            </w:r>
          </w:p>
          <w:p w14:paraId="1452E2EB" w14:textId="77777777" w:rsidR="00B47C40" w:rsidRDefault="00306E5A">
            <w:pPr>
              <w:spacing w:after="0"/>
            </w:pPr>
            <w:r>
              <w:t>•</w:t>
            </w:r>
            <w:r>
              <w:tab/>
              <w:t xml:space="preserve">Evaluation shall be thoroughly investigated different combinations of QAM modulation orders and code rates; </w:t>
            </w:r>
          </w:p>
          <w:p w14:paraId="4AD80512" w14:textId="77777777" w:rsidR="00B47C40" w:rsidRDefault="00306E5A">
            <w:pPr>
              <w:spacing w:after="0"/>
            </w:pPr>
            <w:r>
              <w:t>•</w:t>
            </w:r>
            <w:r>
              <w:tab/>
              <w:t>For a fair comparison, all schemes shall be evaluated using the optimal combination of modulation order and code rate, targeting the best possible BLER performance;</w:t>
            </w:r>
          </w:p>
          <w:p w14:paraId="5C476A1D" w14:textId="77777777" w:rsidR="00B47C40" w:rsidRDefault="00306E5A">
            <w:pPr>
              <w:spacing w:after="0"/>
            </w:pPr>
            <w:r>
              <w:t>•</w:t>
            </w:r>
            <w:r>
              <w:tab/>
              <w:t>The complexity of any proposed scheme shall be investigated, at least including:</w:t>
            </w:r>
          </w:p>
          <w:p w14:paraId="3ABECDED" w14:textId="77777777" w:rsidR="00B47C40" w:rsidRDefault="00306E5A">
            <w:pPr>
              <w:spacing w:after="0"/>
            </w:pPr>
            <w:r>
              <w:t>•</w:t>
            </w:r>
            <w:r>
              <w:tab/>
              <w:t>Computational complexity;</w:t>
            </w:r>
          </w:p>
          <w:p w14:paraId="44EECC72" w14:textId="77777777" w:rsidR="00B47C40" w:rsidRDefault="00306E5A">
            <w:pPr>
              <w:spacing w:after="0"/>
            </w:pPr>
            <w:r>
              <w:t>•</w:t>
            </w:r>
            <w:r>
              <w:tab/>
              <w:t>Storage complexity;</w:t>
            </w:r>
          </w:p>
          <w:p w14:paraId="182618F8" w14:textId="77777777" w:rsidR="00B47C40" w:rsidRDefault="00306E5A">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306E5A">
            <w:pPr>
              <w:spacing w:after="0"/>
            </w:pPr>
            <w:r>
              <w:t>CATT</w:t>
            </w:r>
          </w:p>
        </w:tc>
        <w:tc>
          <w:tcPr>
            <w:tcW w:w="7877" w:type="dxa"/>
          </w:tcPr>
          <w:p w14:paraId="35D690FA" w14:textId="77777777" w:rsidR="00B47C40" w:rsidRDefault="00306E5A">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306E5A">
            <w:pPr>
              <w:spacing w:after="0"/>
            </w:pPr>
            <w:r>
              <w:t>Vivo</w:t>
            </w:r>
          </w:p>
        </w:tc>
        <w:tc>
          <w:tcPr>
            <w:tcW w:w="7877" w:type="dxa"/>
          </w:tcPr>
          <w:p w14:paraId="11494DDD" w14:textId="77777777" w:rsidR="00B47C40" w:rsidRDefault="00306E5A">
            <w:pPr>
              <w:spacing w:after="0"/>
            </w:pPr>
            <w:r>
              <w:t>Support to study the feasibility and performance of geometric constellation shaping.</w:t>
            </w:r>
          </w:p>
        </w:tc>
      </w:tr>
      <w:tr w:rsidR="00B47C40" w14:paraId="46EB19E5" w14:textId="77777777">
        <w:tc>
          <w:tcPr>
            <w:tcW w:w="1975" w:type="dxa"/>
          </w:tcPr>
          <w:p w14:paraId="6A77F54E" w14:textId="77777777" w:rsidR="00B47C40" w:rsidRDefault="00306E5A">
            <w:pPr>
              <w:spacing w:after="0"/>
            </w:pPr>
            <w:r>
              <w:t>Xiaomi</w:t>
            </w:r>
          </w:p>
        </w:tc>
        <w:tc>
          <w:tcPr>
            <w:tcW w:w="7877" w:type="dxa"/>
          </w:tcPr>
          <w:p w14:paraId="170A966B" w14:textId="77777777" w:rsidR="00B47C40" w:rsidRDefault="00306E5A">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306E5A">
            <w:pPr>
              <w:pStyle w:val="ListParagraph"/>
              <w:numPr>
                <w:ilvl w:val="0"/>
                <w:numId w:val="15"/>
              </w:numPr>
              <w:spacing w:after="0"/>
              <w:rPr>
                <w:lang w:val="en-US"/>
              </w:rPr>
            </w:pPr>
            <w:r>
              <w:t>Spectrum efficiency, PA efficiency, complexity, coverage and scalable and forward compatible</w:t>
            </w:r>
            <w:r>
              <w:rPr>
                <w:lang w:val="en-US"/>
              </w:rPr>
              <w:t xml:space="preserve"> design for diverse device types.</w:t>
            </w:r>
          </w:p>
          <w:p w14:paraId="0AB117CF" w14:textId="77777777" w:rsidR="00B47C40" w:rsidRDefault="00306E5A">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306E5A">
            <w:pPr>
              <w:spacing w:after="0"/>
            </w:pPr>
            <w:r>
              <w:t>Samsung</w:t>
            </w:r>
          </w:p>
        </w:tc>
        <w:tc>
          <w:tcPr>
            <w:tcW w:w="7877" w:type="dxa"/>
          </w:tcPr>
          <w:p w14:paraId="61D50DA1" w14:textId="77777777" w:rsidR="00B47C40" w:rsidRDefault="00306E5A">
            <w:pPr>
              <w:spacing w:after="0"/>
            </w:pPr>
            <w:r>
              <w:t xml:space="preserve">Study both geometric and probabilistic shaping for enhancing the performance. </w:t>
            </w:r>
          </w:p>
          <w:p w14:paraId="4578C6CF" w14:textId="77777777" w:rsidR="00B47C40" w:rsidRDefault="00306E5A">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B47C40" w14:paraId="75E7B894" w14:textId="77777777">
        <w:tc>
          <w:tcPr>
            <w:tcW w:w="1975" w:type="dxa"/>
          </w:tcPr>
          <w:p w14:paraId="6D2DE966" w14:textId="77777777" w:rsidR="00B47C40" w:rsidRDefault="00306E5A">
            <w:pPr>
              <w:spacing w:after="0"/>
            </w:pPr>
            <w:r>
              <w:t>ZTE</w:t>
            </w:r>
          </w:p>
        </w:tc>
        <w:tc>
          <w:tcPr>
            <w:tcW w:w="7877" w:type="dxa"/>
          </w:tcPr>
          <w:p w14:paraId="155FD0F7" w14:textId="77777777" w:rsidR="00B47C40" w:rsidRDefault="00306E5A">
            <w:pPr>
              <w:spacing w:after="0"/>
            </w:pPr>
            <w:r>
              <w:t>Proposal 3: The following metrics should be evaluated for shaping modulation</w:t>
            </w:r>
          </w:p>
          <w:p w14:paraId="17E03E38" w14:textId="77777777" w:rsidR="00B47C40" w:rsidRDefault="00306E5A">
            <w:pPr>
              <w:pStyle w:val="ListParagraph"/>
              <w:numPr>
                <w:ilvl w:val="0"/>
                <w:numId w:val="15"/>
              </w:numPr>
              <w:spacing w:after="0"/>
            </w:pPr>
            <w:r>
              <w:t>BLER performance for both initial transmission and re-transmission with varied TBS and spectrum efficiency</w:t>
            </w:r>
          </w:p>
          <w:p w14:paraId="10BF9D73" w14:textId="77777777" w:rsidR="00B47C40" w:rsidRDefault="00306E5A">
            <w:pPr>
              <w:pStyle w:val="ListParagraph"/>
              <w:numPr>
                <w:ilvl w:val="0"/>
                <w:numId w:val="15"/>
              </w:numPr>
              <w:spacing w:after="0"/>
            </w:pPr>
            <w:r>
              <w:t>Throughput</w:t>
            </w:r>
          </w:p>
          <w:p w14:paraId="2207F39C" w14:textId="77777777" w:rsidR="00B47C40" w:rsidRDefault="00306E5A">
            <w:pPr>
              <w:pStyle w:val="ListParagraph"/>
              <w:numPr>
                <w:ilvl w:val="0"/>
                <w:numId w:val="15"/>
              </w:numPr>
              <w:spacing w:after="0"/>
            </w:pPr>
            <w:r>
              <w:t>EVM</w:t>
            </w:r>
          </w:p>
          <w:p w14:paraId="26196F4E" w14:textId="77777777" w:rsidR="00B47C40" w:rsidRDefault="00306E5A">
            <w:pPr>
              <w:pStyle w:val="ListParagraph"/>
              <w:numPr>
                <w:ilvl w:val="0"/>
                <w:numId w:val="15"/>
              </w:numPr>
              <w:spacing w:after="0"/>
            </w:pPr>
            <w:r>
              <w:t>Complexity</w:t>
            </w:r>
          </w:p>
          <w:p w14:paraId="38CFCFB0" w14:textId="77777777" w:rsidR="00B47C40" w:rsidRDefault="00306E5A">
            <w:pPr>
              <w:spacing w:after="0"/>
              <w:rPr>
                <w:lang w:val="en-US"/>
              </w:rPr>
            </w:pPr>
            <w:r>
              <w:rPr>
                <w:lang w:val="en-US"/>
              </w:rPr>
              <w:t>NUC modulation for 6GR can be studied and considered.</w:t>
            </w:r>
          </w:p>
          <w:p w14:paraId="175F704D" w14:textId="77777777" w:rsidR="00B47C40" w:rsidRDefault="00306E5A">
            <w:pPr>
              <w:spacing w:after="0"/>
              <w:rPr>
                <w:lang w:val="en-US"/>
              </w:rPr>
            </w:pPr>
            <w:r>
              <w:rPr>
                <w:lang w:val="en-US"/>
              </w:rPr>
              <w:t>The following issues for PAS can be studied and evaluated:</w:t>
            </w:r>
          </w:p>
          <w:p w14:paraId="4363F9E3" w14:textId="77777777" w:rsidR="00B47C40" w:rsidRDefault="00306E5A">
            <w:pPr>
              <w:pStyle w:val="ListParagraph"/>
              <w:numPr>
                <w:ilvl w:val="0"/>
                <w:numId w:val="15"/>
              </w:numPr>
              <w:spacing w:after="0"/>
            </w:pPr>
            <w:r>
              <w:t>Impact on coding chain</w:t>
            </w:r>
          </w:p>
          <w:p w14:paraId="6D7650FB" w14:textId="77777777" w:rsidR="00B47C40" w:rsidRDefault="00306E5A">
            <w:pPr>
              <w:pStyle w:val="ListParagraph"/>
              <w:numPr>
                <w:ilvl w:val="0"/>
                <w:numId w:val="15"/>
              </w:numPr>
              <w:spacing w:after="0"/>
            </w:pPr>
            <w:r>
              <w:t>Serial process and storage caused by current DM algorithms</w:t>
            </w:r>
          </w:p>
          <w:p w14:paraId="6F0D8D04" w14:textId="77777777" w:rsidR="00B47C40" w:rsidRDefault="00306E5A">
            <w:pPr>
              <w:pStyle w:val="ListParagraph"/>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306E5A">
            <w:pPr>
              <w:spacing w:after="0"/>
            </w:pPr>
            <w:r>
              <w:t>Tejas</w:t>
            </w:r>
          </w:p>
        </w:tc>
        <w:tc>
          <w:tcPr>
            <w:tcW w:w="7877" w:type="dxa"/>
          </w:tcPr>
          <w:p w14:paraId="1B01E8C7" w14:textId="77777777" w:rsidR="00B47C40" w:rsidRDefault="00306E5A">
            <w:pPr>
              <w:spacing w:after="0"/>
            </w:pPr>
            <w:r>
              <w:t>Study Non-Uniform Constellation for 6GR</w:t>
            </w:r>
          </w:p>
        </w:tc>
      </w:tr>
      <w:tr w:rsidR="00B47C40" w14:paraId="5AB8FF2D" w14:textId="77777777">
        <w:tc>
          <w:tcPr>
            <w:tcW w:w="1975" w:type="dxa"/>
          </w:tcPr>
          <w:p w14:paraId="0046D78B" w14:textId="77777777" w:rsidR="00B47C40" w:rsidRDefault="00306E5A">
            <w:pPr>
              <w:spacing w:after="0"/>
            </w:pPr>
            <w:r>
              <w:t>Panasonic</w:t>
            </w:r>
          </w:p>
        </w:tc>
        <w:tc>
          <w:tcPr>
            <w:tcW w:w="7877" w:type="dxa"/>
          </w:tcPr>
          <w:p w14:paraId="38C78EAB" w14:textId="77777777" w:rsidR="00B47C40" w:rsidRDefault="00306E5A">
            <w:pPr>
              <w:spacing w:after="0"/>
            </w:pPr>
            <w:r>
              <w:t>RAN1 can assess the need to introduce non-uniform constellation without increasing implementation complexity for PAPR/CM reduction and/or spectral efficiency improvement.</w:t>
            </w:r>
          </w:p>
        </w:tc>
      </w:tr>
      <w:tr w:rsidR="00B47C40" w14:paraId="69E43577" w14:textId="77777777">
        <w:tc>
          <w:tcPr>
            <w:tcW w:w="1975" w:type="dxa"/>
          </w:tcPr>
          <w:p w14:paraId="06224D66" w14:textId="77777777" w:rsidR="00B47C40" w:rsidRDefault="00306E5A">
            <w:pPr>
              <w:spacing w:after="0"/>
            </w:pPr>
            <w:r>
              <w:t>Oppo</w:t>
            </w:r>
          </w:p>
        </w:tc>
        <w:tc>
          <w:tcPr>
            <w:tcW w:w="7877" w:type="dxa"/>
          </w:tcPr>
          <w:p w14:paraId="6CFFF2AE" w14:textId="77777777" w:rsidR="00B47C40" w:rsidRDefault="00306E5A">
            <w:pPr>
              <w:spacing w:after="0"/>
            </w:pPr>
            <w:r>
              <w:t>Study the following modulation schemes as potential enhancement for modulation scheme in 6GR:</w:t>
            </w:r>
          </w:p>
          <w:p w14:paraId="320DF8FE" w14:textId="77777777" w:rsidR="00B47C40" w:rsidRDefault="00306E5A">
            <w:pPr>
              <w:pStyle w:val="ListParagraph"/>
              <w:numPr>
                <w:ilvl w:val="0"/>
                <w:numId w:val="15"/>
              </w:numPr>
              <w:spacing w:after="0"/>
            </w:pPr>
            <w:r>
              <w:t>GS-based modulation;</w:t>
            </w:r>
          </w:p>
          <w:p w14:paraId="5D1604CF" w14:textId="77777777" w:rsidR="00B47C40" w:rsidRDefault="00306E5A">
            <w:pPr>
              <w:pStyle w:val="ListParagraph"/>
              <w:numPr>
                <w:ilvl w:val="0"/>
                <w:numId w:val="15"/>
              </w:numPr>
              <w:spacing w:after="0"/>
            </w:pPr>
            <w:r>
              <w:t>PS-based modulation;</w:t>
            </w:r>
          </w:p>
          <w:p w14:paraId="30C35F8D" w14:textId="77777777" w:rsidR="00B47C40" w:rsidRDefault="00306E5A">
            <w:pPr>
              <w:pStyle w:val="ListParagraph"/>
              <w:numPr>
                <w:ilvl w:val="1"/>
                <w:numId w:val="15"/>
              </w:numPr>
              <w:spacing w:after="0"/>
            </w:pPr>
            <w:r>
              <w:t>PAS-based modulation as one implementation method of PS.</w:t>
            </w:r>
          </w:p>
          <w:p w14:paraId="523582B5" w14:textId="77777777" w:rsidR="00B47C40" w:rsidRDefault="00306E5A">
            <w:pPr>
              <w:pStyle w:val="ListParagraph"/>
              <w:numPr>
                <w:ilvl w:val="0"/>
                <w:numId w:val="15"/>
              </w:numPr>
              <w:spacing w:after="0"/>
            </w:pPr>
            <w:r>
              <w:t xml:space="preserve">Note: performance gain, spec impact and hardware complexity should be </w:t>
            </w:r>
            <w:proofErr w:type="gramStart"/>
            <w:r>
              <w:t>taken into account</w:t>
            </w:r>
            <w:proofErr w:type="gramEnd"/>
            <w:r>
              <w:t xml:space="preserve"> for further study.</w:t>
            </w:r>
          </w:p>
        </w:tc>
      </w:tr>
      <w:tr w:rsidR="00B47C40" w14:paraId="28ACD2CA" w14:textId="77777777">
        <w:tc>
          <w:tcPr>
            <w:tcW w:w="1975" w:type="dxa"/>
          </w:tcPr>
          <w:p w14:paraId="72E3FCA8" w14:textId="77777777" w:rsidR="00B47C40" w:rsidRDefault="00306E5A">
            <w:pPr>
              <w:spacing w:after="0"/>
            </w:pPr>
            <w:r>
              <w:t>Lenovo</w:t>
            </w:r>
          </w:p>
        </w:tc>
        <w:tc>
          <w:tcPr>
            <w:tcW w:w="7877" w:type="dxa"/>
          </w:tcPr>
          <w:p w14:paraId="2F609E7C" w14:textId="77777777" w:rsidR="00B47C40" w:rsidRDefault="00306E5A">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306E5A">
            <w:pPr>
              <w:spacing w:after="0"/>
            </w:pPr>
            <w:r>
              <w:t>Ericsson</w:t>
            </w:r>
          </w:p>
        </w:tc>
        <w:tc>
          <w:tcPr>
            <w:tcW w:w="7877" w:type="dxa"/>
          </w:tcPr>
          <w:p w14:paraId="135CB52B" w14:textId="77777777" w:rsidR="00B47C40" w:rsidRDefault="00306E5A">
            <w:pPr>
              <w:spacing w:after="0"/>
            </w:pPr>
            <w:r>
              <w:t>Modulation schemes based on constellation shaping appear to show gains in ideal settings but thorough evaluation considering realistic channels, transceiver impairments, and hardware settings are needed.</w:t>
            </w:r>
          </w:p>
          <w:p w14:paraId="669EF65B" w14:textId="77777777" w:rsidR="00B47C40" w:rsidRDefault="00306E5A">
            <w:pPr>
              <w:spacing w:after="0"/>
            </w:pPr>
            <w:r>
              <w:lastRenderedPageBreak/>
              <w:t>It is essential to involve RAN4 early in discussions related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306E5A">
            <w:pPr>
              <w:spacing w:after="0"/>
            </w:pPr>
            <w:proofErr w:type="spellStart"/>
            <w:r>
              <w:lastRenderedPageBreak/>
              <w:t>InterDigital</w:t>
            </w:r>
            <w:proofErr w:type="spellEnd"/>
          </w:p>
        </w:tc>
        <w:tc>
          <w:tcPr>
            <w:tcW w:w="7877" w:type="dxa"/>
          </w:tcPr>
          <w:p w14:paraId="19563E3E" w14:textId="77777777" w:rsidR="00B47C40" w:rsidRDefault="00306E5A">
            <w:pPr>
              <w:spacing w:after="0"/>
            </w:pPr>
            <w:r>
              <w:t>Study PCS and GCS as candidates for 6G joint coding and modulation with uniform QAM of NR as the baseline</w:t>
            </w:r>
          </w:p>
        </w:tc>
      </w:tr>
      <w:tr w:rsidR="00B47C40" w14:paraId="09060783" w14:textId="77777777">
        <w:tc>
          <w:tcPr>
            <w:tcW w:w="1975" w:type="dxa"/>
          </w:tcPr>
          <w:p w14:paraId="08AAE0A2" w14:textId="77777777" w:rsidR="00B47C40" w:rsidRDefault="00306E5A">
            <w:pPr>
              <w:spacing w:after="0"/>
            </w:pPr>
            <w:r>
              <w:t>LGE</w:t>
            </w:r>
          </w:p>
        </w:tc>
        <w:tc>
          <w:tcPr>
            <w:tcW w:w="7877" w:type="dxa"/>
          </w:tcPr>
          <w:p w14:paraId="1E78529D" w14:textId="77777777" w:rsidR="00B47C40" w:rsidRDefault="00306E5A">
            <w:pPr>
              <w:spacing w:after="0"/>
            </w:pPr>
            <w:r>
              <w:t>RAN1 should study the use of Non-Uniform Constellation for 6G</w:t>
            </w:r>
          </w:p>
        </w:tc>
      </w:tr>
      <w:tr w:rsidR="00B47C40" w14:paraId="69C5FE13" w14:textId="77777777">
        <w:tc>
          <w:tcPr>
            <w:tcW w:w="1975" w:type="dxa"/>
          </w:tcPr>
          <w:p w14:paraId="475AE217" w14:textId="77777777" w:rsidR="00B47C40" w:rsidRDefault="00306E5A">
            <w:pPr>
              <w:spacing w:after="0"/>
            </w:pPr>
            <w:r>
              <w:t>MTK</w:t>
            </w:r>
          </w:p>
        </w:tc>
        <w:tc>
          <w:tcPr>
            <w:tcW w:w="7877" w:type="dxa"/>
          </w:tcPr>
          <w:p w14:paraId="04A05A5C" w14:textId="77777777" w:rsidR="00B47C40" w:rsidRDefault="00306E5A">
            <w:pPr>
              <w:spacing w:after="0"/>
            </w:pPr>
            <w:r>
              <w:t>RAN1 to study geometric shaping for higher-order modulations, taking into consideration the operation over a range of SNR and channel conditions.</w:t>
            </w:r>
          </w:p>
          <w:p w14:paraId="16B73246" w14:textId="77777777" w:rsidR="00B47C40" w:rsidRDefault="00306E5A">
            <w:pPr>
              <w:spacing w:after="0"/>
            </w:pPr>
            <w:r>
              <w:t>RAN1 to study probabilistic constellation shaping for higher-order modulations.</w:t>
            </w:r>
          </w:p>
          <w:p w14:paraId="0D105969" w14:textId="77777777" w:rsidR="00B47C40" w:rsidRDefault="00306E5A">
            <w:pPr>
              <w:spacing w:after="0"/>
              <w:rPr>
                <w:lang w:val="en-US"/>
              </w:rPr>
            </w:pPr>
            <w:r>
              <w:rPr>
                <w:lang w:val="en-US"/>
              </w:rPr>
              <w:t>For constellation shaping, evaluate the shaping gain for various NR SE settings and shaper block sizes.</w:t>
            </w:r>
          </w:p>
          <w:p w14:paraId="4742CA8A" w14:textId="77777777" w:rsidR="00B47C40" w:rsidRDefault="00306E5A">
            <w:pPr>
              <w:spacing w:after="0"/>
              <w:rPr>
                <w:lang w:val="en-US"/>
              </w:rPr>
            </w:pPr>
            <w:r>
              <w:rPr>
                <w:lang w:val="en-US"/>
              </w:rPr>
              <w:t>For constellation shaping, evaluate the shaping gain for AWGN channel and MIMO fading channels. Evaluations under AWGN channel can serve as the starting point.</w:t>
            </w:r>
          </w:p>
          <w:p w14:paraId="6860EF37" w14:textId="77777777" w:rsidR="00B47C40" w:rsidRDefault="00306E5A">
            <w:pPr>
              <w:spacing w:after="0"/>
              <w:rPr>
                <w:lang w:val="en-US"/>
              </w:rPr>
            </w:pPr>
            <w:r>
              <w:rPr>
                <w:lang w:val="en-US"/>
              </w:rPr>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306E5A">
            <w:pPr>
              <w:spacing w:after="0"/>
            </w:pPr>
            <w:r>
              <w:t>ETRI</w:t>
            </w:r>
          </w:p>
        </w:tc>
        <w:tc>
          <w:tcPr>
            <w:tcW w:w="7877" w:type="dxa"/>
          </w:tcPr>
          <w:p w14:paraId="01F543A9" w14:textId="77777777" w:rsidR="00B47C40" w:rsidRDefault="00306E5A">
            <w:pPr>
              <w:spacing w:after="0"/>
            </w:pPr>
            <w:r>
              <w:t>RAN1 to study and investigate the benefits of a non-uniform constellation.</w:t>
            </w:r>
          </w:p>
          <w:p w14:paraId="393165F7" w14:textId="77777777" w:rsidR="00B47C40" w:rsidRDefault="00306E5A">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306E5A">
            <w:pPr>
              <w:spacing w:after="0"/>
            </w:pPr>
            <w:r>
              <w:t>CMCC</w:t>
            </w:r>
          </w:p>
        </w:tc>
        <w:tc>
          <w:tcPr>
            <w:tcW w:w="7877" w:type="dxa"/>
          </w:tcPr>
          <w:p w14:paraId="3FEB9727" w14:textId="77777777" w:rsidR="00B47C40" w:rsidRDefault="00306E5A">
            <w:pPr>
              <w:spacing w:after="0"/>
              <w:rPr>
                <w:lang w:val="en-US"/>
              </w:rPr>
            </w:pPr>
            <w:r>
              <w:rPr>
                <w:lang w:val="en-US"/>
              </w:rPr>
              <w:t>The following aspects should be carefully considered for the study of modulation schemes for 6GR:</w:t>
            </w:r>
          </w:p>
          <w:p w14:paraId="4C12830B" w14:textId="77777777" w:rsidR="00B47C40" w:rsidRDefault="00306E5A">
            <w:pPr>
              <w:pStyle w:val="ListParagraph"/>
              <w:numPr>
                <w:ilvl w:val="0"/>
                <w:numId w:val="16"/>
              </w:numPr>
              <w:spacing w:after="0"/>
              <w:rPr>
                <w:lang w:val="en-US"/>
              </w:rPr>
            </w:pPr>
            <w:r>
              <w:rPr>
                <w:lang w:val="en-US"/>
              </w:rPr>
              <w:t>Universality over varying channel conditions</w:t>
            </w:r>
          </w:p>
          <w:p w14:paraId="7D3A0898" w14:textId="77777777" w:rsidR="00B47C40" w:rsidRDefault="00306E5A">
            <w:pPr>
              <w:pStyle w:val="ListParagraph"/>
              <w:numPr>
                <w:ilvl w:val="0"/>
                <w:numId w:val="16"/>
              </w:numPr>
              <w:spacing w:after="0"/>
              <w:rPr>
                <w:lang w:val="en-US"/>
              </w:rPr>
            </w:pPr>
            <w:r>
              <w:rPr>
                <w:lang w:val="en-US"/>
              </w:rPr>
              <w:t>Integration with channel coding</w:t>
            </w:r>
          </w:p>
          <w:p w14:paraId="3668B9FD" w14:textId="77777777" w:rsidR="00B47C40" w:rsidRDefault="00306E5A">
            <w:pPr>
              <w:pStyle w:val="ListParagraph"/>
              <w:numPr>
                <w:ilvl w:val="0"/>
                <w:numId w:val="16"/>
              </w:numPr>
              <w:spacing w:after="0"/>
              <w:rPr>
                <w:lang w:val="en-US"/>
              </w:rPr>
            </w:pPr>
            <w:r>
              <w:rPr>
                <w:lang w:val="en-US"/>
              </w:rPr>
              <w:t>Receiver implementation complexity</w:t>
            </w:r>
          </w:p>
          <w:p w14:paraId="6AB3E1AB" w14:textId="77777777" w:rsidR="00B47C40" w:rsidRDefault="00306E5A">
            <w:pPr>
              <w:pStyle w:val="ListParagraph"/>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306E5A">
            <w:pPr>
              <w:spacing w:after="0"/>
            </w:pPr>
            <w:r>
              <w:t>Sony</w:t>
            </w:r>
          </w:p>
        </w:tc>
        <w:tc>
          <w:tcPr>
            <w:tcW w:w="7877" w:type="dxa"/>
          </w:tcPr>
          <w:p w14:paraId="147698E7" w14:textId="77777777" w:rsidR="00B47C40" w:rsidRDefault="00306E5A">
            <w:pPr>
              <w:spacing w:after="0"/>
            </w:pPr>
            <w:r>
              <w:t>RAN1 should study non-uniform SNR-dependent constellations that offer improved performance compared with legacy constellations.</w:t>
            </w:r>
          </w:p>
          <w:p w14:paraId="24D485CD" w14:textId="77777777" w:rsidR="00B47C40" w:rsidRDefault="00306E5A">
            <w:pPr>
              <w:spacing w:after="0"/>
            </w:pPr>
            <w:r>
              <w:t>RAN1 should study the gains versus complexities of 1D and 2D constellation shaping.</w:t>
            </w:r>
          </w:p>
          <w:p w14:paraId="081DBF93" w14:textId="77777777" w:rsidR="00B47C40" w:rsidRDefault="00306E5A">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306E5A">
            <w:pPr>
              <w:spacing w:after="0"/>
            </w:pPr>
            <w:r>
              <w:t>Rakuten</w:t>
            </w:r>
          </w:p>
        </w:tc>
        <w:tc>
          <w:tcPr>
            <w:tcW w:w="7877" w:type="dxa"/>
          </w:tcPr>
          <w:p w14:paraId="4E17BB71" w14:textId="77777777" w:rsidR="00B47C40" w:rsidRDefault="00306E5A">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B47C40" w14:paraId="5CA65E97" w14:textId="77777777">
        <w:tc>
          <w:tcPr>
            <w:tcW w:w="1975" w:type="dxa"/>
          </w:tcPr>
          <w:p w14:paraId="3DCE5B91" w14:textId="77777777" w:rsidR="00B47C40" w:rsidRDefault="00306E5A">
            <w:pPr>
              <w:spacing w:after="0"/>
            </w:pPr>
            <w:r>
              <w:t>Qualcomm</w:t>
            </w:r>
          </w:p>
        </w:tc>
        <w:tc>
          <w:tcPr>
            <w:tcW w:w="7877" w:type="dxa"/>
          </w:tcPr>
          <w:p w14:paraId="309B9B6C" w14:textId="77777777" w:rsidR="00B47C40" w:rsidRDefault="00306E5A">
            <w:pPr>
              <w:spacing w:after="0"/>
            </w:pPr>
            <w:r>
              <w:t>Study probabilistic shaping techniques for 6GR.</w:t>
            </w:r>
          </w:p>
        </w:tc>
      </w:tr>
      <w:tr w:rsidR="00B47C40" w14:paraId="34D40D9D" w14:textId="77777777">
        <w:tc>
          <w:tcPr>
            <w:tcW w:w="1975" w:type="dxa"/>
          </w:tcPr>
          <w:p w14:paraId="7587B752" w14:textId="77777777" w:rsidR="00B47C40" w:rsidRDefault="00306E5A">
            <w:pPr>
              <w:spacing w:after="0"/>
            </w:pPr>
            <w:r>
              <w:t>AT&amp;T</w:t>
            </w:r>
          </w:p>
        </w:tc>
        <w:tc>
          <w:tcPr>
            <w:tcW w:w="7877" w:type="dxa"/>
          </w:tcPr>
          <w:p w14:paraId="7290B747" w14:textId="77777777" w:rsidR="00B47C40" w:rsidRDefault="00306E5A">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306E5A">
            <w:pPr>
              <w:spacing w:after="0"/>
            </w:pPr>
            <w:r>
              <w:t>DCM</w:t>
            </w:r>
          </w:p>
        </w:tc>
        <w:tc>
          <w:tcPr>
            <w:tcW w:w="7877" w:type="dxa"/>
          </w:tcPr>
          <w:p w14:paraId="16B70F54"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bl>
    <w:p w14:paraId="62E3587A" w14:textId="77777777" w:rsidR="00B47C40" w:rsidRDefault="00B47C40"/>
    <w:p w14:paraId="46C62027" w14:textId="77777777" w:rsidR="00B47C40" w:rsidRDefault="00306E5A">
      <w:pPr>
        <w:pStyle w:val="Heading3"/>
      </w:pPr>
      <w:r>
        <w:t>Round 1 discussion</w:t>
      </w:r>
    </w:p>
    <w:p w14:paraId="39CC5E39" w14:textId="77777777" w:rsidR="00B47C40" w:rsidRDefault="00306E5A">
      <w:pPr>
        <w:pStyle w:val="Proposal"/>
      </w:pPr>
      <w:r>
        <w:t>Discussion 2.2-1 (replaced)</w:t>
      </w:r>
    </w:p>
    <w:p w14:paraId="70477351" w14:textId="77777777" w:rsidR="00B47C40" w:rsidRDefault="00306E5A">
      <w:r>
        <w:t>For 6GR study, each company is encouraged to provide details for the PS/GS schemes considered for evaluation and comparison, including at least the following</w:t>
      </w:r>
    </w:p>
    <w:p w14:paraId="001FD6A0" w14:textId="77777777" w:rsidR="00B47C40" w:rsidRDefault="00306E5A">
      <w:pPr>
        <w:pStyle w:val="ListParagraph"/>
        <w:numPr>
          <w:ilvl w:val="0"/>
          <w:numId w:val="11"/>
        </w:numPr>
      </w:pPr>
      <w:r>
        <w:t>Probabilistic shaping</w:t>
      </w:r>
    </w:p>
    <w:p w14:paraId="607976B0" w14:textId="77777777" w:rsidR="00B47C40" w:rsidRDefault="00306E5A">
      <w:pPr>
        <w:pStyle w:val="ListParagraph"/>
        <w:numPr>
          <w:ilvl w:val="1"/>
          <w:numId w:val="11"/>
        </w:numPr>
      </w:pPr>
      <w:r>
        <w:t>Target probabilistic distributions, each with the corresponding spectrum efficiency and target SNR</w:t>
      </w:r>
    </w:p>
    <w:p w14:paraId="2ECB317B" w14:textId="77777777" w:rsidR="00B47C40" w:rsidRDefault="00306E5A">
      <w:pPr>
        <w:pStyle w:val="ListParagraph"/>
        <w:numPr>
          <w:ilvl w:val="1"/>
          <w:numId w:val="11"/>
        </w:numPr>
      </w:pPr>
      <w:r>
        <w:t>Relationship between shaping and FEC in transmit and receive chains</w:t>
      </w:r>
    </w:p>
    <w:p w14:paraId="443600FE" w14:textId="77777777" w:rsidR="00B47C40" w:rsidRDefault="00306E5A">
      <w:pPr>
        <w:pStyle w:val="ListParagraph"/>
        <w:numPr>
          <w:ilvl w:val="1"/>
          <w:numId w:val="11"/>
        </w:numPr>
      </w:pPr>
      <w:r>
        <w:t>PS algorithm details (for example, source coding based, channel coding based, etc) and parameters (such as block length)</w:t>
      </w:r>
    </w:p>
    <w:p w14:paraId="66D0EAC9" w14:textId="77777777" w:rsidR="00B47C40" w:rsidRDefault="00306E5A">
      <w:pPr>
        <w:pStyle w:val="ListParagraph"/>
        <w:numPr>
          <w:ilvl w:val="0"/>
          <w:numId w:val="11"/>
        </w:numPr>
      </w:pPr>
      <w:r>
        <w:t>Geometric shaping</w:t>
      </w:r>
    </w:p>
    <w:p w14:paraId="77CC0B0A" w14:textId="77777777" w:rsidR="00B47C40" w:rsidRDefault="00306E5A">
      <w:pPr>
        <w:pStyle w:val="ListParagraph"/>
        <w:numPr>
          <w:ilvl w:val="1"/>
          <w:numId w:val="11"/>
        </w:numPr>
      </w:pPr>
      <w:r>
        <w:t>Target constellation shapes (1D-NUC, 2D-NUC, etc), each with the corresponding spectrum efficiency and target SNR</w:t>
      </w:r>
    </w:p>
    <w:p w14:paraId="69D07FA8" w14:textId="77777777" w:rsidR="00B47C40" w:rsidRDefault="00306E5A">
      <w:pPr>
        <w:pStyle w:val="ListParagraph"/>
        <w:numPr>
          <w:ilvl w:val="1"/>
          <w:numId w:val="11"/>
        </w:numPr>
      </w:pPr>
      <w:r>
        <w:t>GS mapping details, such as bit to constellation mapping</w:t>
      </w:r>
    </w:p>
    <w:p w14:paraId="7EBE4823" w14:textId="77777777" w:rsidR="00B47C40" w:rsidRDefault="00306E5A">
      <w:pPr>
        <w:pStyle w:val="ListParagraph"/>
        <w:numPr>
          <w:ilvl w:val="1"/>
          <w:numId w:val="11"/>
        </w:numPr>
      </w:pPr>
      <w:r>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306E5A">
            <w:pPr>
              <w:spacing w:after="0"/>
            </w:pPr>
            <w:r>
              <w:t>Company</w:t>
            </w:r>
          </w:p>
        </w:tc>
        <w:tc>
          <w:tcPr>
            <w:tcW w:w="7877" w:type="dxa"/>
          </w:tcPr>
          <w:p w14:paraId="022DEB9E" w14:textId="77777777" w:rsidR="00B47C40" w:rsidRDefault="00306E5A">
            <w:pPr>
              <w:spacing w:after="0"/>
            </w:pPr>
            <w:r>
              <w:t>Comments</w:t>
            </w:r>
          </w:p>
        </w:tc>
      </w:tr>
      <w:tr w:rsidR="00B47C40" w14:paraId="1D23C536" w14:textId="77777777">
        <w:tc>
          <w:tcPr>
            <w:tcW w:w="1975" w:type="dxa"/>
          </w:tcPr>
          <w:p w14:paraId="4D463C2A" w14:textId="77777777" w:rsidR="00B47C40" w:rsidRDefault="00306E5A">
            <w:pPr>
              <w:spacing w:after="0"/>
            </w:pPr>
            <w:r>
              <w:rPr>
                <w:rFonts w:eastAsia="MS Mincho" w:hint="eastAsia"/>
                <w:lang w:eastAsia="ja-JP"/>
              </w:rPr>
              <w:lastRenderedPageBreak/>
              <w:t>Docomo</w:t>
            </w:r>
          </w:p>
        </w:tc>
        <w:tc>
          <w:tcPr>
            <w:tcW w:w="7877" w:type="dxa"/>
          </w:tcPr>
          <w:p w14:paraId="1A7EEF73" w14:textId="77777777" w:rsidR="00B47C40" w:rsidRDefault="00306E5A">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MS Mincho"/>
                <w:lang w:eastAsia="ja-JP"/>
              </w:rPr>
            </w:pPr>
          </w:p>
          <w:p w14:paraId="401934E9" w14:textId="77777777" w:rsidR="00B47C40" w:rsidRDefault="00306E5A">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220F94A1" w14:textId="77777777" w:rsidR="00B47C40" w:rsidRDefault="00306E5A">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306E5A">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B47C40" w14:paraId="63252A1F" w14:textId="77777777">
        <w:tc>
          <w:tcPr>
            <w:tcW w:w="1975" w:type="dxa"/>
          </w:tcPr>
          <w:p w14:paraId="0051604B" w14:textId="77777777" w:rsidR="00B47C40" w:rsidRDefault="00306E5A">
            <w:pPr>
              <w:spacing w:after="0"/>
            </w:pPr>
            <w:r>
              <w:t>AT&amp;T</w:t>
            </w:r>
          </w:p>
        </w:tc>
        <w:tc>
          <w:tcPr>
            <w:tcW w:w="7877" w:type="dxa"/>
          </w:tcPr>
          <w:p w14:paraId="4CE7CF26" w14:textId="77777777" w:rsidR="00B47C40" w:rsidRDefault="00306E5A">
            <w:pPr>
              <w:spacing w:after="0"/>
            </w:pPr>
            <w:r>
              <w:t xml:space="preserve">Prefer adding the following: </w:t>
            </w:r>
          </w:p>
          <w:p w14:paraId="7402BD98" w14:textId="77777777" w:rsidR="00B47C40" w:rsidRDefault="00306E5A">
            <w:pPr>
              <w:pStyle w:val="ListParagraph"/>
              <w:numPr>
                <w:ilvl w:val="0"/>
                <w:numId w:val="11"/>
              </w:numPr>
              <w:spacing w:after="0"/>
            </w:pPr>
            <w:r>
              <w:t>Scalability for different modulation order (number of modulation points)</w:t>
            </w:r>
          </w:p>
          <w:p w14:paraId="283061D0" w14:textId="77777777" w:rsidR="00B47C40" w:rsidRDefault="00306E5A">
            <w:pPr>
              <w:pStyle w:val="ListParagraph"/>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2CD6B62C" w14:textId="77777777" w:rsidR="00B47C40" w:rsidRDefault="00306E5A">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B47C40" w14:paraId="6DAA0242" w14:textId="77777777">
        <w:tc>
          <w:tcPr>
            <w:tcW w:w="1975" w:type="dxa"/>
          </w:tcPr>
          <w:p w14:paraId="5446623B" w14:textId="77777777" w:rsidR="00B47C40" w:rsidRDefault="00306E5A">
            <w:pPr>
              <w:spacing w:after="0"/>
            </w:pPr>
            <w:r>
              <w:t>Nokia</w:t>
            </w:r>
          </w:p>
        </w:tc>
        <w:tc>
          <w:tcPr>
            <w:tcW w:w="7877" w:type="dxa"/>
          </w:tcPr>
          <w:p w14:paraId="2B3364AD" w14:textId="77777777" w:rsidR="00B47C40" w:rsidRDefault="00306E5A">
            <w:pPr>
              <w:spacing w:after="0"/>
            </w:pPr>
            <w:r>
              <w:t>These kinds of modulations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rsidR="00B47C40" w14:paraId="561EA63E" w14:textId="77777777">
        <w:tc>
          <w:tcPr>
            <w:tcW w:w="1975" w:type="dxa"/>
          </w:tcPr>
          <w:p w14:paraId="2E258DC5" w14:textId="77777777" w:rsidR="00B47C40" w:rsidRDefault="00306E5A">
            <w:pPr>
              <w:spacing w:after="0"/>
            </w:pPr>
            <w:r>
              <w:t>OPPO</w:t>
            </w:r>
          </w:p>
        </w:tc>
        <w:tc>
          <w:tcPr>
            <w:tcW w:w="7877" w:type="dxa"/>
          </w:tcPr>
          <w:p w14:paraId="71BC98B4" w14:textId="77777777" w:rsidR="00B47C40" w:rsidRDefault="00306E5A">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6B3B1EEF" w14:textId="77777777" w:rsidR="00B47C40" w:rsidRDefault="00306E5A">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306E5A">
            <w:pPr>
              <w:spacing w:after="0"/>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54B1A4BB"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3E09835C" w14:textId="77777777" w:rsidR="00B47C40" w:rsidRDefault="00306E5A">
            <w:pPr>
              <w:spacing w:after="0"/>
            </w:pPr>
            <w:r>
              <w:rPr>
                <w:rFonts w:eastAsia="Batang"/>
                <w:color w:val="000000" w:themeColor="text1"/>
                <w:lang w:eastAsia="ko-KR"/>
              </w:rPr>
              <w:t>Also agree that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306E5A">
            <w:pPr>
              <w:spacing w:after="0"/>
              <w:rPr>
                <w:rFonts w:eastAsia="Batang"/>
                <w:color w:val="000000" w:themeColor="text1"/>
                <w:lang w:eastAsia="ko-KR"/>
              </w:rPr>
            </w:pPr>
            <w:r>
              <w:rPr>
                <w:rFonts w:eastAsia="Batang"/>
                <w:color w:val="000000" w:themeColor="text1"/>
                <w:lang w:eastAsia="ko-KR"/>
              </w:rPr>
              <w:t>Tejas</w:t>
            </w:r>
          </w:p>
        </w:tc>
        <w:tc>
          <w:tcPr>
            <w:tcW w:w="7877" w:type="dxa"/>
          </w:tcPr>
          <w:p w14:paraId="510258A4" w14:textId="77777777" w:rsidR="00B47C40" w:rsidRDefault="00306E5A">
            <w:pPr>
              <w:spacing w:after="0"/>
              <w:rPr>
                <w:rFonts w:eastAsia="Batang"/>
                <w:color w:val="000000" w:themeColor="text1"/>
                <w:lang w:eastAsia="ko-KR"/>
              </w:rPr>
            </w:pPr>
            <w:r>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620F7A18" w14:textId="77777777" w:rsidR="00B47C40" w:rsidRDefault="00306E5A">
            <w:pPr>
              <w:spacing w:after="0"/>
              <w:rPr>
                <w:rFonts w:eastAsia="Batang"/>
                <w:color w:val="000000" w:themeColor="text1"/>
                <w:lang w:eastAsia="ko-KR"/>
              </w:rPr>
            </w:pPr>
            <w:r>
              <w:rPr>
                <w:rFonts w:eastAsia="Batang"/>
                <w:color w:val="000000" w:themeColor="text1"/>
                <w:lang w:eastAsia="ko-KR"/>
              </w:rPr>
              <w:t xml:space="preserve">Following this, </w:t>
            </w:r>
            <w:proofErr w:type="gramStart"/>
            <w:r>
              <w:rPr>
                <w:rFonts w:eastAsia="Batang"/>
                <w:color w:val="000000" w:themeColor="text1"/>
                <w:lang w:eastAsia="ko-KR"/>
              </w:rPr>
              <w:t>The</w:t>
            </w:r>
            <w:proofErr w:type="gramEnd"/>
            <w:r>
              <w:rPr>
                <w:rFonts w:eastAsia="Batang"/>
                <w:color w:val="000000" w:themeColor="text1"/>
                <w:lang w:eastAsia="ko-KR"/>
              </w:rPr>
              <w:t xml:space="preserve"> trade-off between performance and implementation complexity, considering channel conditions, MIMO, TB size, and transmitter and receiver design, should be carefully analysed to determine the most effective constellation shaping approach.</w:t>
            </w:r>
          </w:p>
        </w:tc>
      </w:tr>
      <w:tr w:rsidR="00B47C40" w14:paraId="70FC59E5" w14:textId="77777777">
        <w:tc>
          <w:tcPr>
            <w:tcW w:w="1975" w:type="dxa"/>
          </w:tcPr>
          <w:p w14:paraId="578A56B5" w14:textId="77777777" w:rsidR="00B47C40" w:rsidRDefault="00306E5A">
            <w:pPr>
              <w:spacing w:after="0"/>
              <w:rPr>
                <w:rFonts w:eastAsia="Batang"/>
                <w:color w:val="000000" w:themeColor="text1"/>
                <w:lang w:eastAsia="ko-KR"/>
              </w:rPr>
            </w:pPr>
            <w:r>
              <w:rPr>
                <w:rFonts w:eastAsiaTheme="minorEastAsia" w:hint="eastAsia"/>
                <w:lang w:eastAsia="zh-CN"/>
              </w:rPr>
              <w:t>CMCC</w:t>
            </w:r>
          </w:p>
        </w:tc>
        <w:tc>
          <w:tcPr>
            <w:tcW w:w="7877" w:type="dxa"/>
          </w:tcPr>
          <w:p w14:paraId="712D46A7" w14:textId="77777777" w:rsidR="00B47C40" w:rsidRDefault="00306E5A">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68B3EA45" w14:textId="77777777" w:rsidR="00B47C40" w:rsidRDefault="00306E5A">
            <w:pPr>
              <w:spacing w:after="0"/>
              <w:rPr>
                <w:rFonts w:eastAsiaTheme="minorEastAsia"/>
                <w:lang w:eastAsia="zh-CN"/>
              </w:rPr>
            </w:pPr>
            <w:r>
              <w:rPr>
                <w:rFonts w:eastAsia="Batang"/>
                <w:color w:val="000000" w:themeColor="text1"/>
                <w:lang w:eastAsia="ko-KR"/>
              </w:rPr>
              <w:t>Support</w:t>
            </w:r>
          </w:p>
        </w:tc>
      </w:tr>
      <w:tr w:rsidR="00B47C40" w14:paraId="792384B1" w14:textId="77777777">
        <w:tc>
          <w:tcPr>
            <w:tcW w:w="1975" w:type="dxa"/>
          </w:tcPr>
          <w:p w14:paraId="04394F04" w14:textId="77777777" w:rsidR="00B47C40" w:rsidRDefault="00306E5A">
            <w:pPr>
              <w:spacing w:after="0"/>
              <w:rPr>
                <w:rFonts w:eastAsia="Batang"/>
                <w:color w:val="000000" w:themeColor="text1"/>
                <w:lang w:eastAsia="ko-KR"/>
              </w:rPr>
            </w:pPr>
            <w:r>
              <w:rPr>
                <w:rFonts w:eastAsiaTheme="minorEastAsia"/>
                <w:lang w:eastAsia="zh-CN"/>
              </w:rPr>
              <w:t>IDC</w:t>
            </w:r>
          </w:p>
        </w:tc>
        <w:tc>
          <w:tcPr>
            <w:tcW w:w="7877" w:type="dxa"/>
          </w:tcPr>
          <w:p w14:paraId="2598FCB5" w14:textId="77777777" w:rsidR="00B47C40" w:rsidRDefault="00306E5A">
            <w:pPr>
              <w:spacing w:after="0"/>
              <w:rPr>
                <w:rFonts w:eastAsia="Batang"/>
                <w:color w:val="000000" w:themeColor="text1"/>
                <w:lang w:eastAsia="ko-KR"/>
              </w:rPr>
            </w:pPr>
            <w:r>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306E5A">
            <w:pPr>
              <w:spacing w:after="0"/>
              <w:rPr>
                <w:rFonts w:eastAsiaTheme="minorEastAsia"/>
                <w:lang w:eastAsia="zh-CN"/>
              </w:rPr>
            </w:pPr>
            <w:r>
              <w:rPr>
                <w:rFonts w:eastAsia="Batang" w:hint="eastAsia"/>
                <w:lang w:eastAsia="ko-KR"/>
              </w:rPr>
              <w:t>Samsung</w:t>
            </w:r>
          </w:p>
        </w:tc>
        <w:tc>
          <w:tcPr>
            <w:tcW w:w="7877" w:type="dxa"/>
          </w:tcPr>
          <w:p w14:paraId="2574B2AE" w14:textId="77777777" w:rsidR="00B47C40" w:rsidRDefault="00306E5A">
            <w:pPr>
              <w:spacing w:after="0"/>
              <w:rPr>
                <w:rFonts w:eastAsia="Batang"/>
                <w:lang w:val="en-US" w:eastAsia="ko-KR"/>
              </w:rPr>
            </w:pPr>
            <w:r>
              <w:rPr>
                <w:rFonts w:eastAsia="Batang"/>
                <w:lang w:val="en-US" w:eastAsia="ko-KR"/>
              </w:rPr>
              <w:t>We consider the two candidate shaping techniques – probabilistic shaping (PS) and geometric shaping (GS). For each technique, we generally agree with the proposed details, with some refinements:</w:t>
            </w:r>
          </w:p>
          <w:p w14:paraId="08F794E1" w14:textId="77777777" w:rsidR="00B47C40" w:rsidRDefault="00B47C40">
            <w:pPr>
              <w:spacing w:after="0"/>
              <w:rPr>
                <w:rFonts w:eastAsia="Batang"/>
                <w:lang w:val="en-US" w:eastAsia="ko-KR"/>
              </w:rPr>
            </w:pPr>
          </w:p>
          <w:p w14:paraId="1D174326" w14:textId="77777777" w:rsidR="00B47C40" w:rsidRDefault="00306E5A">
            <w:pPr>
              <w:spacing w:after="0"/>
              <w:rPr>
                <w:rFonts w:eastAsia="Batang"/>
                <w:lang w:val="en-US" w:eastAsia="ko-KR"/>
              </w:rPr>
            </w:pPr>
            <w:r>
              <w:rPr>
                <w:rFonts w:eastAsia="Batang"/>
                <w:lang w:val="en-US" w:eastAsia="ko-KR"/>
              </w:rPr>
              <w:t>Probabilistic Shaping (PS)</w:t>
            </w:r>
          </w:p>
          <w:p w14:paraId="2077C041" w14:textId="77777777" w:rsidR="00B47C40" w:rsidRDefault="00306E5A">
            <w:pPr>
              <w:numPr>
                <w:ilvl w:val="0"/>
                <w:numId w:val="14"/>
              </w:numPr>
              <w:spacing w:after="0"/>
              <w:rPr>
                <w:rFonts w:eastAsia="Batang"/>
                <w:lang w:val="en-US" w:eastAsia="ko-KR"/>
              </w:rPr>
            </w:pPr>
            <w:r>
              <w:rPr>
                <w:rFonts w:eastAsia="Batang"/>
                <w:lang w:val="en-US" w:eastAsia="ko-KR"/>
              </w:rPr>
              <w:lastRenderedPageBreak/>
              <w:t>Target probability distributions specified for each spectrum efficiency (defined by code rate and modulation order)</w:t>
            </w:r>
          </w:p>
          <w:p w14:paraId="2D1740FA" w14:textId="77777777" w:rsidR="00B47C40" w:rsidRDefault="00306E5A">
            <w:pPr>
              <w:numPr>
                <w:ilvl w:val="0"/>
                <w:numId w:val="14"/>
              </w:numPr>
              <w:spacing w:after="0"/>
              <w:rPr>
                <w:rFonts w:eastAsia="Batang"/>
                <w:lang w:val="en-US" w:eastAsia="ko-KR"/>
              </w:rPr>
            </w:pPr>
            <w:r>
              <w:rPr>
                <w:rFonts w:eastAsia="Batang"/>
                <w:lang w:val="en-US" w:eastAsia="ko-KR"/>
              </w:rPr>
              <w:t>Relationship between shaping and FEC in both transmit and receive chains</w:t>
            </w:r>
          </w:p>
          <w:p w14:paraId="7024759C" w14:textId="77777777" w:rsidR="00B47C40" w:rsidRDefault="00306E5A">
            <w:pPr>
              <w:numPr>
                <w:ilvl w:val="0"/>
                <w:numId w:val="14"/>
              </w:numPr>
              <w:spacing w:after="0"/>
              <w:rPr>
                <w:rFonts w:eastAsia="Batang"/>
                <w:lang w:val="en-US" w:eastAsia="ko-KR"/>
              </w:rPr>
            </w:pPr>
            <w:r>
              <w:rPr>
                <w:rFonts w:eastAsia="Batang"/>
                <w:lang w:val="en-US" w:eastAsia="ko-KR"/>
              </w:rPr>
              <w:t>Use of fixed-input-length to fixed-output-length distribution matching techniques</w:t>
            </w:r>
          </w:p>
          <w:p w14:paraId="41C0C3C1" w14:textId="77777777" w:rsidR="00B47C40" w:rsidRDefault="00306E5A">
            <w:pPr>
              <w:numPr>
                <w:ilvl w:val="0"/>
                <w:numId w:val="14"/>
              </w:numPr>
              <w:spacing w:after="0"/>
              <w:rPr>
                <w:rFonts w:eastAsia="Batang"/>
                <w:lang w:val="en-US" w:eastAsia="ko-KR"/>
              </w:rPr>
            </w:pPr>
            <w:r>
              <w:rPr>
                <w:rFonts w:eastAsia="Batang"/>
                <w:lang w:val="en-US" w:eastAsia="ko-KR"/>
              </w:rPr>
              <w:t>PS algorithm details and parameters (e.g., source-coding-based or channel-coding-based, block length, etc.)</w:t>
            </w:r>
          </w:p>
          <w:p w14:paraId="1B22941D" w14:textId="77777777" w:rsidR="00B47C40" w:rsidRDefault="00B47C40">
            <w:pPr>
              <w:spacing w:after="0"/>
              <w:rPr>
                <w:rFonts w:eastAsia="Batang"/>
                <w:lang w:val="en-US" w:eastAsia="ko-KR"/>
              </w:rPr>
            </w:pPr>
          </w:p>
          <w:p w14:paraId="1898DD93" w14:textId="77777777" w:rsidR="00B47C40" w:rsidRDefault="00306E5A">
            <w:pPr>
              <w:spacing w:after="0"/>
              <w:rPr>
                <w:rFonts w:eastAsia="Batang"/>
                <w:lang w:val="en-US" w:eastAsia="ko-KR"/>
              </w:rPr>
            </w:pPr>
            <w:r>
              <w:rPr>
                <w:rFonts w:eastAsia="Batang"/>
                <w:lang w:val="en-US" w:eastAsia="ko-KR"/>
              </w:rPr>
              <w:t>Geometric Shaping (GS)</w:t>
            </w:r>
          </w:p>
          <w:p w14:paraId="3B791D5B" w14:textId="77777777" w:rsidR="00B47C40" w:rsidRDefault="00306E5A">
            <w:pPr>
              <w:numPr>
                <w:ilvl w:val="0"/>
                <w:numId w:val="17"/>
              </w:numPr>
              <w:spacing w:after="0"/>
              <w:rPr>
                <w:rFonts w:eastAsiaTheme="minorEastAsia"/>
                <w:lang w:eastAsia="zh-CN"/>
              </w:rPr>
            </w:pPr>
            <w:r>
              <w:rPr>
                <w:rFonts w:eastAsia="Batang"/>
                <w:lang w:val="en-US" w:eastAsia="ko-KR"/>
              </w:rPr>
              <w:t>Target constellation shapes for each spectrum efficiency (code rate and modulation order), such as 1D-NUC and 2D-NUC</w:t>
            </w:r>
          </w:p>
          <w:p w14:paraId="3067F471" w14:textId="77777777" w:rsidR="00B47C40" w:rsidRDefault="00306E5A">
            <w:pPr>
              <w:numPr>
                <w:ilvl w:val="0"/>
                <w:numId w:val="17"/>
              </w:numPr>
              <w:spacing w:after="0"/>
              <w:rPr>
                <w:rFonts w:eastAsiaTheme="minorEastAsia"/>
                <w:lang w:eastAsia="zh-CN"/>
              </w:rPr>
            </w:pPr>
            <w:r>
              <w:rPr>
                <w:rFonts w:eastAsia="Batang"/>
                <w:lang w:val="en-US" w:eastAsia="ko-KR"/>
              </w:rPr>
              <w:t>Details of bit-to-symbol mapping (labelling)</w:t>
            </w:r>
          </w:p>
        </w:tc>
      </w:tr>
      <w:tr w:rsidR="00B47C40" w14:paraId="153F6DBD" w14:textId="77777777">
        <w:tc>
          <w:tcPr>
            <w:tcW w:w="1975" w:type="dxa"/>
          </w:tcPr>
          <w:p w14:paraId="2A5F9BF0" w14:textId="77777777" w:rsidR="00B47C40" w:rsidRDefault="00306E5A">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30EE09D9" w14:textId="77777777" w:rsidR="00B47C40" w:rsidRDefault="00306E5A">
            <w:pPr>
              <w:rPr>
                <w:rFonts w:eastAsia="Batang"/>
                <w:color w:val="000000" w:themeColor="text1"/>
                <w:lang w:eastAsia="ko-KR"/>
              </w:rPr>
            </w:pPr>
            <w:r>
              <w:rPr>
                <w:rFonts w:eastAsia="Batang"/>
                <w:color w:val="000000" w:themeColor="text1"/>
                <w:lang w:eastAsia="ko-KR"/>
              </w:rPr>
              <w:t xml:space="preserve">We support this in general. </w:t>
            </w:r>
          </w:p>
          <w:p w14:paraId="36FCA47F" w14:textId="77777777" w:rsidR="00B47C40" w:rsidRDefault="00306E5A">
            <w:pPr>
              <w:spacing w:after="0"/>
              <w:rPr>
                <w:rFonts w:eastAsia="Batang"/>
                <w:lang w:val="en-US" w:eastAsia="ko-KR"/>
              </w:rPr>
            </w:pPr>
            <w:r>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3D6197B8" w14:textId="77777777" w:rsidR="00B47C40" w:rsidRDefault="00306E5A">
      <w:r>
        <w:t xml:space="preserve"> </w:t>
      </w:r>
    </w:p>
    <w:tbl>
      <w:tblPr>
        <w:tblStyle w:val="TableGrid"/>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306E5A">
            <w:pPr>
              <w:spacing w:after="0"/>
            </w:pPr>
            <w:r>
              <w:t>Huawei</w:t>
            </w:r>
          </w:p>
        </w:tc>
        <w:tc>
          <w:tcPr>
            <w:tcW w:w="7877" w:type="dxa"/>
          </w:tcPr>
          <w:p w14:paraId="5ED9632D" w14:textId="77777777" w:rsidR="00B47C40" w:rsidRDefault="00306E5A">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306E5A">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ED81CAB" w14:textId="77777777" w:rsidR="00B47C40" w:rsidRDefault="00B47C40">
            <w:pPr>
              <w:spacing w:after="0"/>
            </w:pPr>
          </w:p>
          <w:p w14:paraId="73D0B35F" w14:textId="77777777" w:rsidR="00B47C40" w:rsidRDefault="00306E5A">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0AF94345" w14:textId="77777777" w:rsidR="00B47C40" w:rsidRDefault="00B47C40"/>
    <w:p w14:paraId="1796715B" w14:textId="77777777" w:rsidR="00B47C40" w:rsidRDefault="00306E5A">
      <w:pPr>
        <w:pStyle w:val="Proposal"/>
      </w:pPr>
      <w:r>
        <w:t>Proposal 2.2-2 (replaced)</w:t>
      </w:r>
    </w:p>
    <w:p w14:paraId="018767E2" w14:textId="77777777" w:rsidR="00B47C40" w:rsidRDefault="00306E5A">
      <w:r>
        <w:t>Geometric shaping (GS) and probabilistic shaping (PS) evaluation and comparison should consider at least the following:</w:t>
      </w:r>
    </w:p>
    <w:p w14:paraId="42A908F1" w14:textId="77777777" w:rsidR="00B47C40" w:rsidRDefault="00306E5A">
      <w:pPr>
        <w:pStyle w:val="ListParagraph"/>
        <w:numPr>
          <w:ilvl w:val="0"/>
          <w:numId w:val="11"/>
        </w:numPr>
      </w:pPr>
      <w:r>
        <w:t>BICM capacity of the proposed probabilistic shaped and geometric shaped constellations</w:t>
      </w:r>
    </w:p>
    <w:p w14:paraId="69C8D619" w14:textId="77777777" w:rsidR="00B47C40" w:rsidRDefault="00306E5A">
      <w:pPr>
        <w:pStyle w:val="ListParagraph"/>
        <w:numPr>
          <w:ilvl w:val="0"/>
          <w:numId w:val="11"/>
        </w:numPr>
      </w:pPr>
      <w:r>
        <w:t>BLER performance under AWGN channel (as starting point) and fading channel (SIMO and MIMO)</w:t>
      </w:r>
    </w:p>
    <w:p w14:paraId="58CA6C80" w14:textId="77777777" w:rsidR="00B47C40" w:rsidRDefault="00306E5A">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68B14829" w14:textId="77777777" w:rsidR="00B47C40" w:rsidRDefault="00306E5A">
      <w:pPr>
        <w:pStyle w:val="ListParagraph"/>
        <w:numPr>
          <w:ilvl w:val="0"/>
          <w:numId w:val="11"/>
        </w:numPr>
      </w:pPr>
      <w:r>
        <w:t>Transmitter and receiver complexity and storage requirements</w:t>
      </w:r>
    </w:p>
    <w:p w14:paraId="742A28AE" w14:textId="77777777" w:rsidR="00B47C40" w:rsidRDefault="00B47C40"/>
    <w:p w14:paraId="1067889C"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306E5A">
            <w:pPr>
              <w:spacing w:after="0"/>
            </w:pPr>
            <w:r>
              <w:t>Company</w:t>
            </w:r>
          </w:p>
        </w:tc>
        <w:tc>
          <w:tcPr>
            <w:tcW w:w="7877" w:type="dxa"/>
          </w:tcPr>
          <w:p w14:paraId="1BF7028C" w14:textId="77777777" w:rsidR="00B47C40" w:rsidRDefault="00306E5A">
            <w:pPr>
              <w:spacing w:after="0"/>
            </w:pPr>
            <w:r>
              <w:t>Comments</w:t>
            </w:r>
          </w:p>
        </w:tc>
      </w:tr>
      <w:tr w:rsidR="00B47C40" w14:paraId="038F4EFB" w14:textId="77777777">
        <w:tc>
          <w:tcPr>
            <w:tcW w:w="1975" w:type="dxa"/>
          </w:tcPr>
          <w:p w14:paraId="47046C5C" w14:textId="77777777" w:rsidR="00B47C40" w:rsidRDefault="00306E5A">
            <w:pPr>
              <w:spacing w:after="0"/>
            </w:pPr>
            <w:r>
              <w:rPr>
                <w:rFonts w:eastAsia="MS Mincho" w:hint="eastAsia"/>
                <w:lang w:eastAsia="ja-JP"/>
              </w:rPr>
              <w:t>DOCOMO</w:t>
            </w:r>
          </w:p>
        </w:tc>
        <w:tc>
          <w:tcPr>
            <w:tcW w:w="7877" w:type="dxa"/>
          </w:tcPr>
          <w:p w14:paraId="0FBDE88E" w14:textId="77777777" w:rsidR="00B47C40" w:rsidRDefault="00306E5A">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B47C40" w14:paraId="66F3DB27" w14:textId="77777777">
        <w:tc>
          <w:tcPr>
            <w:tcW w:w="1975" w:type="dxa"/>
          </w:tcPr>
          <w:p w14:paraId="2BD599EC" w14:textId="77777777" w:rsidR="00B47C40" w:rsidRDefault="00306E5A">
            <w:pPr>
              <w:spacing w:after="0"/>
            </w:pPr>
            <w:r>
              <w:t>AT&amp;T</w:t>
            </w:r>
          </w:p>
        </w:tc>
        <w:tc>
          <w:tcPr>
            <w:tcW w:w="7877" w:type="dxa"/>
          </w:tcPr>
          <w:p w14:paraId="3C7EC90D" w14:textId="77777777" w:rsidR="00B47C40" w:rsidRDefault="00306E5A">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7AA058F0" w14:textId="77777777" w:rsidR="00B47C40" w:rsidRDefault="00306E5A">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7480ED5D" w14:textId="77777777" w:rsidR="00B47C40" w:rsidRDefault="00306E5A">
            <w:pPr>
              <w:numPr>
                <w:ilvl w:val="0"/>
                <w:numId w:val="18"/>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306E5A">
            <w:pPr>
              <w:numPr>
                <w:ilvl w:val="0"/>
                <w:numId w:val="18"/>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6DFC2B6A" w14:textId="77777777" w:rsidR="00B47C40" w:rsidRDefault="00306E5A">
            <w:pPr>
              <w:numPr>
                <w:ilvl w:val="0"/>
                <w:numId w:val="18"/>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306E5A">
            <w:pPr>
              <w:numPr>
                <w:ilvl w:val="0"/>
                <w:numId w:val="18"/>
              </w:numPr>
              <w:spacing w:after="0"/>
              <w:rPr>
                <w:rFonts w:eastAsia="宋体"/>
                <w:lang w:val="en-US" w:eastAsia="zh-CN"/>
              </w:rPr>
            </w:pPr>
            <w:r>
              <w:rPr>
                <w:rFonts w:hint="eastAsia"/>
                <w:iCs/>
                <w:lang w:val="en-US" w:eastAsia="zh-CN"/>
              </w:rPr>
              <w:lastRenderedPageBreak/>
              <w:t xml:space="preserve">Hardware implementation impacts. Any impacts can only be justified with sufficient performance gain. </w:t>
            </w:r>
          </w:p>
          <w:p w14:paraId="57B8AE6A" w14:textId="77777777" w:rsidR="00B47C40" w:rsidRDefault="00306E5A">
            <w:pPr>
              <w:numPr>
                <w:ilvl w:val="0"/>
                <w:numId w:val="18"/>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306E5A">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306E5A">
            <w:pPr>
              <w:spacing w:after="0"/>
            </w:pPr>
            <w:r>
              <w:lastRenderedPageBreak/>
              <w:t>Nokia</w:t>
            </w:r>
          </w:p>
        </w:tc>
        <w:tc>
          <w:tcPr>
            <w:tcW w:w="7877" w:type="dxa"/>
          </w:tcPr>
          <w:p w14:paraId="51D111C6" w14:textId="77777777" w:rsidR="00B47C40" w:rsidRDefault="00306E5A">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CA3ACB3" w14:textId="77777777" w:rsidR="00B47C40" w:rsidRDefault="00306E5A">
            <w:pPr>
              <w:spacing w:after="0"/>
            </w:pPr>
            <w:r>
              <w:t>Simulations assumptions need to be further clarified, e.g. under ACM conditions.</w:t>
            </w:r>
          </w:p>
        </w:tc>
      </w:tr>
      <w:tr w:rsidR="00B47C40" w14:paraId="371AFE20" w14:textId="77777777">
        <w:tc>
          <w:tcPr>
            <w:tcW w:w="1975" w:type="dxa"/>
          </w:tcPr>
          <w:p w14:paraId="430AD968" w14:textId="77777777" w:rsidR="00B47C40" w:rsidRDefault="00306E5A">
            <w:pPr>
              <w:spacing w:after="0"/>
            </w:pPr>
            <w:r>
              <w:rPr>
                <w:rFonts w:eastAsia="宋体"/>
                <w:lang w:val="en-US" w:eastAsia="zh-CN"/>
              </w:rPr>
              <w:t>Rakuten</w:t>
            </w:r>
          </w:p>
        </w:tc>
        <w:tc>
          <w:tcPr>
            <w:tcW w:w="7877" w:type="dxa"/>
          </w:tcPr>
          <w:p w14:paraId="12434107" w14:textId="77777777" w:rsidR="00B47C40" w:rsidRDefault="00306E5A">
            <w:pPr>
              <w:spacing w:afterLines="50" w:after="120"/>
              <w:rPr>
                <w:rFonts w:eastAsia="宋体"/>
                <w:lang w:val="en-US" w:eastAsia="zh-CN"/>
              </w:rPr>
            </w:pPr>
            <w:r>
              <w:rPr>
                <w:rFonts w:eastAsia="宋体"/>
                <w:lang w:val="en-US" w:eastAsia="zh-CN"/>
              </w:rPr>
              <w:t>Agree in principle and suggest some wording changes:</w:t>
            </w:r>
          </w:p>
          <w:p w14:paraId="39225FA4" w14:textId="77777777" w:rsidR="00B47C40" w:rsidRDefault="00306E5A">
            <w:pPr>
              <w:pStyle w:val="Proposal"/>
            </w:pPr>
            <w:r>
              <w:t>Proposal 2.2-2</w:t>
            </w:r>
          </w:p>
          <w:p w14:paraId="76BBF5F5" w14:textId="77777777" w:rsidR="00B47C40" w:rsidRDefault="00306E5A">
            <w:r>
              <w:t>Geometric shaping (GS) and probabilistic shaping (PS) evaluation and comparison should consider at least the following:</w:t>
            </w:r>
          </w:p>
          <w:p w14:paraId="23D7C0FA" w14:textId="77777777" w:rsidR="00B47C40" w:rsidRDefault="00306E5A">
            <w:pPr>
              <w:pStyle w:val="ListParagraph"/>
              <w:numPr>
                <w:ilvl w:val="0"/>
                <w:numId w:val="11"/>
              </w:numPr>
            </w:pPr>
            <w:r>
              <w:t>BICM capacity of the proposed probabilistic shaped and geometric shaped constellations</w:t>
            </w:r>
          </w:p>
          <w:p w14:paraId="2712EBCC" w14:textId="77777777" w:rsidR="00B47C40" w:rsidRDefault="00306E5A">
            <w:pPr>
              <w:pStyle w:val="ListParagraph"/>
              <w:numPr>
                <w:ilvl w:val="0"/>
                <w:numId w:val="11"/>
              </w:numPr>
            </w:pPr>
            <w:r>
              <w:t>BLER performance under AWGN channel (as starting point) and fading channel (SIMO and MIMO)</w:t>
            </w:r>
          </w:p>
          <w:p w14:paraId="1BECB4B2" w14:textId="77777777" w:rsidR="00B47C40" w:rsidRDefault="00306E5A">
            <w:pPr>
              <w:pStyle w:val="ListParagraph"/>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w:t>
            </w:r>
            <w:proofErr w:type="spellStart"/>
            <w:r>
              <w:t>rML</w:t>
            </w:r>
            <w:proofErr w:type="spellEnd"/>
            <w:r>
              <w:t>)</w:t>
            </w:r>
          </w:p>
          <w:p w14:paraId="62DCE45B" w14:textId="77777777" w:rsidR="00B47C40" w:rsidRDefault="00306E5A">
            <w:pPr>
              <w:pStyle w:val="ListParagraph"/>
              <w:numPr>
                <w:ilvl w:val="1"/>
                <w:numId w:val="11"/>
              </w:numPr>
              <w:rPr>
                <w:color w:val="FF0000"/>
              </w:rPr>
            </w:pPr>
            <w:r>
              <w:rPr>
                <w:color w:val="FF0000"/>
              </w:rPr>
              <w:t>FFS MU-MIMO</w:t>
            </w:r>
          </w:p>
          <w:p w14:paraId="4F317324" w14:textId="77777777" w:rsidR="00B47C40" w:rsidRDefault="00306E5A">
            <w:pPr>
              <w:spacing w:after="0"/>
            </w:pPr>
            <w:r>
              <w:t>Transmitter and receiver complexity and storage requirements</w:t>
            </w:r>
          </w:p>
        </w:tc>
      </w:tr>
      <w:tr w:rsidR="00B47C40" w14:paraId="00E7D54C" w14:textId="77777777">
        <w:tc>
          <w:tcPr>
            <w:tcW w:w="1975" w:type="dxa"/>
          </w:tcPr>
          <w:p w14:paraId="2193E77F" w14:textId="77777777" w:rsidR="00B47C40" w:rsidRDefault="00306E5A">
            <w:pPr>
              <w:spacing w:after="0"/>
              <w:rPr>
                <w:rFonts w:eastAsia="宋体"/>
                <w:lang w:val="en-US" w:eastAsia="zh-CN"/>
              </w:rPr>
            </w:pPr>
            <w:r>
              <w:rPr>
                <w:rFonts w:eastAsia="宋体"/>
                <w:lang w:val="en-US" w:eastAsia="zh-CN"/>
              </w:rPr>
              <w:t>Spreadtrum</w:t>
            </w:r>
          </w:p>
        </w:tc>
        <w:tc>
          <w:tcPr>
            <w:tcW w:w="7877" w:type="dxa"/>
          </w:tcPr>
          <w:p w14:paraId="4224ACC2" w14:textId="77777777" w:rsidR="00B47C40" w:rsidRDefault="00306E5A">
            <w:pPr>
              <w:spacing w:afterLines="50" w:after="120"/>
              <w:rPr>
                <w:lang w:val="en-US" w:eastAsia="zh-CN"/>
              </w:rPr>
            </w:pPr>
            <w:r>
              <w:t>Constellation shaping technique will also affect the complexity of CSI calculation. This aspect also needs to be evaluated, and suggest the following change with red.</w:t>
            </w:r>
          </w:p>
          <w:p w14:paraId="14045C1B" w14:textId="77777777" w:rsidR="00B47C40" w:rsidRDefault="00306E5A">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064E322E" w14:textId="77777777" w:rsidR="00B47C40" w:rsidRDefault="00306E5A">
            <w:pPr>
              <w:spacing w:afterLines="50" w:after="120"/>
              <w:rPr>
                <w:rFonts w:eastAsia="宋体"/>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306E5A">
            <w:pPr>
              <w:spacing w:after="0"/>
              <w:rPr>
                <w:rFonts w:eastAsia="宋体"/>
                <w:lang w:val="en-US" w:eastAsia="zh-CN"/>
              </w:rPr>
            </w:pPr>
            <w:r>
              <w:rPr>
                <w:rFonts w:eastAsia="宋体"/>
                <w:lang w:val="en-US" w:eastAsia="zh-CN"/>
              </w:rPr>
              <w:t>OPPO</w:t>
            </w:r>
          </w:p>
        </w:tc>
        <w:tc>
          <w:tcPr>
            <w:tcW w:w="7877" w:type="dxa"/>
          </w:tcPr>
          <w:p w14:paraId="501CEEAE" w14:textId="77777777" w:rsidR="00B47C40" w:rsidRDefault="00306E5A">
            <w:pPr>
              <w:spacing w:afterLines="50" w:after="120"/>
            </w:pPr>
            <w:r>
              <w:t>Ok to study both PS and GS, however, the proposal is not well formulated.</w:t>
            </w:r>
          </w:p>
          <w:p w14:paraId="00FD75B6" w14:textId="77777777" w:rsidR="00B47C40" w:rsidRDefault="00306E5A">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16997B32" w14:textId="77777777" w:rsidR="00B47C40" w:rsidRDefault="00306E5A">
            <w:pPr>
              <w:spacing w:afterLines="50" w:after="120"/>
            </w:pPr>
            <w:r>
              <w:t>The reason for MIMO shall be optional is because 6GR MIMO is not started yet and we do not have a good baseline for that.</w:t>
            </w:r>
          </w:p>
          <w:p w14:paraId="1917E9DC" w14:textId="77777777" w:rsidR="00B47C40" w:rsidRDefault="00306E5A">
            <w:pPr>
              <w:spacing w:afterLines="50" w:after="12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rsidR="00B47C40" w14:paraId="5D20F449" w14:textId="77777777">
        <w:tc>
          <w:tcPr>
            <w:tcW w:w="1975" w:type="dxa"/>
          </w:tcPr>
          <w:p w14:paraId="76571E56" w14:textId="77777777" w:rsidR="00B47C40" w:rsidRDefault="00306E5A">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0733C5ED" w14:textId="77777777" w:rsidR="00B47C40" w:rsidRDefault="00306E5A">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306E5A">
            <w:pPr>
              <w:pStyle w:val="ListParagraph"/>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306E5A">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306E5A">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306E5A">
            <w:pPr>
              <w:pStyle w:val="ListParagraph"/>
              <w:numPr>
                <w:ilvl w:val="0"/>
                <w:numId w:val="7"/>
              </w:numPr>
              <w:spacing w:afterLines="50" w:after="120"/>
            </w:pPr>
            <w:r>
              <w:rPr>
                <w:rFonts w:eastAsiaTheme="minorEastAsia" w:hint="eastAsia"/>
                <w:lang w:eastAsia="zh-CN"/>
              </w:rPr>
              <w:t>T</w:t>
            </w:r>
            <w:r>
              <w:rPr>
                <w:rFonts w:eastAsiaTheme="minorEastAsia"/>
                <w:lang w:eastAsia="zh-CN"/>
              </w:rPr>
              <w:t>hroughput/latency of the whole coding chain</w:t>
            </w:r>
          </w:p>
        </w:tc>
      </w:tr>
      <w:tr w:rsidR="00B47C40" w14:paraId="2D0CF76B" w14:textId="77777777">
        <w:tc>
          <w:tcPr>
            <w:tcW w:w="1975" w:type="dxa"/>
          </w:tcPr>
          <w:p w14:paraId="54488D61" w14:textId="77777777" w:rsidR="00B47C40" w:rsidRDefault="00306E5A">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7E649B8D" w14:textId="77777777" w:rsidR="00B47C40" w:rsidRDefault="00306E5A">
            <w:pPr>
              <w:spacing w:after="0"/>
              <w:rPr>
                <w:rFonts w:eastAsia="Batang"/>
                <w:color w:val="000000" w:themeColor="text1"/>
                <w:lang w:eastAsia="ko-KR"/>
              </w:rPr>
            </w:pPr>
            <w:r>
              <w:rPr>
                <w:rFonts w:eastAsia="Batang"/>
                <w:color w:val="000000" w:themeColor="text1"/>
                <w:lang w:eastAsia="ko-KR"/>
              </w:rPr>
              <w:t xml:space="preserve">Support. </w:t>
            </w:r>
          </w:p>
          <w:p w14:paraId="74B05DD7" w14:textId="77777777" w:rsidR="00B47C40" w:rsidRDefault="00306E5A">
            <w:pPr>
              <w:spacing w:after="0"/>
              <w:rPr>
                <w:rFonts w:eastAsiaTheme="minorEastAsia"/>
                <w:lang w:eastAsia="zh-CN"/>
              </w:rPr>
            </w:pPr>
            <w:r>
              <w:rPr>
                <w:rFonts w:eastAsia="Batang" w:hint="eastAsia"/>
                <w:color w:val="000000" w:themeColor="text1"/>
                <w:lang w:eastAsia="ko-KR"/>
              </w:rPr>
              <w:t>D</w:t>
            </w:r>
            <w:r>
              <w:rPr>
                <w:rFonts w:eastAsia="Batang"/>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306E5A">
            <w:pPr>
              <w:spacing w:after="0"/>
              <w:rPr>
                <w:rFonts w:eastAsia="Batang"/>
                <w:color w:val="000000" w:themeColor="text1"/>
                <w:lang w:eastAsia="ko-KR"/>
              </w:rPr>
            </w:pPr>
            <w:r>
              <w:rPr>
                <w:rFonts w:eastAsia="Batang"/>
                <w:color w:val="000000" w:themeColor="text1"/>
                <w:lang w:eastAsia="ko-KR"/>
              </w:rPr>
              <w:t>Tejas</w:t>
            </w:r>
          </w:p>
        </w:tc>
        <w:tc>
          <w:tcPr>
            <w:tcW w:w="7877" w:type="dxa"/>
          </w:tcPr>
          <w:p w14:paraId="77A72D34" w14:textId="77777777" w:rsidR="00B47C40" w:rsidRDefault="00306E5A">
            <w:pPr>
              <w:spacing w:after="0"/>
              <w:rPr>
                <w:rFonts w:eastAsia="Batang"/>
                <w:color w:val="000000" w:themeColor="text1"/>
                <w:lang w:eastAsia="ko-KR"/>
              </w:rPr>
            </w:pPr>
            <w:r>
              <w:rPr>
                <w:rFonts w:eastAsia="Batang"/>
                <w:color w:val="000000" w:themeColor="text1"/>
                <w:lang w:eastAsia="ko-KR"/>
              </w:rPr>
              <w:t>We support the given proposal.</w:t>
            </w:r>
          </w:p>
        </w:tc>
      </w:tr>
      <w:tr w:rsidR="00B47C40" w14:paraId="1C5208D2" w14:textId="77777777">
        <w:tc>
          <w:tcPr>
            <w:tcW w:w="1975" w:type="dxa"/>
          </w:tcPr>
          <w:p w14:paraId="75366CC3" w14:textId="77777777" w:rsidR="00B47C40" w:rsidRDefault="00306E5A">
            <w:pPr>
              <w:spacing w:after="0"/>
              <w:rPr>
                <w:rFonts w:eastAsia="Batang"/>
                <w:color w:val="000000" w:themeColor="text1"/>
                <w:lang w:eastAsia="ko-KR"/>
              </w:rPr>
            </w:pPr>
            <w:r>
              <w:rPr>
                <w:rFonts w:eastAsia="宋体" w:hint="eastAsia"/>
                <w:lang w:val="en-US" w:eastAsia="zh-CN"/>
              </w:rPr>
              <w:t>Z</w:t>
            </w:r>
            <w:r>
              <w:rPr>
                <w:rFonts w:eastAsia="宋体"/>
                <w:lang w:val="en-US" w:eastAsia="zh-CN"/>
              </w:rPr>
              <w:t xml:space="preserve">TE, </w:t>
            </w:r>
            <w:proofErr w:type="spellStart"/>
            <w:r>
              <w:rPr>
                <w:rFonts w:eastAsia="宋体"/>
                <w:lang w:val="en-US" w:eastAsia="zh-CN"/>
              </w:rPr>
              <w:t>Sanechips</w:t>
            </w:r>
            <w:proofErr w:type="spellEnd"/>
          </w:p>
        </w:tc>
        <w:tc>
          <w:tcPr>
            <w:tcW w:w="7877" w:type="dxa"/>
          </w:tcPr>
          <w:p w14:paraId="43F766BB"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306E5A">
            <w:pPr>
              <w:pStyle w:val="ListParagraph"/>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CommentReference"/>
                <w:rFonts w:eastAsia="宋体" w:hint="eastAsia"/>
                <w:lang w:val="en-US" w:eastAsia="zh-CN"/>
              </w:rPr>
              <w:t xml:space="preserve">. BICM capacity characterizes the theoretical performance bound under infinite code length assumption </w:t>
            </w:r>
            <w:r>
              <w:rPr>
                <w:rStyle w:val="CommentReference"/>
                <w:rFonts w:eastAsia="宋体" w:hint="eastAsia"/>
                <w:lang w:val="en-US" w:eastAsia="zh-CN"/>
              </w:rPr>
              <w:lastRenderedPageBreak/>
              <w:t xml:space="preserve">over ergodic channels (e.g., AWGN </w:t>
            </w:r>
            <w:r>
              <w:rPr>
                <w:rStyle w:val="CommentReference"/>
                <w:rFonts w:eastAsia="宋体"/>
                <w:lang w:val="en-US" w:eastAsia="zh-CN"/>
              </w:rPr>
              <w:t>and</w:t>
            </w:r>
            <w:r>
              <w:rPr>
                <w:rStyle w:val="CommentReference"/>
                <w:rFonts w:eastAsia="宋体" w:hint="eastAsia"/>
                <w:lang w:val="en-US" w:eastAsia="zh-CN"/>
              </w:rPr>
              <w:t xml:space="preserve"> </w:t>
            </w:r>
            <w:proofErr w:type="spellStart"/>
            <w:r>
              <w:rPr>
                <w:rStyle w:val="CommentReference"/>
                <w:rFonts w:eastAsia="宋体" w:hint="eastAsia"/>
                <w:lang w:val="en-US" w:eastAsia="zh-CN"/>
              </w:rPr>
              <w:t>i.i.d.</w:t>
            </w:r>
            <w:proofErr w:type="spellEnd"/>
            <w:r>
              <w:rPr>
                <w:rStyle w:val="CommentReference"/>
                <w:rFonts w:eastAsia="宋体" w:hint="eastAsia"/>
                <w:lang w:val="en-US" w:eastAsia="zh-CN"/>
              </w:rPr>
              <w:t xml:space="preserve"> Rayleigh fading channels). It should be noted that this differs fundamentally from the </w:t>
            </w:r>
            <w:r>
              <w:rPr>
                <w:rStyle w:val="CommentReference"/>
                <w:rFonts w:eastAsia="宋体"/>
                <w:lang w:val="en-US" w:eastAsia="zh-CN"/>
              </w:rPr>
              <w:t>fading</w:t>
            </w:r>
            <w:r>
              <w:rPr>
                <w:rStyle w:val="CommentReference"/>
                <w:rFonts w:eastAsia="宋体" w:hint="eastAsia"/>
                <w:lang w:val="en-US" w:eastAsia="zh-CN"/>
              </w:rPr>
              <w:t xml:space="preserve"> channel models adopted in 3GPP evaluation methodologies.  </w:t>
            </w:r>
          </w:p>
          <w:p w14:paraId="28349065" w14:textId="77777777" w:rsidR="00B47C40" w:rsidRDefault="00306E5A">
            <w:pPr>
              <w:pStyle w:val="ListParagraph"/>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03944617" w14:textId="77777777" w:rsidR="00B47C40" w:rsidRDefault="00306E5A">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6A519A33" w14:textId="77777777" w:rsidR="00B47C40" w:rsidRDefault="00306E5A">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795790F" w14:textId="77777777" w:rsidR="00B47C40" w:rsidRDefault="00306E5A">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rom the complexity evaluation assumption, the impact on current channel coding chain,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B47C40" w14:paraId="5C2AB722" w14:textId="77777777">
        <w:tc>
          <w:tcPr>
            <w:tcW w:w="1975" w:type="dxa"/>
          </w:tcPr>
          <w:p w14:paraId="12292800" w14:textId="77777777" w:rsidR="00B47C40" w:rsidRDefault="00306E5A">
            <w:pPr>
              <w:spacing w:after="0"/>
              <w:rPr>
                <w:rFonts w:eastAsia="宋体"/>
                <w:lang w:val="en-US" w:eastAsia="zh-CN"/>
              </w:rPr>
            </w:pPr>
            <w:r>
              <w:rPr>
                <w:rFonts w:eastAsia="宋体"/>
                <w:lang w:val="en-US" w:eastAsia="zh-CN"/>
              </w:rPr>
              <w:lastRenderedPageBreak/>
              <w:t>Ericsson</w:t>
            </w:r>
          </w:p>
        </w:tc>
        <w:tc>
          <w:tcPr>
            <w:tcW w:w="7877" w:type="dxa"/>
          </w:tcPr>
          <w:p w14:paraId="4FF034F5" w14:textId="77777777" w:rsidR="00B47C40" w:rsidRDefault="00306E5A">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4D2C743E" w14:textId="77777777" w:rsidR="00B47C40" w:rsidRDefault="00306E5A">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306E5A">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306E5A">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306E5A">
            <w:pPr>
              <w:spacing w:after="0"/>
              <w:rPr>
                <w:rFonts w:eastAsiaTheme="minorEastAsia"/>
                <w:lang w:eastAsia="zh-CN"/>
              </w:rPr>
            </w:pPr>
            <w:r>
              <w:rPr>
                <w:rFonts w:eastAsiaTheme="minorEastAsia"/>
                <w:lang w:eastAsia="zh-CN"/>
              </w:rPr>
              <w:t>2.</w:t>
            </w:r>
            <w:r>
              <w:rPr>
                <w:rFonts w:eastAsiaTheme="minorEastAsia"/>
                <w:lang w:eastAsia="zh-CN"/>
              </w:rPr>
              <w:tab/>
              <w:t>Rank setting (not MIMO</w:t>
            </w:r>
            <w:proofErr w:type="gramStart"/>
            <w:r>
              <w:rPr>
                <w:rFonts w:eastAsiaTheme="minorEastAsia"/>
                <w:lang w:eastAsia="zh-CN"/>
              </w:rPr>
              <w:t>) ,</w:t>
            </w:r>
            <w:proofErr w:type="gramEnd"/>
            <w:r>
              <w:rPr>
                <w:rFonts w:eastAsiaTheme="minorEastAsia"/>
                <w:lang w:eastAsia="zh-CN"/>
              </w:rPr>
              <w:t xml:space="preserve"> need to include different RANKs. </w:t>
            </w:r>
          </w:p>
          <w:p w14:paraId="74F0A9B8" w14:textId="77777777" w:rsidR="00B47C40" w:rsidRDefault="00306E5A">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306E5A">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306E5A">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bits size. </w:t>
            </w:r>
          </w:p>
          <w:p w14:paraId="7DCA31C1" w14:textId="77777777" w:rsidR="00B47C40" w:rsidRDefault="00306E5A">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306E5A">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306E5A">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306E5A">
            <w:pPr>
              <w:spacing w:after="0"/>
              <w:rPr>
                <w:rFonts w:eastAsiaTheme="minorEastAsia"/>
                <w:lang w:eastAsia="zh-CN"/>
              </w:rPr>
            </w:pPr>
            <w:r>
              <w:rPr>
                <w:rFonts w:eastAsiaTheme="minorEastAsia"/>
                <w:lang w:eastAsia="zh-CN"/>
              </w:rPr>
              <w:t>9.</w:t>
            </w:r>
            <w:r>
              <w:rPr>
                <w:rFonts w:eastAsiaTheme="minorEastAsia"/>
                <w:lang w:eastAsia="zh-CN"/>
              </w:rPr>
              <w:tab/>
              <w:t xml:space="preserve">Maximum number of HARQ retransmission: </w:t>
            </w:r>
            <w:proofErr w:type="spellStart"/>
            <w:r>
              <w:rPr>
                <w:rFonts w:eastAsiaTheme="minorEastAsia"/>
                <w:lang w:eastAsia="zh-CN"/>
              </w:rPr>
              <w:t>E.g</w:t>
            </w:r>
            <w:proofErr w:type="spellEnd"/>
            <w:r>
              <w:rPr>
                <w:rFonts w:eastAsiaTheme="minorEastAsia"/>
                <w:lang w:eastAsia="zh-CN"/>
              </w:rPr>
              <w:t>, 4.</w:t>
            </w:r>
          </w:p>
          <w:p w14:paraId="5B791DD7" w14:textId="77777777" w:rsidR="00B47C40" w:rsidRDefault="00306E5A">
            <w:pPr>
              <w:spacing w:after="0"/>
              <w:rPr>
                <w:rFonts w:eastAsiaTheme="minorEastAsia"/>
                <w:lang w:eastAsia="zh-CN"/>
              </w:rPr>
            </w:pPr>
            <w:r>
              <w:rPr>
                <w:rFonts w:eastAsiaTheme="minorEastAsia"/>
                <w:lang w:eastAsia="zh-CN"/>
              </w:rPr>
              <w:t>10.</w:t>
            </w:r>
            <w:r>
              <w:rPr>
                <w:rFonts w:eastAsiaTheme="minorEastAsia"/>
                <w:lang w:eastAsia="zh-CN"/>
              </w:rPr>
              <w:tab/>
              <w:t xml:space="preserve">RAN4 impact, e.g., EVM assumption, MPR/A-MPR assumption </w:t>
            </w:r>
          </w:p>
          <w:p w14:paraId="507AB0E6" w14:textId="77777777" w:rsidR="00B47C40" w:rsidRDefault="00B47C40">
            <w:pPr>
              <w:spacing w:after="0"/>
              <w:rPr>
                <w:rFonts w:eastAsiaTheme="minorEastAsia"/>
                <w:lang w:eastAsia="zh-CN"/>
              </w:rPr>
            </w:pPr>
          </w:p>
          <w:p w14:paraId="0DE141B2" w14:textId="77777777" w:rsidR="00B47C40" w:rsidRDefault="00306E5A">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306E5A">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306E5A">
            <w:pPr>
              <w:spacing w:after="0"/>
              <w:rPr>
                <w:rFonts w:eastAsia="宋体"/>
                <w:lang w:val="en-US" w:eastAsia="zh-CN"/>
              </w:rPr>
            </w:pPr>
            <w:r>
              <w:rPr>
                <w:rFonts w:eastAsia="MS Mincho" w:hint="eastAsia"/>
                <w:color w:val="000000" w:themeColor="text1"/>
                <w:lang w:eastAsia="ja-JP"/>
              </w:rPr>
              <w:t>Panasonic</w:t>
            </w:r>
          </w:p>
        </w:tc>
        <w:tc>
          <w:tcPr>
            <w:tcW w:w="7877" w:type="dxa"/>
          </w:tcPr>
          <w:p w14:paraId="0C576963" w14:textId="77777777" w:rsidR="00B47C40" w:rsidRDefault="00306E5A">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B47C40" w14:paraId="48841FFF" w14:textId="77777777">
        <w:tc>
          <w:tcPr>
            <w:tcW w:w="1975" w:type="dxa"/>
          </w:tcPr>
          <w:p w14:paraId="1B756C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2DF604A" w14:textId="77777777" w:rsidR="00B47C40" w:rsidRDefault="00306E5A">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306E5A">
            <w:pPr>
              <w:spacing w:after="0"/>
              <w:rPr>
                <w:rFonts w:eastAsia="MS Mincho"/>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2F126551" w14:textId="77777777" w:rsidR="00B47C40" w:rsidRDefault="00306E5A">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306E5A">
            <w:pPr>
              <w:spacing w:after="0"/>
              <w:rPr>
                <w:rFonts w:eastAsia="Batang"/>
                <w:color w:val="000000" w:themeColor="text1"/>
                <w:lang w:eastAsia="ko-KR"/>
              </w:rPr>
            </w:pPr>
            <w:r>
              <w:rPr>
                <w:rFonts w:eastAsiaTheme="minorEastAsia"/>
                <w:lang w:eastAsia="zh-CN"/>
              </w:rPr>
              <w:t>IDC</w:t>
            </w:r>
          </w:p>
        </w:tc>
        <w:tc>
          <w:tcPr>
            <w:tcW w:w="7877" w:type="dxa"/>
          </w:tcPr>
          <w:p w14:paraId="626E946A" w14:textId="77777777" w:rsidR="00B47C40" w:rsidRDefault="00306E5A">
            <w:pPr>
              <w:spacing w:after="0"/>
            </w:pPr>
            <w:r>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Pr>
                <w:rFonts w:eastAsiaTheme="minorEastAsia"/>
                <w:lang w:eastAsia="zh-CN"/>
              </w:rPr>
              <w:t>rML</w:t>
            </w:r>
            <w:proofErr w:type="spellEnd"/>
            <w:r>
              <w:rPr>
                <w:rFonts w:eastAsiaTheme="minorEastAsia"/>
                <w:lang w:eastAsia="zh-CN"/>
              </w:rPr>
              <w:t>). We also recommend that PCS and GCS be compared directly against the NR uniform QAM baseline to assess shaping gains in a fair way, and that the implementation aspects such as distribution matcher complexity be included in the study.</w:t>
            </w:r>
          </w:p>
        </w:tc>
      </w:tr>
      <w:tr w:rsidR="00B47C40" w14:paraId="4C343DA6" w14:textId="77777777">
        <w:tc>
          <w:tcPr>
            <w:tcW w:w="1975" w:type="dxa"/>
          </w:tcPr>
          <w:p w14:paraId="10E1C3FF" w14:textId="77777777" w:rsidR="00B47C40" w:rsidRDefault="00306E5A">
            <w:pPr>
              <w:spacing w:after="0"/>
              <w:rPr>
                <w:rFonts w:eastAsiaTheme="minorEastAsia"/>
                <w:lang w:eastAsia="zh-CN"/>
              </w:rPr>
            </w:pPr>
            <w:r>
              <w:rPr>
                <w:rFonts w:eastAsiaTheme="minorEastAsia"/>
                <w:lang w:val="en-US" w:eastAsia="zh-CN"/>
              </w:rPr>
              <w:t>MediaTek</w:t>
            </w:r>
          </w:p>
        </w:tc>
        <w:tc>
          <w:tcPr>
            <w:tcW w:w="7877" w:type="dxa"/>
          </w:tcPr>
          <w:p w14:paraId="4028DA5D" w14:textId="77777777" w:rsidR="00B47C40" w:rsidRDefault="00306E5A">
            <w:pPr>
              <w:pStyle w:val="ListParagraph"/>
              <w:numPr>
                <w:ilvl w:val="0"/>
                <w:numId w:val="20"/>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7A4DFB9F" w14:textId="77777777" w:rsidR="00B47C40" w:rsidRDefault="00306E5A">
            <w:pPr>
              <w:pStyle w:val="ListParagraph"/>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CBAFACD" w14:textId="77777777" w:rsidR="00B47C40" w:rsidRDefault="00306E5A">
            <w:pPr>
              <w:pStyle w:val="ListParagraph"/>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B47C40" w14:paraId="762E845B" w14:textId="77777777">
        <w:tc>
          <w:tcPr>
            <w:tcW w:w="1975" w:type="dxa"/>
          </w:tcPr>
          <w:p w14:paraId="0B2DE578" w14:textId="77777777" w:rsidR="00B47C40" w:rsidRDefault="00306E5A">
            <w:pPr>
              <w:spacing w:after="0"/>
              <w:rPr>
                <w:rFonts w:eastAsiaTheme="minorEastAsia"/>
                <w:lang w:val="en-US" w:eastAsia="zh-CN"/>
              </w:rPr>
            </w:pPr>
            <w:r>
              <w:rPr>
                <w:rFonts w:eastAsia="Batang" w:hint="eastAsia"/>
                <w:lang w:eastAsia="ko-KR"/>
              </w:rPr>
              <w:lastRenderedPageBreak/>
              <w:t>Samsung</w:t>
            </w:r>
          </w:p>
        </w:tc>
        <w:tc>
          <w:tcPr>
            <w:tcW w:w="7877" w:type="dxa"/>
          </w:tcPr>
          <w:p w14:paraId="7AC8F01A" w14:textId="77777777" w:rsidR="00B47C40" w:rsidRDefault="00306E5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306E5A">
            <w:pPr>
              <w:pStyle w:val="NormalWeb"/>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306E5A">
            <w:pPr>
              <w:pStyle w:val="NormalWeb"/>
              <w:numPr>
                <w:ilvl w:val="0"/>
                <w:numId w:val="21"/>
              </w:numPr>
              <w:rPr>
                <w:lang w:eastAsia="en-US"/>
              </w:rPr>
            </w:pPr>
            <w:r>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Pr>
                <w:rFonts w:asciiTheme="minorHAnsi" w:hAnsiTheme="minorHAnsi" w:cstheme="minorHAnsi"/>
                <w:sz w:val="20"/>
                <w:szCs w:val="20"/>
              </w:rPr>
              <w:t>rML</w:t>
            </w:r>
            <w:proofErr w:type="spellEnd"/>
            <w:r>
              <w:rPr>
                <w:rFonts w:asciiTheme="minorHAnsi" w:hAnsiTheme="minorHAnsi" w:cstheme="minorHAnsi"/>
                <w:sz w:val="20"/>
                <w:szCs w:val="20"/>
              </w:rPr>
              <w:t>) should be clearly specified.</w:t>
            </w:r>
          </w:p>
          <w:p w14:paraId="73C8B757" w14:textId="77777777" w:rsidR="00B47C40" w:rsidRDefault="00306E5A">
            <w:pPr>
              <w:pStyle w:val="NormalWeb"/>
              <w:numPr>
                <w:ilvl w:val="0"/>
                <w:numId w:val="21"/>
              </w:numPr>
              <w:rPr>
                <w:lang w:eastAsia="en-US"/>
              </w:rPr>
            </w:pPr>
            <w:r>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Pr>
                <w:rFonts w:asciiTheme="minorHAnsi" w:hAnsiTheme="minorHAnsi" w:cstheme="minorHAnsi"/>
                <w:sz w:val="20"/>
                <w:szCs w:val="20"/>
              </w:rPr>
              <w:t>taken into account</w:t>
            </w:r>
            <w:proofErr w:type="gramEnd"/>
            <w:r>
              <w:rPr>
                <w:rFonts w:asciiTheme="minorHAnsi" w:hAnsiTheme="minorHAnsi" w:cstheme="minorHAnsi"/>
                <w:sz w:val="20"/>
                <w:szCs w:val="20"/>
              </w:rPr>
              <w:t xml:space="preserve"> to ensure forward compatibility.</w:t>
            </w:r>
          </w:p>
        </w:tc>
      </w:tr>
      <w:tr w:rsidR="00B47C40" w14:paraId="0974ECAC" w14:textId="77777777">
        <w:tc>
          <w:tcPr>
            <w:tcW w:w="1975" w:type="dxa"/>
          </w:tcPr>
          <w:p w14:paraId="71988BB8" w14:textId="77777777" w:rsidR="00B47C40" w:rsidRDefault="00306E5A">
            <w:pPr>
              <w:spacing w:after="0"/>
              <w:rPr>
                <w:rFonts w:eastAsiaTheme="minorEastAsia"/>
                <w:lang w:eastAsia="zh-CN"/>
              </w:rPr>
            </w:pPr>
            <w:r>
              <w:rPr>
                <w:rFonts w:eastAsiaTheme="minorEastAsia"/>
                <w:lang w:eastAsia="zh-CN"/>
              </w:rPr>
              <w:t>Apple</w:t>
            </w:r>
          </w:p>
        </w:tc>
        <w:tc>
          <w:tcPr>
            <w:tcW w:w="7877" w:type="dxa"/>
          </w:tcPr>
          <w:p w14:paraId="04350B02" w14:textId="77777777" w:rsidR="00B47C40" w:rsidRDefault="00306E5A">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306E5A">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B47C40" w14:paraId="6B576F02" w14:textId="77777777">
        <w:tc>
          <w:tcPr>
            <w:tcW w:w="1975" w:type="dxa"/>
          </w:tcPr>
          <w:p w14:paraId="65A83101"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06CDC98" w14:textId="77777777" w:rsidR="00B47C40" w:rsidRDefault="00306E5A">
            <w:pPr>
              <w:spacing w:after="0"/>
              <w:rPr>
                <w:rFonts w:eastAsia="Batang"/>
                <w:lang w:eastAsia="ko-KR"/>
              </w:rPr>
            </w:pPr>
            <w:r>
              <w:rPr>
                <w:rFonts w:eastAsia="Batang" w:hint="eastAsia"/>
                <w:lang w:eastAsia="ko-KR"/>
              </w:rPr>
              <w:t>S</w:t>
            </w:r>
            <w:r>
              <w:rPr>
                <w:rFonts w:eastAsia="Batang"/>
                <w:lang w:eastAsia="ko-KR"/>
              </w:rPr>
              <w:t xml:space="preserve">upport </w:t>
            </w:r>
          </w:p>
        </w:tc>
      </w:tr>
      <w:tr w:rsidR="00B47C40" w14:paraId="0CB68572" w14:textId="77777777">
        <w:tc>
          <w:tcPr>
            <w:tcW w:w="1975" w:type="dxa"/>
          </w:tcPr>
          <w:p w14:paraId="144A9DFC" w14:textId="77777777" w:rsidR="00B47C40" w:rsidRDefault="00306E5A">
            <w:pPr>
              <w:spacing w:after="0"/>
            </w:pPr>
            <w:r>
              <w:t xml:space="preserve">Huawei, </w:t>
            </w:r>
            <w:proofErr w:type="spellStart"/>
            <w:r>
              <w:t>HiSilicon</w:t>
            </w:r>
            <w:proofErr w:type="spellEnd"/>
          </w:p>
        </w:tc>
        <w:tc>
          <w:tcPr>
            <w:tcW w:w="7877" w:type="dxa"/>
          </w:tcPr>
          <w:p w14:paraId="0D9B8E1D" w14:textId="77777777" w:rsidR="00B47C40" w:rsidRDefault="00306E5A">
            <w:pPr>
              <w:pStyle w:val="ListParagraph"/>
              <w:numPr>
                <w:ilvl w:val="0"/>
                <w:numId w:val="22"/>
              </w:numPr>
              <w:spacing w:after="0"/>
            </w:pPr>
            <w:r>
              <w:rPr>
                <w:rFonts w:eastAsiaTheme="minorEastAsia" w:hint="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23A79F8A" w14:textId="77777777" w:rsidR="00B47C40" w:rsidRDefault="00306E5A">
            <w:pPr>
              <w:pStyle w:val="ListParagraph"/>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70A04307" w14:textId="77777777" w:rsidR="00B47C40" w:rsidRDefault="00306E5A">
            <w:pPr>
              <w:pStyle w:val="ListParagraph"/>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4F3851D6" w14:textId="77777777" w:rsidR="00B47C40" w:rsidRDefault="00306E5A">
            <w:pPr>
              <w:pStyle w:val="ListParagraph"/>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3EA866F8" w14:textId="77777777" w:rsidR="00B47C40" w:rsidRDefault="00306E5A">
            <w:pPr>
              <w:pStyle w:val="ListParagraph"/>
              <w:numPr>
                <w:ilvl w:val="0"/>
                <w:numId w:val="23"/>
              </w:numPr>
              <w:spacing w:after="0"/>
            </w:pPr>
            <w:r>
              <w:t>Transmitter and receiver complexity and storage requirements needs to be evaluated.</w:t>
            </w:r>
          </w:p>
          <w:p w14:paraId="5D8304F8" w14:textId="77777777" w:rsidR="00B47C40" w:rsidRDefault="00306E5A">
            <w:pPr>
              <w:pStyle w:val="ListParagraph"/>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066285E0" w14:textId="77777777" w:rsidR="00B47C40" w:rsidRDefault="00306E5A">
            <w:pPr>
              <w:pStyle w:val="ListParagraph"/>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512A1A30" w14:textId="77777777" w:rsidR="00B47C40" w:rsidRDefault="00B47C40"/>
    <w:p w14:paraId="573B90FB" w14:textId="77777777" w:rsidR="00B47C40" w:rsidRDefault="00306E5A">
      <w:pPr>
        <w:pStyle w:val="Heading3"/>
      </w:pPr>
      <w:r>
        <w:t>Round 2 discussion</w:t>
      </w:r>
    </w:p>
    <w:p w14:paraId="2335DC74" w14:textId="77777777" w:rsidR="00B47C40" w:rsidRDefault="00306E5A">
      <w:r>
        <w:t xml:space="preserve">From the comments received from round 1, the proposal 2.2-1 and 2.2-2 are revised and split into shaping for CP-OFDM and shaping for DFT-s-OFDM separately. </w:t>
      </w:r>
    </w:p>
    <w:p w14:paraId="64571DDD" w14:textId="77777777" w:rsidR="00B47C40" w:rsidRDefault="00306E5A">
      <w:pPr>
        <w:pStyle w:val="Proposal"/>
      </w:pPr>
      <w:r>
        <w:t>Proposal 2.2-3</w:t>
      </w:r>
    </w:p>
    <w:p w14:paraId="7D218B50" w14:textId="77777777" w:rsidR="00B47C40" w:rsidRDefault="00306E5A">
      <w:r>
        <w:t xml:space="preserve">Geometric shaping (GS) and probabilistic shaping (PS) </w:t>
      </w:r>
      <w:r>
        <w:rPr>
          <w:color w:val="FF0000"/>
        </w:rPr>
        <w:t xml:space="preserve">for CP-OFDM </w:t>
      </w:r>
      <w:r>
        <w:t>evaluation and comparison should consider at least the following:</w:t>
      </w:r>
    </w:p>
    <w:p w14:paraId="0AEA68B6" w14:textId="77777777" w:rsidR="00B47C40" w:rsidRDefault="00306E5A">
      <w:pPr>
        <w:pStyle w:val="ListParagraph"/>
        <w:numPr>
          <w:ilvl w:val="0"/>
          <w:numId w:val="11"/>
        </w:numPr>
      </w:pPr>
      <w:r>
        <w:t>BICM capacity of the proposed probabilistic shaped and geometric shaped constellations</w:t>
      </w:r>
    </w:p>
    <w:p w14:paraId="5DBFD047" w14:textId="77777777" w:rsidR="00B47C40" w:rsidRDefault="00306E5A">
      <w:pPr>
        <w:pStyle w:val="ListParagraph"/>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2A61C8B" w14:textId="77777777" w:rsidR="00B47C40" w:rsidRDefault="00306E5A">
      <w:pPr>
        <w:pStyle w:val="ListParagraph"/>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w:t>
      </w:r>
      <w:proofErr w:type="spellStart"/>
      <w:r>
        <w:t>rML</w:t>
      </w:r>
      <w:proofErr w:type="spellEnd"/>
      <w:r>
        <w:t xml:space="preserve">, </w:t>
      </w:r>
      <w:r>
        <w:rPr>
          <w:color w:val="FF0000"/>
        </w:rPr>
        <w:t>genie channel or realistic channel estimation)</w:t>
      </w:r>
    </w:p>
    <w:p w14:paraId="59A1D7C9" w14:textId="77777777" w:rsidR="00B47C40" w:rsidRDefault="00306E5A">
      <w:pPr>
        <w:pStyle w:val="ListParagraph"/>
        <w:numPr>
          <w:ilvl w:val="2"/>
          <w:numId w:val="11"/>
        </w:numPr>
        <w:rPr>
          <w:color w:val="FF0000"/>
        </w:rPr>
      </w:pPr>
      <w:r>
        <w:rPr>
          <w:color w:val="FF0000"/>
        </w:rPr>
        <w:t>FFS MU-MIMO</w:t>
      </w:r>
    </w:p>
    <w:p w14:paraId="30E02B50" w14:textId="77777777" w:rsidR="00B47C40" w:rsidRDefault="00306E5A">
      <w:pPr>
        <w:pStyle w:val="ListParagraph"/>
        <w:numPr>
          <w:ilvl w:val="0"/>
          <w:numId w:val="11"/>
        </w:numPr>
        <w:rPr>
          <w:color w:val="FF0000"/>
        </w:rPr>
      </w:pPr>
      <w:r>
        <w:rPr>
          <w:color w:val="FF0000"/>
        </w:rPr>
        <w:t>Throughput performance under fading channel (SIMO and MIMO)</w:t>
      </w:r>
    </w:p>
    <w:p w14:paraId="22EA681E" w14:textId="77777777" w:rsidR="00B47C40" w:rsidRDefault="00306E5A">
      <w:pPr>
        <w:pStyle w:val="ListParagraph"/>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306E5A">
      <w:pPr>
        <w:pStyle w:val="ListParagraph"/>
        <w:numPr>
          <w:ilvl w:val="0"/>
          <w:numId w:val="11"/>
        </w:numPr>
      </w:pPr>
      <w:r>
        <w:lastRenderedPageBreak/>
        <w:t xml:space="preserve">Transmitter and receiver complexity, storage requirements, </w:t>
      </w:r>
      <w:r>
        <w:rPr>
          <w:color w:val="FF0000"/>
        </w:rPr>
        <w:t>and impact to CSI computation</w:t>
      </w:r>
    </w:p>
    <w:p w14:paraId="10B38E5E" w14:textId="77777777" w:rsidR="00B47C40" w:rsidRDefault="00306E5A">
      <w:pPr>
        <w:pStyle w:val="ListParagraph"/>
        <w:numPr>
          <w:ilvl w:val="0"/>
          <w:numId w:val="11"/>
        </w:numPr>
        <w:rPr>
          <w:color w:val="FF0000"/>
        </w:rPr>
      </w:pPr>
      <w:r>
        <w:rPr>
          <w:color w:val="FF0000"/>
        </w:rPr>
        <w:t>Potential issues with respect to spec impact</w:t>
      </w:r>
    </w:p>
    <w:p w14:paraId="53695BCD" w14:textId="77777777" w:rsidR="00B47C40" w:rsidRDefault="00306E5A">
      <w:pPr>
        <w:pStyle w:val="ListParagraph"/>
        <w:numPr>
          <w:ilvl w:val="0"/>
          <w:numId w:val="11"/>
        </w:numPr>
        <w:rPr>
          <w:color w:val="FF0000"/>
        </w:rPr>
      </w:pPr>
      <w:r>
        <w:rPr>
          <w:color w:val="FF0000"/>
        </w:rPr>
        <w:t>FFS: System level simulations</w:t>
      </w:r>
    </w:p>
    <w:p w14:paraId="0BF3B565" w14:textId="77777777" w:rsidR="00B47C40" w:rsidRDefault="00306E5A">
      <w:pPr>
        <w:pStyle w:val="Proposal"/>
      </w:pPr>
      <w:r>
        <w:t>Discussion 2.2-4</w:t>
      </w:r>
    </w:p>
    <w:p w14:paraId="1F82A914" w14:textId="77777777" w:rsidR="00B47C40" w:rsidRDefault="00306E5A">
      <w:r>
        <w:t>For 6GR study, each company is encouraged to provide details for the PS/GS schemes considered for evaluation and comparison, including at least the following</w:t>
      </w:r>
    </w:p>
    <w:p w14:paraId="729D1F62" w14:textId="77777777" w:rsidR="00B47C40" w:rsidRDefault="00306E5A">
      <w:pPr>
        <w:pStyle w:val="ListParagraph"/>
        <w:numPr>
          <w:ilvl w:val="0"/>
          <w:numId w:val="11"/>
        </w:numPr>
      </w:pPr>
      <w:r>
        <w:t xml:space="preserve">Probabilistic shaping </w:t>
      </w:r>
      <w:r>
        <w:rPr>
          <w:color w:val="FF0000"/>
        </w:rPr>
        <w:t>for CP-OFDM</w:t>
      </w:r>
    </w:p>
    <w:p w14:paraId="10C9D882" w14:textId="77777777" w:rsidR="00B47C40" w:rsidRDefault="00306E5A">
      <w:pPr>
        <w:pStyle w:val="ListParagraph"/>
        <w:numPr>
          <w:ilvl w:val="1"/>
          <w:numId w:val="11"/>
        </w:numPr>
      </w:pPr>
      <w:r>
        <w:t>Target probabilistic distributions, each with the corresponding spectrum efficiency and target SNR</w:t>
      </w:r>
    </w:p>
    <w:p w14:paraId="2A83A7E7" w14:textId="77777777" w:rsidR="00B47C40" w:rsidRDefault="00306E5A">
      <w:pPr>
        <w:pStyle w:val="ListParagraph"/>
        <w:numPr>
          <w:ilvl w:val="1"/>
          <w:numId w:val="11"/>
        </w:numPr>
      </w:pPr>
      <w:r>
        <w:t xml:space="preserve">Relationship between shaping and FEC, </w:t>
      </w:r>
      <w:r>
        <w:rPr>
          <w:color w:val="FF0000"/>
        </w:rPr>
        <w:t xml:space="preserve">and other modules (such as scrambling), </w:t>
      </w:r>
      <w:r>
        <w:t>in transmit and receive chains</w:t>
      </w:r>
    </w:p>
    <w:p w14:paraId="17CD16FF" w14:textId="77777777" w:rsidR="00B47C40" w:rsidRDefault="00306E5A">
      <w:pPr>
        <w:pStyle w:val="ListParagraph"/>
        <w:numPr>
          <w:ilvl w:val="1"/>
          <w:numId w:val="11"/>
        </w:numPr>
      </w:pPr>
      <w:r>
        <w:t>PS algorithm details (for example, source coding based, channel coding based, etc) and parameters (such as block length)</w:t>
      </w:r>
    </w:p>
    <w:p w14:paraId="31F7F274" w14:textId="77777777" w:rsidR="00B47C40" w:rsidRDefault="00306E5A">
      <w:pPr>
        <w:pStyle w:val="ListParagraph"/>
        <w:numPr>
          <w:ilvl w:val="0"/>
          <w:numId w:val="11"/>
        </w:numPr>
      </w:pPr>
      <w:r>
        <w:t xml:space="preserve">Geometric shaping </w:t>
      </w:r>
      <w:r>
        <w:rPr>
          <w:color w:val="FF0000"/>
        </w:rPr>
        <w:t>for CP-OFDM</w:t>
      </w:r>
    </w:p>
    <w:p w14:paraId="101D205D" w14:textId="77777777" w:rsidR="00B47C40" w:rsidRDefault="00306E5A">
      <w:pPr>
        <w:pStyle w:val="ListParagraph"/>
        <w:numPr>
          <w:ilvl w:val="1"/>
          <w:numId w:val="11"/>
        </w:numPr>
      </w:pPr>
      <w:r>
        <w:t>Target constellation shapes (1D-NUC, 2D-NUC, etc), each with the corresponding spectrum efficiency and target SNR</w:t>
      </w:r>
    </w:p>
    <w:p w14:paraId="486F498E" w14:textId="77777777" w:rsidR="00B47C40" w:rsidRDefault="00306E5A">
      <w:pPr>
        <w:pStyle w:val="ListParagraph"/>
        <w:numPr>
          <w:ilvl w:val="1"/>
          <w:numId w:val="11"/>
        </w:numPr>
      </w:pPr>
      <w:r>
        <w:t xml:space="preserve">GS mapping details, such as bit to constellation </w:t>
      </w:r>
      <w:r>
        <w:rPr>
          <w:color w:val="FF0000"/>
        </w:rPr>
        <w:t xml:space="preserve">point </w:t>
      </w:r>
      <w:r>
        <w:t>mapping</w:t>
      </w:r>
    </w:p>
    <w:p w14:paraId="7065A825" w14:textId="77777777" w:rsidR="00B47C40" w:rsidRDefault="00306E5A">
      <w:pPr>
        <w:pStyle w:val="ListParagraph"/>
        <w:numPr>
          <w:ilvl w:val="1"/>
          <w:numId w:val="11"/>
        </w:numPr>
      </w:pPr>
      <w:r>
        <w:t>Note: AI/ML can be used to generate the constellation, but for evaluation purposes, only the resulting constellation needs to be provided.</w:t>
      </w:r>
    </w:p>
    <w:p w14:paraId="06F0924C" w14:textId="77777777" w:rsidR="00B47C40" w:rsidRDefault="00306E5A">
      <w:pPr>
        <w:pStyle w:val="Proposal"/>
      </w:pPr>
      <w:r>
        <w:t>Proposal 2.2-5</w:t>
      </w:r>
    </w:p>
    <w:p w14:paraId="56293504" w14:textId="77777777" w:rsidR="00B47C40" w:rsidRDefault="00306E5A">
      <w:pPr>
        <w:rPr>
          <w:color w:val="000000" w:themeColor="text1"/>
        </w:rPr>
      </w:pPr>
      <w:r>
        <w:rPr>
          <w:color w:val="000000" w:themeColor="text1"/>
        </w:rPr>
        <w:t>Geometric shaping (GS) [and probabilistic shaping (PS)] for DFT-s-OFDM evaluation and comparison should consider at least the following:</w:t>
      </w:r>
    </w:p>
    <w:p w14:paraId="05E3B844" w14:textId="77777777" w:rsidR="00B47C40" w:rsidRDefault="00306E5A">
      <w:pPr>
        <w:pStyle w:val="ListParagraph"/>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306E5A">
      <w:pPr>
        <w:pStyle w:val="ListParagraph"/>
        <w:numPr>
          <w:ilvl w:val="0"/>
          <w:numId w:val="11"/>
        </w:numPr>
        <w:rPr>
          <w:color w:val="000000" w:themeColor="text1"/>
        </w:rPr>
      </w:pPr>
      <w:r>
        <w:rPr>
          <w:color w:val="000000" w:themeColor="text1"/>
        </w:rPr>
        <w:t>BLER performance under AWGN channel and fading channel (SIMO)</w:t>
      </w:r>
    </w:p>
    <w:p w14:paraId="614166F7" w14:textId="77777777" w:rsidR="00B47C40" w:rsidRDefault="00306E5A">
      <w:pPr>
        <w:pStyle w:val="ListParagraph"/>
        <w:numPr>
          <w:ilvl w:val="0"/>
          <w:numId w:val="11"/>
        </w:numPr>
      </w:pPr>
      <w:r>
        <w:t>Throughput performance under fading channel (SIMO)</w:t>
      </w:r>
    </w:p>
    <w:p w14:paraId="2517F3D0" w14:textId="77777777" w:rsidR="00B47C40" w:rsidRDefault="00306E5A">
      <w:pPr>
        <w:pStyle w:val="ListParagraph"/>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306E5A">
      <w:pPr>
        <w:pStyle w:val="ListParagraph"/>
        <w:numPr>
          <w:ilvl w:val="0"/>
          <w:numId w:val="11"/>
        </w:numPr>
        <w:rPr>
          <w:color w:val="000000" w:themeColor="text1"/>
        </w:rPr>
      </w:pPr>
      <w:r>
        <w:rPr>
          <w:color w:val="000000" w:themeColor="text1"/>
        </w:rPr>
        <w:t>Transmitter and receiver complexity and storage requirements</w:t>
      </w:r>
    </w:p>
    <w:p w14:paraId="1CB6CC7B" w14:textId="77777777" w:rsidR="00B47C40" w:rsidRDefault="00306E5A">
      <w:pPr>
        <w:pStyle w:val="Proposal"/>
      </w:pPr>
      <w:r>
        <w:t>Discussion 2.2-6</w:t>
      </w:r>
    </w:p>
    <w:p w14:paraId="2BCF5BC2" w14:textId="77777777" w:rsidR="00B47C40" w:rsidRDefault="00306E5A">
      <w:r>
        <w:t>For 6GR study on PS/GS for DFT-s-OFDM, each company is encouraged to provide details for the PS/GS schemes considered for evaluation and comparison, including at least the following</w:t>
      </w:r>
    </w:p>
    <w:p w14:paraId="4CFFE97B" w14:textId="77777777" w:rsidR="00B47C40" w:rsidRDefault="00306E5A">
      <w:pPr>
        <w:pStyle w:val="ListParagraph"/>
        <w:numPr>
          <w:ilvl w:val="0"/>
          <w:numId w:val="11"/>
        </w:numPr>
      </w:pPr>
      <w:r>
        <w:t>Probabilistic shaping for DFT-s-OFDM</w:t>
      </w:r>
    </w:p>
    <w:p w14:paraId="10AD02E1" w14:textId="77777777" w:rsidR="00B47C40" w:rsidRDefault="00306E5A">
      <w:pPr>
        <w:pStyle w:val="ListParagraph"/>
        <w:numPr>
          <w:ilvl w:val="1"/>
          <w:numId w:val="11"/>
        </w:numPr>
      </w:pPr>
      <w:r>
        <w:t>Target probabilistic distributions, each with the corresponding spectrum efficiency and target SNR</w:t>
      </w:r>
    </w:p>
    <w:p w14:paraId="58543A7E" w14:textId="77777777" w:rsidR="00B47C40" w:rsidRDefault="00306E5A">
      <w:pPr>
        <w:pStyle w:val="ListParagraph"/>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306E5A">
      <w:pPr>
        <w:pStyle w:val="ListParagraph"/>
        <w:numPr>
          <w:ilvl w:val="1"/>
          <w:numId w:val="11"/>
        </w:numPr>
      </w:pPr>
      <w:r>
        <w:t>PS algorithm details (for example, source coding based, channel coding based, etc) and parameters (such as block length)</w:t>
      </w:r>
    </w:p>
    <w:p w14:paraId="7C85D901" w14:textId="77777777" w:rsidR="00B47C40" w:rsidRDefault="00306E5A">
      <w:pPr>
        <w:pStyle w:val="ListParagraph"/>
        <w:numPr>
          <w:ilvl w:val="0"/>
          <w:numId w:val="11"/>
        </w:numPr>
      </w:pPr>
      <w:r>
        <w:t xml:space="preserve">Geometric shaping </w:t>
      </w:r>
      <w:r>
        <w:rPr>
          <w:color w:val="000000" w:themeColor="text1"/>
        </w:rPr>
        <w:t>for DFT-s-OFDM</w:t>
      </w:r>
    </w:p>
    <w:p w14:paraId="35E2E743" w14:textId="77777777" w:rsidR="00B47C40" w:rsidRDefault="00306E5A">
      <w:pPr>
        <w:pStyle w:val="ListParagraph"/>
        <w:numPr>
          <w:ilvl w:val="1"/>
          <w:numId w:val="11"/>
        </w:numPr>
      </w:pPr>
      <w:r>
        <w:t>Target constellation shapes (1D-NUC, 2D-NUC, etc), each with the corresponding spectrum efficiency and target SNR</w:t>
      </w:r>
    </w:p>
    <w:p w14:paraId="5CCEBE65" w14:textId="77777777" w:rsidR="00B47C40" w:rsidRDefault="00306E5A">
      <w:pPr>
        <w:pStyle w:val="ListParagraph"/>
        <w:numPr>
          <w:ilvl w:val="1"/>
          <w:numId w:val="11"/>
        </w:numPr>
      </w:pPr>
      <w:r>
        <w:t>GS mapping details, such as bit to constellation point mapping</w:t>
      </w:r>
    </w:p>
    <w:p w14:paraId="026B065B" w14:textId="77777777" w:rsidR="00B47C40" w:rsidRDefault="00306E5A">
      <w:pPr>
        <w:pStyle w:val="ListParagraph"/>
        <w:numPr>
          <w:ilvl w:val="1"/>
          <w:numId w:val="11"/>
        </w:numPr>
      </w:pPr>
      <w:r>
        <w:t>Note: AI/ML can be used to generate the constellation, but for evaluation purposes, only the resulting constellation needs to be provided.</w:t>
      </w:r>
    </w:p>
    <w:p w14:paraId="5EDF867B" w14:textId="77777777" w:rsidR="00B47C40" w:rsidRDefault="00B47C40"/>
    <w:p w14:paraId="40370A15"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306E5A">
            <w:pPr>
              <w:spacing w:after="0"/>
            </w:pPr>
            <w:r>
              <w:t>Company</w:t>
            </w:r>
          </w:p>
        </w:tc>
        <w:tc>
          <w:tcPr>
            <w:tcW w:w="7877" w:type="dxa"/>
          </w:tcPr>
          <w:p w14:paraId="523377D8" w14:textId="77777777" w:rsidR="00B47C40" w:rsidRDefault="00306E5A">
            <w:pPr>
              <w:spacing w:after="0"/>
            </w:pPr>
            <w:r>
              <w:t>Comments</w:t>
            </w:r>
          </w:p>
        </w:tc>
      </w:tr>
      <w:tr w:rsidR="00B47C40" w14:paraId="43E61FEC" w14:textId="77777777">
        <w:tc>
          <w:tcPr>
            <w:tcW w:w="1975" w:type="dxa"/>
          </w:tcPr>
          <w:p w14:paraId="04A33DA8" w14:textId="77777777" w:rsidR="00B47C40" w:rsidRDefault="00306E5A">
            <w:pPr>
              <w:spacing w:after="0"/>
            </w:pPr>
            <w:r>
              <w:t>Sony</w:t>
            </w:r>
          </w:p>
        </w:tc>
        <w:tc>
          <w:tcPr>
            <w:tcW w:w="7877" w:type="dxa"/>
          </w:tcPr>
          <w:p w14:paraId="058113ED" w14:textId="77777777" w:rsidR="00B47C40" w:rsidRDefault="00306E5A">
            <w:pPr>
              <w:spacing w:after="0"/>
            </w:pPr>
            <w:r>
              <w:t>Support</w:t>
            </w:r>
          </w:p>
        </w:tc>
      </w:tr>
      <w:tr w:rsidR="00B47C40" w14:paraId="44155032" w14:textId="77777777">
        <w:tc>
          <w:tcPr>
            <w:tcW w:w="1975" w:type="dxa"/>
          </w:tcPr>
          <w:p w14:paraId="6E637CBE" w14:textId="77777777" w:rsidR="00B47C40" w:rsidRDefault="00306E5A">
            <w:pPr>
              <w:spacing w:after="0"/>
            </w:pPr>
            <w:r>
              <w:t>Tejas</w:t>
            </w:r>
          </w:p>
        </w:tc>
        <w:tc>
          <w:tcPr>
            <w:tcW w:w="7877" w:type="dxa"/>
          </w:tcPr>
          <w:p w14:paraId="79B58752" w14:textId="77777777" w:rsidR="00B47C40" w:rsidRDefault="00306E5A">
            <w:pPr>
              <w:spacing w:after="0"/>
            </w:pPr>
            <w:r>
              <w:t>Support</w:t>
            </w:r>
          </w:p>
        </w:tc>
      </w:tr>
      <w:tr w:rsidR="00B47C40" w14:paraId="67B4EAC4" w14:textId="77777777">
        <w:tc>
          <w:tcPr>
            <w:tcW w:w="1975" w:type="dxa"/>
            <w:shd w:val="clear" w:color="auto" w:fill="auto"/>
          </w:tcPr>
          <w:p w14:paraId="00B26E4D" w14:textId="77777777" w:rsidR="00B47C40" w:rsidRDefault="00306E5A">
            <w:pPr>
              <w:spacing w:after="0"/>
              <w:rPr>
                <w:rFonts w:eastAsia="宋体"/>
                <w:lang w:val="en-US" w:eastAsia="zh-CN"/>
              </w:rPr>
            </w:pPr>
            <w:r>
              <w:rPr>
                <w:rFonts w:eastAsia="宋体" w:hint="eastAsia"/>
                <w:lang w:val="en-US" w:eastAsia="zh-CN"/>
              </w:rPr>
              <w:t>Xiaomi</w:t>
            </w:r>
          </w:p>
        </w:tc>
        <w:tc>
          <w:tcPr>
            <w:tcW w:w="7877" w:type="dxa"/>
            <w:shd w:val="clear" w:color="auto" w:fill="auto"/>
          </w:tcPr>
          <w:p w14:paraId="583E352C" w14:textId="77777777" w:rsidR="00B47C40" w:rsidRDefault="00306E5A">
            <w:pPr>
              <w:pStyle w:val="Proposal"/>
            </w:pPr>
            <w:r>
              <w:t>Proposal 2.2-3</w:t>
            </w:r>
          </w:p>
          <w:p w14:paraId="658AB179" w14:textId="77777777" w:rsidR="00B47C40" w:rsidRDefault="00306E5A">
            <w:pPr>
              <w:spacing w:after="0"/>
              <w:rPr>
                <w:rFonts w:eastAsia="宋体"/>
                <w:lang w:val="en-US" w:eastAsia="zh-CN"/>
              </w:rPr>
            </w:pPr>
            <w:r>
              <w:rPr>
                <w:rFonts w:eastAsia="宋体"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宋体"/>
                <w:lang w:val="en-US" w:eastAsia="zh-CN"/>
              </w:rPr>
            </w:pPr>
          </w:p>
          <w:p w14:paraId="40F215B9" w14:textId="77777777" w:rsidR="00B47C40" w:rsidRDefault="00306E5A">
            <w:pPr>
              <w:spacing w:after="0"/>
              <w:rPr>
                <w:rFonts w:eastAsia="宋体"/>
                <w:lang w:val="en-US" w:eastAsia="zh-CN"/>
              </w:rPr>
            </w:pPr>
            <w:r>
              <w:rPr>
                <w:rFonts w:eastAsia="宋体" w:hint="eastAsia"/>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22383758" w14:textId="77777777" w:rsidR="00B47C40" w:rsidRDefault="00B47C40">
            <w:pPr>
              <w:spacing w:after="0"/>
              <w:rPr>
                <w:rFonts w:eastAsia="宋体"/>
                <w:lang w:val="en-US" w:eastAsia="zh-CN"/>
              </w:rPr>
            </w:pPr>
          </w:p>
          <w:p w14:paraId="61AFFC57" w14:textId="77777777" w:rsidR="00B47C40" w:rsidRDefault="00306E5A">
            <w:pPr>
              <w:spacing w:after="0"/>
              <w:rPr>
                <w:rFonts w:eastAsia="宋体"/>
                <w:lang w:val="en-US" w:eastAsia="zh-CN"/>
              </w:rPr>
            </w:pPr>
            <w:r>
              <w:rPr>
                <w:rFonts w:eastAsia="宋体"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宋体"/>
                <w:lang w:val="en-US" w:eastAsia="zh-CN"/>
              </w:rPr>
            </w:pPr>
          </w:p>
          <w:p w14:paraId="70F168C1" w14:textId="77777777" w:rsidR="00B47C40" w:rsidRDefault="00306E5A">
            <w:pPr>
              <w:pStyle w:val="Proposal"/>
              <w:rPr>
                <w:rFonts w:eastAsia="宋体"/>
                <w:lang w:val="en-US" w:eastAsia="zh-CN"/>
              </w:rPr>
            </w:pPr>
            <w:r>
              <w:t>Proposal 2.2-</w:t>
            </w:r>
            <w:r>
              <w:rPr>
                <w:rFonts w:eastAsia="宋体" w:hint="eastAsia"/>
                <w:lang w:val="en-US" w:eastAsia="zh-CN"/>
              </w:rPr>
              <w:t>5</w:t>
            </w:r>
          </w:p>
          <w:p w14:paraId="784CA4BA"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Similar as above, processing latency should also be one metric for evaluation. In addition, spec impact and SLS should also be added for DFT-s-OFDM. </w:t>
            </w:r>
          </w:p>
          <w:p w14:paraId="2F587413" w14:textId="77777777" w:rsidR="00B47C40" w:rsidRDefault="00306E5A">
            <w:pPr>
              <w:pStyle w:val="ListParagraph"/>
              <w:numPr>
                <w:ilvl w:val="0"/>
                <w:numId w:val="11"/>
              </w:numPr>
              <w:rPr>
                <w:color w:val="000000" w:themeColor="text1"/>
              </w:rPr>
            </w:pPr>
            <w:r>
              <w:rPr>
                <w:color w:val="000000" w:themeColor="text1"/>
              </w:rPr>
              <w:t>Transmitter and receiver complexity</w:t>
            </w:r>
            <w:r>
              <w:rPr>
                <w:rFonts w:eastAsia="宋体"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306E5A">
            <w:pPr>
              <w:pStyle w:val="ListParagraph"/>
              <w:numPr>
                <w:ilvl w:val="0"/>
                <w:numId w:val="11"/>
              </w:numPr>
              <w:rPr>
                <w:color w:val="FF0000"/>
              </w:rPr>
            </w:pPr>
            <w:r>
              <w:rPr>
                <w:color w:val="FF0000"/>
              </w:rPr>
              <w:t>Potential issues with respect to spec impact</w:t>
            </w:r>
          </w:p>
          <w:p w14:paraId="479728C5" w14:textId="77777777" w:rsidR="00B47C40" w:rsidRDefault="00306E5A">
            <w:pPr>
              <w:pStyle w:val="ListParagraph"/>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lastRenderedPageBreak/>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ListParagraph"/>
              <w:numPr>
                <w:ilvl w:val="0"/>
                <w:numId w:val="7"/>
              </w:numPr>
              <w:spacing w:after="0"/>
            </w:pPr>
            <w:r w:rsidRPr="006A5E2D">
              <w:rPr>
                <w:b/>
                <w:bCs/>
              </w:rPr>
              <w:t>Design compatibility of the proposed PS/GS with uniform QAM</w:t>
            </w:r>
            <w:r>
              <w:t xml:space="preserve">. As emphasized in the </w:t>
            </w:r>
            <w:proofErr w:type="spellStart"/>
            <w:r>
              <w:t>tdoc</w:t>
            </w:r>
            <w:proofErr w:type="spellEnd"/>
            <w:r>
              <w:t xml:space="preserve">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w:t>
            </w:r>
            <w:proofErr w:type="spellStart"/>
            <w:r>
              <w:t>demapper</w:t>
            </w:r>
            <w:proofErr w:type="spellEnd"/>
            <w:r>
              <w:t xml:space="preserve"> would help provide better evaluation</w:t>
            </w:r>
          </w:p>
          <w:p w14:paraId="52B71A83" w14:textId="1A3792F9" w:rsidR="007A1C9E" w:rsidRDefault="007A1C9E" w:rsidP="007A1C9E">
            <w:pPr>
              <w:pStyle w:val="ListParagraph"/>
              <w:numPr>
                <w:ilvl w:val="0"/>
                <w:numId w:val="7"/>
              </w:numPr>
              <w:spacing w:after="0"/>
            </w:pPr>
            <w:r w:rsidRPr="007A1C9E">
              <w:t>We</w:t>
            </w:r>
            <w:r>
              <w:t xml:space="preserve"> would like to further discuss the need to introduce PS/GS for DFT-s-OFDM, including coverage, SNR requirements, underlying modulation order</w:t>
            </w:r>
          </w:p>
        </w:tc>
      </w:tr>
      <w:tr w:rsidR="001A539D" w14:paraId="5C284364" w14:textId="77777777">
        <w:tc>
          <w:tcPr>
            <w:tcW w:w="1975" w:type="dxa"/>
          </w:tcPr>
          <w:p w14:paraId="4D806DE0" w14:textId="16CF9805" w:rsidR="001A539D" w:rsidRDefault="001A539D" w:rsidP="001A539D">
            <w:pPr>
              <w:spacing w:after="0"/>
            </w:pPr>
            <w:r>
              <w:t>Lenovo</w:t>
            </w:r>
          </w:p>
        </w:tc>
        <w:tc>
          <w:tcPr>
            <w:tcW w:w="7877" w:type="dxa"/>
          </w:tcPr>
          <w:p w14:paraId="3507ADC4" w14:textId="77777777" w:rsidR="001A539D" w:rsidRDefault="001A539D" w:rsidP="001A539D">
            <w:pPr>
              <w:spacing w:after="0"/>
            </w:pPr>
            <w:r>
              <w:t>Support</w:t>
            </w:r>
          </w:p>
          <w:p w14:paraId="02A209A7" w14:textId="77777777" w:rsidR="001A539D" w:rsidRDefault="001A539D" w:rsidP="001A539D">
            <w:pPr>
              <w:spacing w:after="0"/>
            </w:pPr>
          </w:p>
          <w:p w14:paraId="5304045D" w14:textId="1D591028" w:rsidR="001A539D" w:rsidRDefault="001A539D" w:rsidP="001A539D">
            <w:pPr>
              <w:spacing w:after="0"/>
            </w:pPr>
            <w:r>
              <w:t>We caution however of the redundancy among the proposals in evaluation assumptions/performance metrics which may make online/offline discussion quite complex and inefficient. Reconsider extracting the common elements of the evaluations required for comparison of proposals in a separate proposal and simplify CP-OFDM/DFT-S-OFDM discussion.</w:t>
            </w:r>
          </w:p>
        </w:tc>
      </w:tr>
      <w:tr w:rsidR="001A539D" w14:paraId="5BEF8F56" w14:textId="77777777">
        <w:tc>
          <w:tcPr>
            <w:tcW w:w="1975" w:type="dxa"/>
          </w:tcPr>
          <w:p w14:paraId="0FAE4AD8" w14:textId="77777777" w:rsidR="001A539D" w:rsidRDefault="001A539D" w:rsidP="001A539D">
            <w:pPr>
              <w:spacing w:after="0"/>
            </w:pPr>
          </w:p>
        </w:tc>
        <w:tc>
          <w:tcPr>
            <w:tcW w:w="7877" w:type="dxa"/>
          </w:tcPr>
          <w:p w14:paraId="2C79E915" w14:textId="77777777" w:rsidR="001A539D" w:rsidRDefault="001A539D" w:rsidP="001A539D">
            <w:pPr>
              <w:spacing w:after="0"/>
            </w:pPr>
          </w:p>
        </w:tc>
      </w:tr>
      <w:tr w:rsidR="001A539D" w14:paraId="6730D8C3" w14:textId="77777777">
        <w:tc>
          <w:tcPr>
            <w:tcW w:w="1975" w:type="dxa"/>
          </w:tcPr>
          <w:p w14:paraId="105AC5BD" w14:textId="77777777" w:rsidR="001A539D" w:rsidRDefault="001A539D" w:rsidP="001A539D">
            <w:pPr>
              <w:spacing w:after="0"/>
            </w:pPr>
          </w:p>
        </w:tc>
        <w:tc>
          <w:tcPr>
            <w:tcW w:w="7877" w:type="dxa"/>
          </w:tcPr>
          <w:p w14:paraId="0560A1EE" w14:textId="77777777" w:rsidR="001A539D" w:rsidRDefault="001A539D" w:rsidP="001A539D">
            <w:pPr>
              <w:spacing w:after="0"/>
            </w:pPr>
          </w:p>
        </w:tc>
      </w:tr>
      <w:tr w:rsidR="001A539D" w14:paraId="5957EC68" w14:textId="77777777">
        <w:tc>
          <w:tcPr>
            <w:tcW w:w="1975" w:type="dxa"/>
          </w:tcPr>
          <w:p w14:paraId="57F89E9C" w14:textId="77777777" w:rsidR="001A539D" w:rsidRDefault="001A539D" w:rsidP="001A539D">
            <w:pPr>
              <w:spacing w:after="0"/>
            </w:pPr>
          </w:p>
        </w:tc>
        <w:tc>
          <w:tcPr>
            <w:tcW w:w="7877" w:type="dxa"/>
          </w:tcPr>
          <w:p w14:paraId="77E9A47B" w14:textId="77777777" w:rsidR="001A539D" w:rsidRDefault="001A539D" w:rsidP="001A539D">
            <w:pPr>
              <w:spacing w:after="0"/>
            </w:pPr>
          </w:p>
        </w:tc>
      </w:tr>
    </w:tbl>
    <w:p w14:paraId="1D153703" w14:textId="77777777" w:rsidR="00B47C40" w:rsidRDefault="00B47C40"/>
    <w:p w14:paraId="51EC30C6" w14:textId="77777777" w:rsidR="00B47C40" w:rsidRDefault="00306E5A">
      <w:pPr>
        <w:pStyle w:val="Heading2"/>
      </w:pPr>
      <w:r>
        <w:t>Discussions on joint channel coding and modulation</w:t>
      </w:r>
    </w:p>
    <w:p w14:paraId="6D180F18" w14:textId="77777777" w:rsidR="00B47C40" w:rsidRDefault="00B47C40"/>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77777777" w:rsidR="00B47C40" w:rsidRDefault="00306E5A">
            <w:pPr>
              <w:spacing w:after="0"/>
            </w:pPr>
            <w:r>
              <w:t>Spreadtrum</w:t>
            </w:r>
          </w:p>
        </w:tc>
        <w:tc>
          <w:tcPr>
            <w:tcW w:w="7877" w:type="dxa"/>
          </w:tcPr>
          <w:p w14:paraId="5425A079" w14:textId="77777777" w:rsidR="00B47C40" w:rsidRDefault="00306E5A">
            <w:pPr>
              <w:spacing w:after="0"/>
            </w:pPr>
            <w:r>
              <w:t>No support joint channel coding and modulation in 6GR.</w:t>
            </w:r>
          </w:p>
          <w:p w14:paraId="428A11FB" w14:textId="77777777" w:rsidR="00B47C40" w:rsidRDefault="00306E5A">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306E5A">
            <w:pPr>
              <w:spacing w:after="0"/>
            </w:pPr>
            <w:r>
              <w:t>Huawei</w:t>
            </w:r>
          </w:p>
        </w:tc>
        <w:tc>
          <w:tcPr>
            <w:tcW w:w="7877" w:type="dxa"/>
          </w:tcPr>
          <w:p w14:paraId="51AE1C05" w14:textId="77777777" w:rsidR="00B47C40" w:rsidRDefault="00306E5A">
            <w:pPr>
              <w:spacing w:after="0"/>
            </w:pPr>
            <w:r>
              <w:t>Study enhanced adaptive modulation and coding schemes designed to select the optimal MCS based on channel characteristics for performance improvement.</w:t>
            </w:r>
          </w:p>
        </w:tc>
      </w:tr>
      <w:tr w:rsidR="00B47C40" w14:paraId="0584C9B5" w14:textId="77777777">
        <w:tc>
          <w:tcPr>
            <w:tcW w:w="1975" w:type="dxa"/>
          </w:tcPr>
          <w:p w14:paraId="07F54420" w14:textId="77777777" w:rsidR="00B47C40" w:rsidRDefault="00306E5A">
            <w:pPr>
              <w:spacing w:after="0"/>
            </w:pPr>
            <w:r>
              <w:t>Vivo</w:t>
            </w:r>
          </w:p>
        </w:tc>
        <w:tc>
          <w:tcPr>
            <w:tcW w:w="7877" w:type="dxa"/>
          </w:tcPr>
          <w:p w14:paraId="67432AEE" w14:textId="77777777" w:rsidR="00B47C40" w:rsidRDefault="00306E5A">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306E5A">
            <w:pPr>
              <w:spacing w:after="0"/>
            </w:pPr>
            <w:r>
              <w:t>Further study the MGCM design as a solution for joint coding and modulation, considering at least the following two use cases:</w:t>
            </w:r>
          </w:p>
          <w:p w14:paraId="34BCC835" w14:textId="77777777" w:rsidR="00B47C40" w:rsidRDefault="00306E5A">
            <w:pPr>
              <w:pStyle w:val="ListParagraph"/>
              <w:numPr>
                <w:ilvl w:val="0"/>
                <w:numId w:val="25"/>
              </w:numPr>
              <w:spacing w:after="0"/>
            </w:pPr>
            <w:r>
              <w:t>Two SCH data blocks coded by LDPC using different coding rates</w:t>
            </w:r>
          </w:p>
          <w:p w14:paraId="49596502" w14:textId="77777777" w:rsidR="00B47C40" w:rsidRDefault="00306E5A">
            <w:pPr>
              <w:pStyle w:val="ListParagraph"/>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306E5A">
            <w:pPr>
              <w:spacing w:after="0"/>
            </w:pPr>
            <w:r>
              <w:t>Xiaomi</w:t>
            </w:r>
          </w:p>
        </w:tc>
        <w:tc>
          <w:tcPr>
            <w:tcW w:w="7877" w:type="dxa"/>
          </w:tcPr>
          <w:p w14:paraId="379454F3" w14:textId="77777777" w:rsidR="00B47C40" w:rsidRDefault="00306E5A">
            <w:pPr>
              <w:spacing w:after="0"/>
            </w:pPr>
            <w:r>
              <w:t>Reuse the 5G NR BICM framework in 6GR for coding-modulation concatenation.</w:t>
            </w:r>
          </w:p>
        </w:tc>
      </w:tr>
      <w:tr w:rsidR="00B47C40" w14:paraId="3D4808D5" w14:textId="77777777">
        <w:tc>
          <w:tcPr>
            <w:tcW w:w="1975" w:type="dxa"/>
          </w:tcPr>
          <w:p w14:paraId="1CE7FFD1" w14:textId="77777777" w:rsidR="00B47C40" w:rsidRDefault="00306E5A">
            <w:pPr>
              <w:spacing w:after="0"/>
            </w:pPr>
            <w:r>
              <w:t>Samsung</w:t>
            </w:r>
          </w:p>
        </w:tc>
        <w:tc>
          <w:tcPr>
            <w:tcW w:w="7877" w:type="dxa"/>
          </w:tcPr>
          <w:p w14:paraId="0B4DA88E" w14:textId="77777777" w:rsidR="00B47C40" w:rsidRDefault="00306E5A">
            <w:pPr>
              <w:spacing w:after="0"/>
            </w:pPr>
            <w:r>
              <w:t xml:space="preserve">QC-block </w:t>
            </w:r>
            <w:proofErr w:type="spellStart"/>
            <w:r>
              <w:t>interleaver</w:t>
            </w:r>
            <w:proofErr w:type="spellEnd"/>
            <w:r>
              <w:t xml:space="preserve"> for BICM</w:t>
            </w:r>
          </w:p>
        </w:tc>
      </w:tr>
      <w:tr w:rsidR="00B47C40" w14:paraId="09BB062D" w14:textId="77777777">
        <w:tc>
          <w:tcPr>
            <w:tcW w:w="1975" w:type="dxa"/>
          </w:tcPr>
          <w:p w14:paraId="0F87A488" w14:textId="77777777" w:rsidR="00B47C40" w:rsidRDefault="00306E5A">
            <w:pPr>
              <w:spacing w:after="0"/>
            </w:pPr>
            <w:r>
              <w:t>Sharp</w:t>
            </w:r>
          </w:p>
        </w:tc>
        <w:tc>
          <w:tcPr>
            <w:tcW w:w="7877" w:type="dxa"/>
          </w:tcPr>
          <w:p w14:paraId="61BF9E04" w14:textId="77777777" w:rsidR="00B47C40" w:rsidRDefault="00306E5A">
            <w:pPr>
              <w:spacing w:after="0"/>
            </w:pPr>
            <w:r>
              <w:t>Study Joint Coding and Modulation (JCM) with Trellis-Coded Modulation (TCM) as baseline.</w:t>
            </w:r>
          </w:p>
          <w:p w14:paraId="0F1DEA87" w14:textId="77777777" w:rsidR="00B47C40" w:rsidRDefault="00306E5A">
            <w:pPr>
              <w:spacing w:after="0"/>
            </w:pPr>
            <w:r>
              <w:t>Study Joint Source and Channel Coding (JSCC) methods including Unequal Error Protection (UEP) of different information bits.</w:t>
            </w:r>
          </w:p>
        </w:tc>
      </w:tr>
      <w:tr w:rsidR="00B47C40" w14:paraId="458160CC" w14:textId="77777777">
        <w:tc>
          <w:tcPr>
            <w:tcW w:w="1975" w:type="dxa"/>
          </w:tcPr>
          <w:p w14:paraId="66E8AA9C" w14:textId="77777777" w:rsidR="00B47C40" w:rsidRDefault="00306E5A">
            <w:pPr>
              <w:spacing w:after="0"/>
            </w:pPr>
            <w:r>
              <w:t>Oppo</w:t>
            </w:r>
          </w:p>
        </w:tc>
        <w:tc>
          <w:tcPr>
            <w:tcW w:w="7877" w:type="dxa"/>
          </w:tcPr>
          <w:p w14:paraId="06E620B4" w14:textId="77777777" w:rsidR="00B47C40" w:rsidRDefault="00306E5A">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B47C40" w14:paraId="660681DF" w14:textId="77777777">
        <w:tc>
          <w:tcPr>
            <w:tcW w:w="1975" w:type="dxa"/>
          </w:tcPr>
          <w:p w14:paraId="0F6B4FEC" w14:textId="77777777" w:rsidR="00B47C40" w:rsidRDefault="00306E5A">
            <w:pPr>
              <w:spacing w:after="0"/>
            </w:pPr>
            <w:r>
              <w:t>Lekha</w:t>
            </w:r>
          </w:p>
        </w:tc>
        <w:tc>
          <w:tcPr>
            <w:tcW w:w="7877" w:type="dxa"/>
          </w:tcPr>
          <w:p w14:paraId="22E5D419" w14:textId="77777777" w:rsidR="00B47C40" w:rsidRDefault="00306E5A">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B47C40" w14:paraId="3ECD9303" w14:textId="77777777">
        <w:tc>
          <w:tcPr>
            <w:tcW w:w="1975" w:type="dxa"/>
          </w:tcPr>
          <w:p w14:paraId="22B12A18" w14:textId="77777777" w:rsidR="00B47C40" w:rsidRDefault="00306E5A">
            <w:pPr>
              <w:spacing w:after="0"/>
            </w:pPr>
            <w:r>
              <w:lastRenderedPageBreak/>
              <w:t>LGE</w:t>
            </w:r>
          </w:p>
        </w:tc>
        <w:tc>
          <w:tcPr>
            <w:tcW w:w="7877" w:type="dxa"/>
          </w:tcPr>
          <w:p w14:paraId="01A8ABA5" w14:textId="77777777" w:rsidR="00B47C40" w:rsidRDefault="00306E5A">
            <w:pPr>
              <w:spacing w:after="0"/>
            </w:pPr>
            <w:r>
              <w:t>RAN1 should study the use of mixed modulation for 6G</w:t>
            </w:r>
          </w:p>
        </w:tc>
      </w:tr>
      <w:tr w:rsidR="00B47C40" w14:paraId="13E8108A" w14:textId="77777777">
        <w:tc>
          <w:tcPr>
            <w:tcW w:w="1975" w:type="dxa"/>
          </w:tcPr>
          <w:p w14:paraId="6F8DAB29" w14:textId="77777777" w:rsidR="00B47C40" w:rsidRDefault="00306E5A">
            <w:pPr>
              <w:spacing w:after="0"/>
            </w:pPr>
            <w:r>
              <w:t>Sony</w:t>
            </w:r>
          </w:p>
        </w:tc>
        <w:tc>
          <w:tcPr>
            <w:tcW w:w="7877" w:type="dxa"/>
          </w:tcPr>
          <w:p w14:paraId="28EC3DBB" w14:textId="77777777" w:rsidR="00B47C40" w:rsidRDefault="00306E5A">
            <w:pPr>
              <w:spacing w:after="0"/>
            </w:pPr>
            <w:r>
              <w:t>RAN1 should consider adopting DBICM in 6G due to its improved performance and limited spec impact.</w:t>
            </w:r>
          </w:p>
          <w:p w14:paraId="0A08EFE6" w14:textId="77777777" w:rsidR="00B47C40" w:rsidRDefault="00306E5A">
            <w:pPr>
              <w:spacing w:after="0"/>
            </w:pPr>
            <w:r>
              <w:t>RAN1 should consider adopting T-B DBICM in 6G.</w:t>
            </w:r>
          </w:p>
        </w:tc>
      </w:tr>
      <w:tr w:rsidR="00B47C40" w14:paraId="6764D3D6" w14:textId="77777777">
        <w:tc>
          <w:tcPr>
            <w:tcW w:w="1975" w:type="dxa"/>
          </w:tcPr>
          <w:p w14:paraId="48CF4AA2" w14:textId="77777777" w:rsidR="00B47C40" w:rsidRDefault="00306E5A">
            <w:pPr>
              <w:spacing w:after="0"/>
            </w:pPr>
            <w:r>
              <w:t>Rakuten</w:t>
            </w:r>
          </w:p>
        </w:tc>
        <w:tc>
          <w:tcPr>
            <w:tcW w:w="7877" w:type="dxa"/>
          </w:tcPr>
          <w:p w14:paraId="536F1426" w14:textId="77777777" w:rsidR="00B47C40" w:rsidRDefault="00306E5A">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B47C40" w14:paraId="4B7C5411" w14:textId="77777777">
        <w:tc>
          <w:tcPr>
            <w:tcW w:w="1975" w:type="dxa"/>
          </w:tcPr>
          <w:p w14:paraId="221FB760" w14:textId="77777777" w:rsidR="00B47C40" w:rsidRDefault="00306E5A">
            <w:pPr>
              <w:spacing w:after="0"/>
            </w:pPr>
            <w:r>
              <w:t>Qualcomm</w:t>
            </w:r>
          </w:p>
        </w:tc>
        <w:tc>
          <w:tcPr>
            <w:tcW w:w="7877" w:type="dxa"/>
          </w:tcPr>
          <w:p w14:paraId="35CA904D" w14:textId="77777777" w:rsidR="00B47C40" w:rsidRDefault="00306E5A">
            <w:pPr>
              <w:spacing w:after="0"/>
            </w:pPr>
            <w:r>
              <w:t>Study LDPC code enhancements for higher order modulation (including constellation shaping) in 6GR.</w:t>
            </w:r>
          </w:p>
          <w:p w14:paraId="370EBD2E" w14:textId="77777777" w:rsidR="00B47C40" w:rsidRDefault="00306E5A">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B47C40" w14:paraId="0356B7D2" w14:textId="77777777">
        <w:tc>
          <w:tcPr>
            <w:tcW w:w="1975" w:type="dxa"/>
          </w:tcPr>
          <w:p w14:paraId="7BB1FF84" w14:textId="77777777" w:rsidR="00B47C40" w:rsidRDefault="00306E5A">
            <w:pPr>
              <w:spacing w:after="0"/>
            </w:pPr>
            <w:r>
              <w:t>AT&amp;T</w:t>
            </w:r>
          </w:p>
        </w:tc>
        <w:tc>
          <w:tcPr>
            <w:tcW w:w="7877" w:type="dxa"/>
          </w:tcPr>
          <w:p w14:paraId="76A46801" w14:textId="77777777" w:rsidR="00B47C40" w:rsidRDefault="00306E5A">
            <w:pPr>
              <w:spacing w:after="0"/>
            </w:pPr>
            <w:r>
              <w:t xml:space="preserve">Joint coding and modulation </w:t>
            </w:r>
            <w:proofErr w:type="gramStart"/>
            <w:r>
              <w:t>is</w:t>
            </w:r>
            <w:proofErr w:type="gramEnd"/>
            <w:r>
              <w:t xml:space="preserve"> not discussed as part of the modulation for 6GR interface agenda.</w:t>
            </w:r>
          </w:p>
          <w:p w14:paraId="1C36F4B6" w14:textId="77777777" w:rsidR="00B47C40" w:rsidRDefault="00306E5A">
            <w:pPr>
              <w:pStyle w:val="ListParagraph"/>
              <w:numPr>
                <w:ilvl w:val="0"/>
                <w:numId w:val="26"/>
              </w:numPr>
              <w:spacing w:after="0"/>
            </w:pPr>
            <w:r>
              <w:t>FFS: whether it is discussed under AI/ML study for 6GR air interface.</w:t>
            </w: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89AB68A" w14:textId="77777777" w:rsidR="00B47C40" w:rsidRDefault="00306E5A">
      <w:pPr>
        <w:pStyle w:val="ListParagraph"/>
        <w:numPr>
          <w:ilvl w:val="0"/>
          <w:numId w:val="26"/>
        </w:numPr>
      </w:pPr>
      <w:r>
        <w:t>Reuse NR BICM and no additional joint channel coding and modulation designs supported (other than what will be discussed in 6G AI) – Spreadtrum, Xiaomi, AT&amp;T</w:t>
      </w:r>
    </w:p>
    <w:p w14:paraId="025992F2" w14:textId="77777777" w:rsidR="00B47C40" w:rsidRDefault="00306E5A">
      <w:pPr>
        <w:pStyle w:val="ListParagraph"/>
        <w:numPr>
          <w:ilvl w:val="0"/>
          <w:numId w:val="26"/>
        </w:numPr>
      </w:pPr>
      <w:r>
        <w:t>Study MGCM design for high-order modulation - vivo</w:t>
      </w:r>
    </w:p>
    <w:p w14:paraId="4166F3FA" w14:textId="77777777" w:rsidR="00B47C40" w:rsidRDefault="00306E5A">
      <w:pPr>
        <w:pStyle w:val="ListParagraph"/>
        <w:numPr>
          <w:ilvl w:val="0"/>
          <w:numId w:val="26"/>
        </w:numPr>
      </w:pPr>
      <w:r>
        <w:t xml:space="preserve">QC-block </w:t>
      </w:r>
      <w:proofErr w:type="spellStart"/>
      <w:r>
        <w:t>interleaver</w:t>
      </w:r>
      <w:proofErr w:type="spellEnd"/>
      <w:r>
        <w:t xml:space="preserve"> for BICM – Samsung</w:t>
      </w:r>
    </w:p>
    <w:p w14:paraId="25AAA227" w14:textId="77777777" w:rsidR="00B47C40" w:rsidRDefault="00306E5A">
      <w:pPr>
        <w:pStyle w:val="ListParagraph"/>
        <w:numPr>
          <w:ilvl w:val="0"/>
          <w:numId w:val="26"/>
        </w:numPr>
      </w:pPr>
      <w:r>
        <w:t>Joint coding and modulation with TCM – Sharp</w:t>
      </w:r>
    </w:p>
    <w:p w14:paraId="1E1B84F7" w14:textId="77777777" w:rsidR="00B47C40" w:rsidRDefault="00306E5A">
      <w:pPr>
        <w:pStyle w:val="ListParagraph"/>
        <w:numPr>
          <w:ilvl w:val="0"/>
          <w:numId w:val="26"/>
        </w:numPr>
      </w:pPr>
      <w:r>
        <w:t>Mixed modulation with adjustable mixing ratio – LGE</w:t>
      </w:r>
    </w:p>
    <w:p w14:paraId="20C8C68F" w14:textId="77777777" w:rsidR="00B47C40" w:rsidRDefault="00306E5A">
      <w:pPr>
        <w:pStyle w:val="ListParagraph"/>
        <w:numPr>
          <w:ilvl w:val="0"/>
          <w:numId w:val="26"/>
        </w:numPr>
      </w:pPr>
      <w:r>
        <w:t>Tail-biting Delayed-BICM – Sony</w:t>
      </w:r>
    </w:p>
    <w:p w14:paraId="517612B9" w14:textId="77777777" w:rsidR="00B47C40" w:rsidRDefault="00306E5A">
      <w:pPr>
        <w:pStyle w:val="ListParagraph"/>
        <w:numPr>
          <w:ilvl w:val="0"/>
          <w:numId w:val="26"/>
        </w:numPr>
      </w:pPr>
      <w:r>
        <w:t>Alternative modulation labelling scheme - Rakuten</w:t>
      </w:r>
    </w:p>
    <w:p w14:paraId="39B91494" w14:textId="77777777" w:rsidR="00B47C40" w:rsidRDefault="00306E5A">
      <w:pPr>
        <w:pStyle w:val="ListParagraph"/>
        <w:numPr>
          <w:ilvl w:val="0"/>
          <w:numId w:val="26"/>
        </w:numPr>
      </w:pPr>
      <w:r>
        <w:t>LDPC enhancements for higher order modulation – Qualcomm</w:t>
      </w:r>
    </w:p>
    <w:p w14:paraId="0C5755A6" w14:textId="77777777" w:rsidR="00B47C40" w:rsidRDefault="00306E5A">
      <w:pPr>
        <w:pStyle w:val="ListParagraph"/>
        <w:numPr>
          <w:ilvl w:val="0"/>
          <w:numId w:val="26"/>
        </w:numPr>
      </w:pPr>
      <w:r>
        <w:t xml:space="preserve">Joint modulation and coding design for iterative receiver – Qualcomm </w:t>
      </w:r>
    </w:p>
    <w:p w14:paraId="0D7D79A7" w14:textId="77777777" w:rsidR="00B47C40" w:rsidRDefault="00306E5A">
      <w:pPr>
        <w:pStyle w:val="ListParagraph"/>
        <w:numPr>
          <w:ilvl w:val="0"/>
          <w:numId w:val="26"/>
        </w:numPr>
      </w:pPr>
      <w:r>
        <w:t>Rotated QPSK for PAPR reduction - DCM</w:t>
      </w:r>
    </w:p>
    <w:p w14:paraId="21B0C5ED" w14:textId="77777777" w:rsidR="00B47C40" w:rsidRDefault="00306E5A">
      <w:pPr>
        <w:pStyle w:val="Heading3"/>
      </w:pPr>
      <w:r>
        <w:t>Round 1 discussion</w:t>
      </w:r>
    </w:p>
    <w:p w14:paraId="15A5C8CD" w14:textId="77777777" w:rsidR="00B47C40" w:rsidRDefault="00306E5A">
      <w:r>
        <w:t xml:space="preserve">Consider there are many proposals in this area and many proposals are related to other sub-agenda items, here are some suggestions </w:t>
      </w:r>
    </w:p>
    <w:p w14:paraId="141520B0" w14:textId="77777777" w:rsidR="00B47C40" w:rsidRDefault="00306E5A">
      <w:pPr>
        <w:pStyle w:val="ListParagraph"/>
        <w:numPr>
          <w:ilvl w:val="0"/>
          <w:numId w:val="26"/>
        </w:numPr>
      </w:pPr>
      <w:r>
        <w:t>For proposals targeting PAPR reduction and do not involve fundamental modulation constellation change, may want to continue discussion in waveform sub-agenda item, to be compared with other PAPR reduction proposals there.</w:t>
      </w:r>
    </w:p>
    <w:p w14:paraId="0993CCF8" w14:textId="77777777" w:rsidR="00B47C40" w:rsidRDefault="00306E5A">
      <w:pPr>
        <w:pStyle w:val="ListParagraph"/>
        <w:numPr>
          <w:ilvl w:val="0"/>
          <w:numId w:val="26"/>
        </w:numPr>
      </w:pPr>
      <w:r>
        <w:t>For proposals requires LDPC code change or depends on LDPC code design, they should be discussed in channel coding sub-agenda item.</w:t>
      </w:r>
    </w:p>
    <w:p w14:paraId="062AEF15" w14:textId="77777777" w:rsidR="00B47C40" w:rsidRDefault="00306E5A">
      <w:pPr>
        <w:pStyle w:val="ListParagraph"/>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306E5A">
      <w:r>
        <w:t>Please provide your view below:</w:t>
      </w:r>
    </w:p>
    <w:tbl>
      <w:tblPr>
        <w:tblStyle w:val="TableGrid"/>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306E5A">
            <w:pPr>
              <w:spacing w:after="0"/>
            </w:pPr>
            <w:r>
              <w:t>Company</w:t>
            </w:r>
          </w:p>
        </w:tc>
        <w:tc>
          <w:tcPr>
            <w:tcW w:w="7877" w:type="dxa"/>
          </w:tcPr>
          <w:p w14:paraId="45984F10" w14:textId="77777777" w:rsidR="00B47C40" w:rsidRDefault="00306E5A">
            <w:pPr>
              <w:spacing w:after="0"/>
            </w:pPr>
            <w:r>
              <w:t>Comments</w:t>
            </w:r>
          </w:p>
        </w:tc>
      </w:tr>
      <w:tr w:rsidR="00B47C40" w14:paraId="3CEDE2E4" w14:textId="77777777">
        <w:tc>
          <w:tcPr>
            <w:tcW w:w="1975" w:type="dxa"/>
          </w:tcPr>
          <w:p w14:paraId="3DBBA244" w14:textId="77777777" w:rsidR="00B47C40" w:rsidRDefault="00306E5A">
            <w:pPr>
              <w:spacing w:after="0"/>
            </w:pPr>
            <w:r>
              <w:t>AT&amp;T</w:t>
            </w:r>
          </w:p>
        </w:tc>
        <w:tc>
          <w:tcPr>
            <w:tcW w:w="7877" w:type="dxa"/>
          </w:tcPr>
          <w:p w14:paraId="624CF207" w14:textId="77777777" w:rsidR="00B47C40" w:rsidRDefault="00306E5A">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B47C40" w14:paraId="59063F99" w14:textId="77777777">
        <w:tc>
          <w:tcPr>
            <w:tcW w:w="1975" w:type="dxa"/>
          </w:tcPr>
          <w:p w14:paraId="0D261155"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0873AED1" w14:textId="77777777" w:rsidR="00B47C40" w:rsidRDefault="00306E5A">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306E5A">
            <w:pPr>
              <w:spacing w:after="0"/>
            </w:pPr>
            <w:r>
              <w:t>Nokia</w:t>
            </w:r>
          </w:p>
        </w:tc>
        <w:tc>
          <w:tcPr>
            <w:tcW w:w="7877" w:type="dxa"/>
          </w:tcPr>
          <w:p w14:paraId="49D4659F" w14:textId="77777777" w:rsidR="00B47C40" w:rsidRDefault="00306E5A">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306E5A">
            <w:pPr>
              <w:spacing w:after="0"/>
            </w:pPr>
            <w:r>
              <w:t>Spreadtrum</w:t>
            </w:r>
          </w:p>
        </w:tc>
        <w:tc>
          <w:tcPr>
            <w:tcW w:w="7877" w:type="dxa"/>
          </w:tcPr>
          <w:p w14:paraId="39213A32" w14:textId="77777777" w:rsidR="00B47C40" w:rsidRDefault="00306E5A">
            <w:pPr>
              <w:spacing w:after="0"/>
            </w:pPr>
            <w:r>
              <w:rPr>
                <w:lang w:eastAsia="en-US"/>
              </w:rPr>
              <w:t>Similar view with AT&amp;T. Propose to postpone the discussion until we have a conclusion on modulation and channel coding.</w:t>
            </w:r>
          </w:p>
        </w:tc>
      </w:tr>
      <w:tr w:rsidR="00B47C40" w14:paraId="133E2829" w14:textId="77777777">
        <w:tc>
          <w:tcPr>
            <w:tcW w:w="1975" w:type="dxa"/>
          </w:tcPr>
          <w:p w14:paraId="1FFC1371" w14:textId="77777777" w:rsidR="00B47C40" w:rsidRDefault="00306E5A">
            <w:pPr>
              <w:spacing w:after="0"/>
            </w:pPr>
            <w:r>
              <w:rPr>
                <w:rFonts w:eastAsiaTheme="minorEastAsia"/>
                <w:lang w:eastAsia="zh-CN"/>
              </w:rPr>
              <w:t>Vivo</w:t>
            </w:r>
          </w:p>
        </w:tc>
        <w:tc>
          <w:tcPr>
            <w:tcW w:w="7877" w:type="dxa"/>
          </w:tcPr>
          <w:p w14:paraId="24829D1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41D10FF6"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B47C40" w14:paraId="0A916B6A" w14:textId="77777777">
        <w:tc>
          <w:tcPr>
            <w:tcW w:w="1975" w:type="dxa"/>
          </w:tcPr>
          <w:p w14:paraId="52977A38" w14:textId="77777777" w:rsidR="00B47C40" w:rsidRDefault="00306E5A">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1838A192"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4F9B0EBE" w14:textId="77777777" w:rsidR="00B47C40" w:rsidRDefault="00306E5A">
            <w:pPr>
              <w:spacing w:after="0"/>
              <w:rPr>
                <w:rFonts w:eastAsiaTheme="minorEastAsia"/>
                <w:lang w:eastAsia="zh-CN"/>
              </w:rPr>
            </w:pPr>
            <w:r>
              <w:rPr>
                <w:rFonts w:eastAsia="Batang" w:hint="eastAsia"/>
                <w:color w:val="000000" w:themeColor="text1"/>
                <w:lang w:eastAsia="ko-KR"/>
              </w:rPr>
              <w:lastRenderedPageBreak/>
              <w:t>W</w:t>
            </w:r>
            <w:r>
              <w:rPr>
                <w:rFonts w:eastAsia="Batang"/>
                <w:color w:val="000000" w:themeColor="text1"/>
                <w:lang w:eastAsia="ko-KR"/>
              </w:rPr>
              <w:t>e may need to observe if there is any PAPR impact when PS/GS being used (e.g. UL DFT-s-OFDM)</w:t>
            </w:r>
          </w:p>
        </w:tc>
      </w:tr>
      <w:tr w:rsidR="00B47C40" w14:paraId="5F3A96CF" w14:textId="77777777">
        <w:tc>
          <w:tcPr>
            <w:tcW w:w="1975" w:type="dxa"/>
          </w:tcPr>
          <w:p w14:paraId="07D27390" w14:textId="77777777" w:rsidR="00B47C40" w:rsidRDefault="00306E5A">
            <w:pPr>
              <w:spacing w:after="0"/>
              <w:rPr>
                <w:rFonts w:eastAsia="Batang"/>
                <w:color w:val="000000" w:themeColor="text1"/>
                <w:lang w:eastAsia="ko-KR"/>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2FA81BAD" w14:textId="77777777" w:rsidR="00B47C40" w:rsidRDefault="00306E5A">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B47C40" w14:paraId="48CC5B14" w14:textId="77777777">
        <w:tc>
          <w:tcPr>
            <w:tcW w:w="1975" w:type="dxa"/>
          </w:tcPr>
          <w:p w14:paraId="65B870AB" w14:textId="77777777" w:rsidR="00B47C40" w:rsidRDefault="00306E5A">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306E5A">
            <w:pPr>
              <w:spacing w:after="0"/>
            </w:pPr>
            <w:r>
              <w:t>What is the modulation labelling enhancement?</w:t>
            </w:r>
          </w:p>
        </w:tc>
      </w:tr>
      <w:tr w:rsidR="00B47C40" w14:paraId="3B1852A4" w14:textId="77777777">
        <w:tc>
          <w:tcPr>
            <w:tcW w:w="1975" w:type="dxa"/>
          </w:tcPr>
          <w:p w14:paraId="62CEF1FE" w14:textId="77777777" w:rsidR="00B47C40" w:rsidRDefault="00306E5A">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38269469" w14:textId="77777777" w:rsidR="00B47C40" w:rsidRDefault="00306E5A">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E71B674" w14:textId="77777777" w:rsidR="00B47C40" w:rsidRDefault="00306E5A">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306E5A">
            <w:pPr>
              <w:spacing w:after="0"/>
              <w:rPr>
                <w:rFonts w:eastAsiaTheme="minorEastAsia"/>
                <w:lang w:eastAsia="zh-CN"/>
              </w:rPr>
            </w:pPr>
            <w:r>
              <w:rPr>
                <w:rFonts w:eastAsiaTheme="minorEastAsia" w:hint="eastAsia"/>
                <w:lang w:eastAsia="zh-CN"/>
              </w:rPr>
              <w:t>ZTE:</w:t>
            </w:r>
          </w:p>
          <w:p w14:paraId="7F57B744" w14:textId="77777777" w:rsidR="00B47C40" w:rsidRDefault="00306E5A">
            <w:pPr>
              <w:spacing w:after="120"/>
              <w:jc w:val="center"/>
              <w:rPr>
                <w:szCs w:val="21"/>
              </w:rPr>
            </w:pPr>
            <w:r>
              <w:rPr>
                <w:noProof/>
                <w:szCs w:val="21"/>
              </w:rPr>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306E5A">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306E5A">
            <w:pPr>
              <w:spacing w:after="0"/>
              <w:rPr>
                <w:rFonts w:eastAsiaTheme="minorEastAsia"/>
                <w:lang w:eastAsia="zh-CN"/>
              </w:rPr>
            </w:pPr>
            <w:r>
              <w:rPr>
                <w:rFonts w:eastAsiaTheme="minorEastAsia" w:hint="eastAsia"/>
                <w:lang w:eastAsia="zh-CN"/>
              </w:rPr>
              <w:t>DOCOMO:</w:t>
            </w:r>
          </w:p>
          <w:p w14:paraId="54B4209D" w14:textId="77777777" w:rsidR="00B47C40" w:rsidRDefault="00306E5A">
            <w:pPr>
              <w:spacing w:after="0"/>
              <w:rPr>
                <w:rFonts w:eastAsia="MS Mincho"/>
                <w:lang w:val="en-US" w:eastAsia="ja-JP"/>
              </w:rPr>
            </w:pPr>
            <w:r>
              <w:rPr>
                <w:rFonts w:eastAsiaTheme="minorEastAsia" w:hint="eastAsia"/>
                <w:noProof/>
                <w:lang w:val="en-US" w:eastAsia="zh-CN"/>
              </w:rPr>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47025498" w14:textId="77777777" w:rsidR="00B47C40" w:rsidRDefault="00306E5A">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B47C40" w14:paraId="0331A3FE" w14:textId="77777777">
        <w:tc>
          <w:tcPr>
            <w:tcW w:w="1975" w:type="dxa"/>
          </w:tcPr>
          <w:p w14:paraId="66231D98" w14:textId="77777777" w:rsidR="00B47C40" w:rsidRDefault="00306E5A">
            <w:pPr>
              <w:spacing w:after="0"/>
              <w:rPr>
                <w:rFonts w:eastAsia="Batang"/>
                <w:color w:val="000000" w:themeColor="text1"/>
                <w:lang w:eastAsia="ko-KR"/>
              </w:rPr>
            </w:pPr>
            <w:r>
              <w:t>IDC</w:t>
            </w:r>
          </w:p>
        </w:tc>
        <w:tc>
          <w:tcPr>
            <w:tcW w:w="7877" w:type="dxa"/>
          </w:tcPr>
          <w:p w14:paraId="6C3332D2" w14:textId="77777777" w:rsidR="00B47C40" w:rsidRDefault="00306E5A">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306E5A">
            <w:pPr>
              <w:spacing w:after="0"/>
            </w:pPr>
            <w:r>
              <w:rPr>
                <w:rFonts w:eastAsiaTheme="minorEastAsia" w:hint="eastAsia"/>
                <w:lang w:eastAsia="zh-CN"/>
              </w:rPr>
              <w:t>O</w:t>
            </w:r>
            <w:r>
              <w:rPr>
                <w:rFonts w:eastAsiaTheme="minorEastAsia"/>
                <w:lang w:eastAsia="zh-CN"/>
              </w:rPr>
              <w:t>PPO</w:t>
            </w:r>
          </w:p>
        </w:tc>
        <w:tc>
          <w:tcPr>
            <w:tcW w:w="7877" w:type="dxa"/>
          </w:tcPr>
          <w:p w14:paraId="4C494D7D" w14:textId="77777777" w:rsidR="00B47C40" w:rsidRDefault="00306E5A">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7C40" w14:paraId="2657ECA4" w14:textId="77777777">
        <w:tc>
          <w:tcPr>
            <w:tcW w:w="1975" w:type="dxa"/>
          </w:tcPr>
          <w:p w14:paraId="1E4A4572" w14:textId="77777777" w:rsidR="00B47C40" w:rsidRDefault="00306E5A">
            <w:pPr>
              <w:spacing w:after="0"/>
              <w:rPr>
                <w:rFonts w:eastAsiaTheme="minorEastAsia"/>
                <w:lang w:eastAsia="zh-CN"/>
              </w:rPr>
            </w:pPr>
            <w:r>
              <w:rPr>
                <w:lang w:val="en-US" w:eastAsia="en-US"/>
              </w:rPr>
              <w:lastRenderedPageBreak/>
              <w:t>MediaTek</w:t>
            </w:r>
          </w:p>
        </w:tc>
        <w:tc>
          <w:tcPr>
            <w:tcW w:w="7877" w:type="dxa"/>
          </w:tcPr>
          <w:p w14:paraId="2256F996" w14:textId="77777777" w:rsidR="00B47C40" w:rsidRDefault="00306E5A">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306E5A">
            <w:pPr>
              <w:spacing w:after="0"/>
              <w:rPr>
                <w:rFonts w:eastAsiaTheme="minorEastAsia"/>
                <w:lang w:eastAsia="zh-CN"/>
              </w:rPr>
            </w:pPr>
            <w:r>
              <w:rPr>
                <w:lang w:val="en-US" w:eastAsia="en-US"/>
              </w:rPr>
              <w:t xml:space="preserve">For example,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r w:rsidR="00B47C40" w14:paraId="75342394" w14:textId="77777777">
        <w:tc>
          <w:tcPr>
            <w:tcW w:w="1975" w:type="dxa"/>
          </w:tcPr>
          <w:p w14:paraId="161E22D4" w14:textId="77777777" w:rsidR="00B47C40" w:rsidRDefault="00306E5A">
            <w:pPr>
              <w:spacing w:after="0"/>
              <w:rPr>
                <w:lang w:val="en-US" w:eastAsia="en-US"/>
              </w:rPr>
            </w:pPr>
            <w:r>
              <w:rPr>
                <w:rFonts w:eastAsia="Batang" w:hint="eastAsia"/>
                <w:lang w:eastAsia="ko-KR"/>
              </w:rPr>
              <w:t>Samsung</w:t>
            </w:r>
          </w:p>
        </w:tc>
        <w:tc>
          <w:tcPr>
            <w:tcW w:w="7877" w:type="dxa"/>
          </w:tcPr>
          <w:p w14:paraId="1D2ACAED" w14:textId="77777777" w:rsidR="00B47C40" w:rsidRDefault="00306E5A">
            <w:pPr>
              <w:spacing w:after="0"/>
              <w:rPr>
                <w:rFonts w:eastAsia="Batang"/>
                <w:lang w:eastAsia="ko-KR"/>
              </w:rPr>
            </w:pPr>
            <w:r>
              <w:rPr>
                <w:rFonts w:eastAsia="Batang" w:hint="eastAsia"/>
                <w:lang w:eastAsia="ko-KR"/>
              </w:rPr>
              <w:t>We</w:t>
            </w:r>
            <w:r>
              <w:rPr>
                <w:rFonts w:eastAsia="Batang"/>
                <w:lang w:eastAsia="ko-KR"/>
              </w:rPr>
              <w:t xml:space="preserve"> generally agree with the proposal. In this sub-agenda, it would be more appropriate to focus the discussion on bit-to-symbol mapping methods</w:t>
            </w:r>
            <w:r>
              <w:rPr>
                <w:rFonts w:eastAsia="Batang" w:hint="eastAsia"/>
                <w:lang w:eastAsia="ko-KR"/>
              </w:rPr>
              <w:t>, including coded modulation (CM), bit-interleaved coded modulation (BICM) and multi-level coding (MLC).</w:t>
            </w:r>
          </w:p>
          <w:p w14:paraId="0DB7AA83" w14:textId="77777777" w:rsidR="00B47C40" w:rsidRDefault="00B47C40">
            <w:pPr>
              <w:spacing w:after="0"/>
              <w:rPr>
                <w:rFonts w:eastAsia="Batang"/>
                <w:lang w:eastAsia="ko-KR"/>
              </w:rPr>
            </w:pPr>
          </w:p>
          <w:p w14:paraId="5A1510D8" w14:textId="77777777" w:rsidR="00B47C40" w:rsidRDefault="00306E5A">
            <w:pPr>
              <w:spacing w:after="0"/>
              <w:rPr>
                <w:lang w:val="en-US" w:eastAsia="en-US"/>
              </w:rPr>
            </w:pPr>
            <w:r>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4FE0F640" w14:textId="77777777" w:rsidR="00B47C40" w:rsidRDefault="00306E5A">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306E5A">
            <w:pPr>
              <w:spacing w:after="0"/>
              <w:rPr>
                <w:rFonts w:eastAsia="Batang"/>
                <w:lang w:eastAsia="ko-KR"/>
              </w:rPr>
            </w:pPr>
            <w:r>
              <w:t>Huawei</w:t>
            </w:r>
          </w:p>
        </w:tc>
        <w:tc>
          <w:tcPr>
            <w:tcW w:w="7877" w:type="dxa"/>
          </w:tcPr>
          <w:p w14:paraId="2F99D662" w14:textId="77777777" w:rsidR="00B47C40" w:rsidRDefault="00306E5A">
            <w:pPr>
              <w:pStyle w:val="ListParagraph"/>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3BC23F20" w14:textId="77777777" w:rsidR="00B47C40" w:rsidRDefault="00306E5A">
            <w:pPr>
              <w:pStyle w:val="ListParagraph"/>
              <w:numPr>
                <w:ilvl w:val="0"/>
                <w:numId w:val="27"/>
              </w:numPr>
              <w:spacing w:after="0"/>
            </w:pPr>
            <w:r>
              <w:t>We agree to discuss PAPR reduction or LDPC code design under other sub-agenda items to avoid duplication discussion.</w:t>
            </w:r>
          </w:p>
          <w:p w14:paraId="25FC7A14" w14:textId="77777777" w:rsidR="00B47C40" w:rsidRDefault="00306E5A">
            <w:pPr>
              <w:spacing w:after="0"/>
              <w:rPr>
                <w:rFonts w:eastAsia="Batang"/>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27" w:name="_Toc206082281"/>
      <w:r>
        <w:t>References</w:t>
      </w:r>
      <w:bookmarkEnd w:id="27"/>
    </w:p>
    <w:p w14:paraId="7AA2CE14" w14:textId="77777777" w:rsidR="00B47C40" w:rsidRDefault="00306E5A">
      <w:pPr>
        <w:pStyle w:val="reference"/>
      </w:pPr>
      <w:r>
        <w:t>RP-251881, New SID: Study on 6G Radio</w:t>
      </w:r>
    </w:p>
    <w:p w14:paraId="52C8D0D2" w14:textId="77777777" w:rsidR="00B47C40" w:rsidRDefault="00306E5A">
      <w:pPr>
        <w:pStyle w:val="reference"/>
      </w:pPr>
      <w:r>
        <w:t>R1-2505130, On Modulation for 6G Radio Air Interface, Nokia</w:t>
      </w:r>
    </w:p>
    <w:p w14:paraId="7CFFF65B" w14:textId="77777777" w:rsidR="00B47C40" w:rsidRDefault="00306E5A">
      <w:pPr>
        <w:pStyle w:val="reference"/>
      </w:pPr>
      <w:r>
        <w:t>R1-2505175, Discussion on modulation, joint channel coding and modulation for 6GR, Spreadtrum, UNISOC</w:t>
      </w:r>
    </w:p>
    <w:p w14:paraId="029AFABF" w14:textId="77777777" w:rsidR="00B47C40" w:rsidRDefault="00306E5A">
      <w:pPr>
        <w:pStyle w:val="reference"/>
      </w:pPr>
      <w:r>
        <w:t xml:space="preserve">R1-2505186, Modulation for 6GR air interface, Huawei, </w:t>
      </w:r>
      <w:proofErr w:type="spellStart"/>
      <w:r>
        <w:t>HiSilicon</w:t>
      </w:r>
      <w:proofErr w:type="spellEnd"/>
    </w:p>
    <w:p w14:paraId="0E922444" w14:textId="77777777" w:rsidR="00B47C40" w:rsidRDefault="00306E5A">
      <w:pPr>
        <w:pStyle w:val="reference"/>
      </w:pPr>
      <w:r>
        <w:t>R1-2505311, Modulation for 6GR, CATT</w:t>
      </w:r>
    </w:p>
    <w:p w14:paraId="178604FF" w14:textId="77777777" w:rsidR="00B47C40" w:rsidRDefault="00306E5A">
      <w:pPr>
        <w:pStyle w:val="reference"/>
      </w:pPr>
      <w:r>
        <w:t>R1-2505419, Discussion on Modulation for 6GR air interface, vivo</w:t>
      </w:r>
    </w:p>
    <w:p w14:paraId="0B7A6F46" w14:textId="77777777" w:rsidR="00B47C40" w:rsidRDefault="00306E5A">
      <w:pPr>
        <w:pStyle w:val="reference"/>
      </w:pPr>
      <w:r>
        <w:t>R1-2505466, Discussion on modulation for 6GR interface, Xiaomi</w:t>
      </w:r>
    </w:p>
    <w:p w14:paraId="730B9297" w14:textId="77777777" w:rsidR="00B47C40" w:rsidRDefault="00306E5A">
      <w:pPr>
        <w:pStyle w:val="reference"/>
      </w:pPr>
      <w:r>
        <w:t>R1-2505481, Discussion on modulation related aspects for 6GR air interface, TCL</w:t>
      </w:r>
    </w:p>
    <w:p w14:paraId="1E03939C" w14:textId="77777777" w:rsidR="00B47C40" w:rsidRDefault="00306E5A">
      <w:pPr>
        <w:pStyle w:val="reference"/>
      </w:pPr>
      <w:r>
        <w:t>R1-2505587, Discussion on modulation and BICM for 6GR, Samsung</w:t>
      </w:r>
    </w:p>
    <w:p w14:paraId="0A4278C1" w14:textId="77777777" w:rsidR="00B47C40" w:rsidRDefault="00306E5A">
      <w:pPr>
        <w:pStyle w:val="reference"/>
      </w:pPr>
      <w:r>
        <w:t xml:space="preserve">R1-2505606, Discussion on modulation for 6GR, ZTE Corporation, </w:t>
      </w:r>
      <w:proofErr w:type="spellStart"/>
      <w:r>
        <w:t>Sanechips</w:t>
      </w:r>
      <w:proofErr w:type="spellEnd"/>
    </w:p>
    <w:p w14:paraId="331F369E" w14:textId="77777777" w:rsidR="00B47C40" w:rsidRDefault="00306E5A">
      <w:pPr>
        <w:pStyle w:val="reference"/>
      </w:pPr>
      <w:r>
        <w:t>R1-2505637, Performance of NU-QAM with 5G-NR LDPC codes, Tejas Network Limited</w:t>
      </w:r>
    </w:p>
    <w:p w14:paraId="4F7F0F35" w14:textId="77777777" w:rsidR="00B47C40" w:rsidRDefault="00306E5A">
      <w:pPr>
        <w:pStyle w:val="reference"/>
      </w:pPr>
      <w:r>
        <w:t>R1-2505696, Considerations on joint channel coding and modulation, Sharp</w:t>
      </w:r>
    </w:p>
    <w:p w14:paraId="58774CDA" w14:textId="77777777" w:rsidR="00B47C40" w:rsidRDefault="00306E5A">
      <w:pPr>
        <w:pStyle w:val="reference"/>
      </w:pPr>
      <w:r>
        <w:t>R1-2505703, Discussion on modulation for 6GR air interface, Panasonic</w:t>
      </w:r>
    </w:p>
    <w:p w14:paraId="73CC36E9" w14:textId="77777777" w:rsidR="00B47C40" w:rsidRDefault="00306E5A">
      <w:pPr>
        <w:pStyle w:val="reference"/>
      </w:pPr>
      <w:r>
        <w:t>R1-2505760, Discussion on modulation, joint channel coding and modulation for 6GR, OPPO</w:t>
      </w:r>
    </w:p>
    <w:p w14:paraId="7C63822D" w14:textId="77777777" w:rsidR="00B47C40" w:rsidRDefault="00306E5A">
      <w:pPr>
        <w:pStyle w:val="reference"/>
      </w:pPr>
      <w:r>
        <w:t>R1-2505784, Modulation, joint channel coding and modulation for 6GR Interface, Lekha Wireless Solutions</w:t>
      </w:r>
    </w:p>
    <w:p w14:paraId="1085EA2B" w14:textId="77777777" w:rsidR="00B47C40" w:rsidRDefault="00306E5A">
      <w:pPr>
        <w:pStyle w:val="reference"/>
      </w:pPr>
      <w:r>
        <w:t>R1-2505796, Discussion on 6GR modulation, Lenovo</w:t>
      </w:r>
    </w:p>
    <w:p w14:paraId="7C7523CC" w14:textId="77777777" w:rsidR="00B47C40" w:rsidRDefault="00306E5A">
      <w:pPr>
        <w:pStyle w:val="reference"/>
      </w:pPr>
      <w:r>
        <w:t>R1-2505825, Modulation for 6G, Ericsson</w:t>
      </w:r>
    </w:p>
    <w:p w14:paraId="34EB4172" w14:textId="77777777" w:rsidR="00B47C40" w:rsidRDefault="00306E5A">
      <w:pPr>
        <w:pStyle w:val="reference"/>
      </w:pPr>
      <w:r>
        <w:t>R1-2505830, Modulation for 6GR interface, Charter Communications, Inc</w:t>
      </w:r>
    </w:p>
    <w:p w14:paraId="403A8177" w14:textId="77777777" w:rsidR="00B47C40" w:rsidRDefault="00306E5A">
      <w:pPr>
        <w:pStyle w:val="reference"/>
      </w:pPr>
      <w:r>
        <w:t xml:space="preserve">R1-2505839, Modulation, joint channel coding and modulation for 6GR air interface, </w:t>
      </w:r>
      <w:proofErr w:type="spellStart"/>
      <w:r>
        <w:t>InterDigital</w:t>
      </w:r>
      <w:proofErr w:type="spellEnd"/>
      <w:r>
        <w:t>, Inc.</w:t>
      </w:r>
    </w:p>
    <w:p w14:paraId="1F857DE9" w14:textId="77777777" w:rsidR="00B47C40" w:rsidRDefault="00306E5A">
      <w:pPr>
        <w:pStyle w:val="reference"/>
      </w:pPr>
      <w:r>
        <w:t>R1-2505857, Discussion on modulation for 6GR, LG Electronics</w:t>
      </w:r>
    </w:p>
    <w:p w14:paraId="5F3C18A7" w14:textId="77777777" w:rsidR="00B47C40" w:rsidRDefault="00306E5A">
      <w:pPr>
        <w:pStyle w:val="reference"/>
      </w:pPr>
      <w:r>
        <w:t>R1-2505916, On modulation for 6G air interface, Apple</w:t>
      </w:r>
    </w:p>
    <w:p w14:paraId="1F8AA3AC" w14:textId="77777777" w:rsidR="00B47C40" w:rsidRDefault="00306E5A">
      <w:pPr>
        <w:pStyle w:val="reference"/>
      </w:pPr>
      <w:r>
        <w:t>R1-2506023, Modulation for 6GR interface, MediaTek Inc.</w:t>
      </w:r>
    </w:p>
    <w:p w14:paraId="24B5D1A1" w14:textId="77777777" w:rsidR="00B47C40" w:rsidRDefault="00306E5A">
      <w:pPr>
        <w:pStyle w:val="reference"/>
      </w:pPr>
      <w:r>
        <w:t>R1-2506068, Discussion on 6GR modulation, ETRI</w:t>
      </w:r>
    </w:p>
    <w:p w14:paraId="6E37E6A7" w14:textId="77777777" w:rsidR="00B47C40" w:rsidRDefault="00306E5A">
      <w:pPr>
        <w:pStyle w:val="reference"/>
      </w:pPr>
      <w:r>
        <w:t>R1-2506100, Discussion on modulation schemes for 6GR interface, CMCC</w:t>
      </w:r>
    </w:p>
    <w:p w14:paraId="71987459" w14:textId="77777777" w:rsidR="00B47C40" w:rsidRDefault="00306E5A">
      <w:pPr>
        <w:pStyle w:val="reference"/>
      </w:pPr>
      <w:r>
        <w:t>R1-2506119, Discussions on joint channel coding and modulation for 6GR, Sony</w:t>
      </w:r>
    </w:p>
    <w:p w14:paraId="00B478E4" w14:textId="77777777" w:rsidR="00B47C40" w:rsidRDefault="00306E5A">
      <w:pPr>
        <w:pStyle w:val="reference"/>
      </w:pPr>
      <w:r>
        <w:t>R1-2506143, Discussion on Modulation and Joint Channel Coding and Modulation for 6GR Air Interface, Rakuten Mobile, Inc</w:t>
      </w:r>
    </w:p>
    <w:p w14:paraId="268E6E5D" w14:textId="77777777" w:rsidR="00B47C40" w:rsidRDefault="00306E5A">
      <w:pPr>
        <w:pStyle w:val="reference"/>
      </w:pPr>
      <w:r>
        <w:t>R1-2506221, Modulation, joint channel coding and modulation for 6GR, Qualcomm Incorporated</w:t>
      </w:r>
    </w:p>
    <w:p w14:paraId="412CADB8" w14:textId="77777777" w:rsidR="00B47C40" w:rsidRDefault="00306E5A">
      <w:pPr>
        <w:pStyle w:val="reference"/>
      </w:pPr>
      <w:r>
        <w:t>R1-2506236, Views on Modulation for 6GR Interface, AT&amp;T</w:t>
      </w:r>
    </w:p>
    <w:p w14:paraId="6A113934" w14:textId="77777777" w:rsidR="00B47C40" w:rsidRDefault="00306E5A">
      <w:pPr>
        <w:pStyle w:val="reference"/>
      </w:pPr>
      <w:r>
        <w:t xml:space="preserve">R1-2506242, Views on Modulation for 6GR Air Interface, </w:t>
      </w:r>
      <w:proofErr w:type="spellStart"/>
      <w:r>
        <w:t>DeepSig</w:t>
      </w:r>
      <w:proofErr w:type="spellEnd"/>
      <w:r>
        <w:t xml:space="preserve"> Inc</w:t>
      </w:r>
    </w:p>
    <w:p w14:paraId="31CC81D1" w14:textId="77777777" w:rsidR="00B47C40" w:rsidRDefault="00306E5A">
      <w:pPr>
        <w:pStyle w:val="reference"/>
      </w:pPr>
      <w:r>
        <w:t>R1-2506309, Discussion on Modulation, NTT DOCOMO, INC.</w:t>
      </w:r>
    </w:p>
    <w:p w14:paraId="0D9D076B" w14:textId="77777777" w:rsidR="00B47C40" w:rsidRDefault="00306E5A">
      <w:pPr>
        <w:pStyle w:val="reference"/>
      </w:pPr>
      <w:r>
        <w:t xml:space="preserve">R1-2506362, Modulation Schemes for 6G, </w:t>
      </w:r>
      <w:proofErr w:type="spellStart"/>
      <w:r>
        <w:t>CEWiT</w:t>
      </w:r>
      <w:proofErr w:type="spellEnd"/>
      <w:r>
        <w:t>, IITM, Tejas,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4312" w14:textId="77777777" w:rsidR="009D36AF" w:rsidRDefault="009D36AF">
      <w:pPr>
        <w:spacing w:after="0"/>
      </w:pPr>
      <w:r>
        <w:separator/>
      </w:r>
    </w:p>
  </w:endnote>
  <w:endnote w:type="continuationSeparator" w:id="0">
    <w:p w14:paraId="01079199" w14:textId="77777777" w:rsidR="009D36AF" w:rsidRDefault="009D3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71AC" w14:textId="77777777" w:rsidR="009D36AF" w:rsidRDefault="009D36AF">
      <w:pPr>
        <w:spacing w:after="0"/>
      </w:pPr>
      <w:r>
        <w:separator/>
      </w:r>
    </w:p>
  </w:footnote>
  <w:footnote w:type="continuationSeparator" w:id="0">
    <w:p w14:paraId="5BD67A10" w14:textId="77777777" w:rsidR="009D36AF" w:rsidRDefault="009D36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8"/>
  </w:num>
  <w:num w:numId="2" w16cid:durableId="451680206">
    <w:abstractNumId w:val="16"/>
  </w:num>
  <w:num w:numId="3" w16cid:durableId="499538615">
    <w:abstractNumId w:val="20"/>
  </w:num>
  <w:num w:numId="4" w16cid:durableId="619994852">
    <w:abstractNumId w:val="5"/>
  </w:num>
  <w:num w:numId="5" w16cid:durableId="1107850328">
    <w:abstractNumId w:val="12"/>
  </w:num>
  <w:num w:numId="6" w16cid:durableId="670564803">
    <w:abstractNumId w:val="26"/>
  </w:num>
  <w:num w:numId="7" w16cid:durableId="1414357113">
    <w:abstractNumId w:val="10"/>
  </w:num>
  <w:num w:numId="8" w16cid:durableId="1237546734">
    <w:abstractNumId w:val="21"/>
  </w:num>
  <w:num w:numId="9" w16cid:durableId="498884875">
    <w:abstractNumId w:val="22"/>
  </w:num>
  <w:num w:numId="10" w16cid:durableId="1413896958">
    <w:abstractNumId w:val="11"/>
  </w:num>
  <w:num w:numId="11" w16cid:durableId="712123294">
    <w:abstractNumId w:val="13"/>
  </w:num>
  <w:num w:numId="12" w16cid:durableId="723219373">
    <w:abstractNumId w:val="6"/>
  </w:num>
  <w:num w:numId="13" w16cid:durableId="1866021942">
    <w:abstractNumId w:val="25"/>
  </w:num>
  <w:num w:numId="14" w16cid:durableId="316961665">
    <w:abstractNumId w:val="15"/>
  </w:num>
  <w:num w:numId="15" w16cid:durableId="1560365919">
    <w:abstractNumId w:val="2"/>
  </w:num>
  <w:num w:numId="16" w16cid:durableId="985822309">
    <w:abstractNumId w:val="3"/>
  </w:num>
  <w:num w:numId="17" w16cid:durableId="865827799">
    <w:abstractNumId w:val="24"/>
  </w:num>
  <w:num w:numId="18" w16cid:durableId="1922176242">
    <w:abstractNumId w:val="0"/>
  </w:num>
  <w:num w:numId="19" w16cid:durableId="1455369337">
    <w:abstractNumId w:val="23"/>
  </w:num>
  <w:num w:numId="20" w16cid:durableId="908809858">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4"/>
  </w:num>
  <w:num w:numId="22" w16cid:durableId="1159925357">
    <w:abstractNumId w:val="9"/>
  </w:num>
  <w:num w:numId="23" w16cid:durableId="173226348">
    <w:abstractNumId w:val="4"/>
  </w:num>
  <w:num w:numId="24" w16cid:durableId="2121758652">
    <w:abstractNumId w:val="1"/>
  </w:num>
  <w:num w:numId="25" w16cid:durableId="1997875513">
    <w:abstractNumId w:val="17"/>
  </w:num>
  <w:num w:numId="26" w16cid:durableId="367680973">
    <w:abstractNumId w:val="19"/>
  </w:num>
  <w:num w:numId="27" w16cid:durableId="38117786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A539D"/>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64812"/>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5A"/>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3F4D0A"/>
    <w:rsid w:val="00400B00"/>
    <w:rsid w:val="00402314"/>
    <w:rsid w:val="0041794C"/>
    <w:rsid w:val="00417CF9"/>
    <w:rsid w:val="00421878"/>
    <w:rsid w:val="00444E84"/>
    <w:rsid w:val="00446B9E"/>
    <w:rsid w:val="004506AB"/>
    <w:rsid w:val="004520D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33DB"/>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2320B"/>
    <w:rsid w:val="00730CBF"/>
    <w:rsid w:val="00732A53"/>
    <w:rsid w:val="00736C84"/>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D36AF"/>
    <w:rsid w:val="009E6599"/>
    <w:rsid w:val="009F7F55"/>
    <w:rsid w:val="00A00F96"/>
    <w:rsid w:val="00A101ED"/>
    <w:rsid w:val="00A11BE9"/>
    <w:rsid w:val="00A237A4"/>
    <w:rsid w:val="00A272B7"/>
    <w:rsid w:val="00A44BD5"/>
    <w:rsid w:val="00A46818"/>
    <w:rsid w:val="00A6042D"/>
    <w:rsid w:val="00A60CDE"/>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8616</Words>
  <Characters>54287</Characters>
  <Application>Microsoft Office Word</Application>
  <DocSecurity>0</DocSecurity>
  <Lines>452</Lines>
  <Paragraphs>125</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62778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Andrei Stoica (Lenovo)r1</cp:lastModifiedBy>
  <cp:revision>4</cp:revision>
  <dcterms:created xsi:type="dcterms:W3CDTF">2025-08-28T10:14:00Z</dcterms:created>
  <dcterms:modified xsi:type="dcterms:W3CDTF">2025-08-28T10:16:00Z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