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5B6B09E5" w:rsidR="007E7DEB" w:rsidRDefault="00421878">
      <w:pPr>
        <w:pStyle w:val="a7"/>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w:t>
      </w:r>
      <w:r w:rsidR="005869EB">
        <w:rPr>
          <w:rFonts w:cs="Arial"/>
          <w:szCs w:val="22"/>
        </w:rPr>
        <w:t>xxxx</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01F6756A"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5869EB">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r w:rsidRPr="0041794C">
        <w:rPr>
          <w:rFonts w:eastAsia="DengXian" w:hint="eastAsia"/>
          <w:highlight w:val="cyan"/>
          <w:lang w:eastAsia="zh-CN"/>
        </w:rPr>
        <w:t xml:space="preserve">Mengzhu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f"/>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a"/>
              <w:numPr>
                <w:ilvl w:val="0"/>
                <w:numId w:val="10"/>
              </w:numPr>
              <w:spacing w:after="0"/>
            </w:pPr>
            <w:r>
              <w:t>FFS: 4096 QAM for lower MIMO order, e.g., for stationary UE with LoS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ＭＳ 明朝" w:hint="eastAsia"/>
                <w:lang w:eastAsia="ja-JP"/>
              </w:rPr>
              <w:t>Docomo</w:t>
            </w:r>
          </w:p>
        </w:tc>
        <w:tc>
          <w:tcPr>
            <w:tcW w:w="7877" w:type="dxa"/>
          </w:tcPr>
          <w:p w14:paraId="5B56AEBC" w14:textId="77777777" w:rsidR="007E7DEB" w:rsidRDefault="00421878">
            <w:pPr>
              <w:spacing w:after="0"/>
              <w:rPr>
                <w:rFonts w:eastAsia="ＭＳ 明朝"/>
                <w:lang w:eastAsia="ja-JP"/>
              </w:rPr>
            </w:pPr>
            <w:r>
              <w:rPr>
                <w:rFonts w:eastAsia="ＭＳ 明朝" w:hint="eastAsia"/>
                <w:lang w:eastAsia="ja-JP"/>
              </w:rPr>
              <w:t>Proposal 2.1-1: Support.</w:t>
            </w:r>
          </w:p>
          <w:p w14:paraId="277A5144" w14:textId="77777777" w:rsidR="007E7DEB" w:rsidRDefault="007E7DEB">
            <w:pPr>
              <w:spacing w:after="0"/>
              <w:rPr>
                <w:rFonts w:eastAsia="ＭＳ 明朝"/>
                <w:lang w:eastAsia="ja-JP"/>
              </w:rPr>
            </w:pPr>
          </w:p>
          <w:p w14:paraId="1A8C77EB" w14:textId="77777777" w:rsidR="007E7DEB" w:rsidRDefault="00421878">
            <w:pPr>
              <w:spacing w:after="0"/>
              <w:rPr>
                <w:rFonts w:eastAsia="ＭＳ 明朝"/>
                <w:lang w:eastAsia="ja-JP"/>
              </w:rPr>
            </w:pPr>
            <w:r>
              <w:rPr>
                <w:rFonts w:eastAsia="ＭＳ 明朝" w:hint="eastAsia"/>
                <w:lang w:eastAsia="ja-JP"/>
              </w:rPr>
              <w:t xml:space="preserve">Proposal 2.1-2: We believe low PAPR modulation scheme should be studied for DFT-S-OFDM, because it is </w:t>
            </w:r>
            <w:r>
              <w:rPr>
                <w:rFonts w:eastAsia="ＭＳ 明朝"/>
                <w:lang w:eastAsia="ja-JP"/>
              </w:rPr>
              <w:t>beneficial</w:t>
            </w:r>
            <w:r>
              <w:rPr>
                <w:rFonts w:eastAsia="ＭＳ 明朝" w:hint="eastAsia"/>
                <w:lang w:eastAsia="ja-JP"/>
              </w:rPr>
              <w:t xml:space="preserve"> to extent coverage. Note that several companies are interested in this enhancement. </w:t>
            </w:r>
          </w:p>
          <w:p w14:paraId="19E14086" w14:textId="77777777" w:rsidR="007E7DEB" w:rsidRDefault="00421878">
            <w:pPr>
              <w:spacing w:after="0"/>
              <w:rPr>
                <w:rFonts w:eastAsia="ＭＳ 明朝"/>
                <w:lang w:eastAsia="ja-JP"/>
              </w:rPr>
            </w:pPr>
            <w:r>
              <w:rPr>
                <w:rFonts w:eastAsia="ＭＳ 明朝" w:hint="eastAsia"/>
                <w:lang w:eastAsia="ja-JP"/>
              </w:rPr>
              <w:t xml:space="preserve">From operator perspective, we believe </w:t>
            </w:r>
            <w:r>
              <w:rPr>
                <w:rFonts w:eastAsia="ＭＳ 明朝"/>
                <w:lang w:eastAsia="ja-JP"/>
              </w:rPr>
              <w:t>“</w:t>
            </w:r>
            <w:r>
              <w:rPr>
                <w:rFonts w:eastAsia="ＭＳ 明朝" w:hint="eastAsia"/>
                <w:lang w:eastAsia="ja-JP"/>
              </w:rPr>
              <w:t>low PAPR modulation in realistic modulation order</w:t>
            </w:r>
            <w:r>
              <w:rPr>
                <w:rFonts w:eastAsia="ＭＳ 明朝"/>
                <w:lang w:eastAsia="ja-JP"/>
              </w:rPr>
              <w:t>”</w:t>
            </w:r>
            <w:r>
              <w:rPr>
                <w:rFonts w:eastAsia="ＭＳ 明朝" w:hint="eastAsia"/>
                <w:lang w:eastAsia="ja-JP"/>
              </w:rPr>
              <w:t xml:space="preserve"> is more </w:t>
            </w:r>
            <w:r>
              <w:rPr>
                <w:rFonts w:eastAsia="ＭＳ 明朝"/>
                <w:lang w:eastAsia="ja-JP"/>
              </w:rPr>
              <w:t>beneficial</w:t>
            </w:r>
            <w:r>
              <w:rPr>
                <w:rFonts w:eastAsia="ＭＳ 明朝" w:hint="eastAsia"/>
                <w:lang w:eastAsia="ja-JP"/>
              </w:rPr>
              <w:t xml:space="preserve"> than </w:t>
            </w:r>
            <w:r>
              <w:rPr>
                <w:rFonts w:eastAsia="ＭＳ 明朝"/>
                <w:lang w:eastAsia="ja-JP"/>
              </w:rPr>
              <w:t>“</w:t>
            </w:r>
            <w:r>
              <w:rPr>
                <w:rFonts w:eastAsia="ＭＳ 明朝" w:hint="eastAsia"/>
                <w:lang w:eastAsia="ja-JP"/>
              </w:rPr>
              <w:t xml:space="preserve">modulation </w:t>
            </w:r>
            <w:r>
              <w:rPr>
                <w:rFonts w:eastAsia="ＭＳ 明朝"/>
                <w:lang w:eastAsia="ja-JP"/>
              </w:rPr>
              <w:t>enhancements</w:t>
            </w:r>
            <w:r>
              <w:rPr>
                <w:rFonts w:eastAsia="ＭＳ 明朝" w:hint="eastAsia"/>
                <w:lang w:eastAsia="ja-JP"/>
              </w:rPr>
              <w:t xml:space="preserve"> for high modulation order</w:t>
            </w:r>
            <w:r>
              <w:rPr>
                <w:rFonts w:eastAsia="ＭＳ 明朝"/>
                <w:lang w:eastAsia="ja-JP"/>
              </w:rPr>
              <w:t>”</w:t>
            </w:r>
            <w:r>
              <w:rPr>
                <w:rFonts w:eastAsia="ＭＳ 明朝" w:hint="eastAsia"/>
                <w:lang w:eastAsia="ja-JP"/>
              </w:rPr>
              <w:t xml:space="preserve">. </w:t>
            </w:r>
          </w:p>
          <w:p w14:paraId="71751976" w14:textId="77777777" w:rsidR="007E7DEB" w:rsidRDefault="00421878">
            <w:pPr>
              <w:spacing w:after="0"/>
              <w:rPr>
                <w:rFonts w:eastAsia="ＭＳ 明朝"/>
                <w:lang w:eastAsia="ja-JP"/>
              </w:rPr>
            </w:pPr>
            <w:r>
              <w:rPr>
                <w:rFonts w:eastAsia="ＭＳ 明朝" w:hint="eastAsia"/>
                <w:lang w:eastAsia="ja-JP"/>
              </w:rPr>
              <w:t xml:space="preserve">For 1024QAM for UL, we </w:t>
            </w:r>
            <w:r>
              <w:rPr>
                <w:rFonts w:eastAsia="ＭＳ 明朝"/>
                <w:lang w:eastAsia="ja-JP"/>
              </w:rPr>
              <w:t>don’t</w:t>
            </w:r>
            <w:r>
              <w:rPr>
                <w:rFonts w:eastAsia="ＭＳ 明朝" w:hint="eastAsia"/>
                <w:lang w:eastAsia="ja-JP"/>
              </w:rPr>
              <w:t xml:space="preserve"> think it is realistic, because target SNR is very high.</w:t>
            </w:r>
          </w:p>
          <w:p w14:paraId="345EBA54" w14:textId="77777777" w:rsidR="007E7DEB" w:rsidRDefault="00421878">
            <w:pPr>
              <w:spacing w:after="0"/>
              <w:rPr>
                <w:rFonts w:eastAsia="ＭＳ 明朝"/>
                <w:lang w:eastAsia="ja-JP"/>
              </w:rPr>
            </w:pPr>
            <w:r>
              <w:rPr>
                <w:rFonts w:eastAsia="ＭＳ 明朝" w:hint="eastAsia"/>
                <w:lang w:eastAsia="ja-JP"/>
              </w:rPr>
              <w:t xml:space="preserve">Hence, we suggest </w:t>
            </w:r>
            <w:proofErr w:type="gramStart"/>
            <w:r>
              <w:rPr>
                <w:rFonts w:eastAsia="ＭＳ 明朝" w:hint="eastAsia"/>
                <w:lang w:eastAsia="ja-JP"/>
              </w:rPr>
              <w:t>to update</w:t>
            </w:r>
            <w:proofErr w:type="gramEnd"/>
            <w:r>
              <w:rPr>
                <w:rFonts w:eastAsia="ＭＳ 明朝" w:hint="eastAsia"/>
                <w:lang w:eastAsia="ja-JP"/>
              </w:rPr>
              <w:t xml:space="preserve"> to the following:</w:t>
            </w:r>
          </w:p>
          <w:p w14:paraId="311F0919" w14:textId="77777777" w:rsidR="007E7DEB" w:rsidRDefault="007E7DEB">
            <w:pPr>
              <w:spacing w:after="0"/>
              <w:rPr>
                <w:rFonts w:eastAsia="ＭＳ 明朝"/>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ＭＳ 明朝" w:hint="eastAsia"/>
                <w:color w:val="FF0000"/>
                <w:lang w:eastAsia="ja-JP"/>
              </w:rPr>
              <w:t>-S-OFDM</w:t>
            </w:r>
            <w:r>
              <w:t>, and uniform QPSK, 16QAM, 64QAM, and 256QAM are supported for both DFT</w:t>
            </w:r>
            <w:r>
              <w:rPr>
                <w:rFonts w:eastAsia="ＭＳ 明朝"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ＭＳ 明朝"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t>
            </w:r>
            <w:proofErr w:type="gramStart"/>
            <w:r>
              <w:rPr>
                <w:rFonts w:eastAsia="SimSun" w:hint="eastAsia"/>
                <w:b w:val="0"/>
                <w:bCs w:val="0"/>
                <w:lang w:val="en-US" w:eastAsia="zh-CN"/>
              </w:rPr>
              <w:t>we are</w:t>
            </w:r>
            <w:proofErr w:type="gramEnd"/>
            <w:r>
              <w:rPr>
                <w:rFonts w:eastAsia="SimSun" w:hint="eastAsia"/>
                <w:b w:val="0"/>
                <w:bCs w:val="0"/>
                <w:lang w:val="en-US" w:eastAsia="zh-CN"/>
              </w:rPr>
              <w:t xml:space="preserve"> doubt of its feasibility and whether there is any realistic </w:t>
            </w:r>
            <w:proofErr w:type="gramStart"/>
            <w:r>
              <w:rPr>
                <w:rFonts w:eastAsia="SimSun" w:hint="eastAsia"/>
                <w:b w:val="0"/>
                <w:bCs w:val="0"/>
                <w:lang w:val="en-US" w:eastAsia="zh-CN"/>
              </w:rPr>
              <w:t>scenario</w:t>
            </w:r>
            <w:proofErr w:type="gramEnd"/>
            <w:r>
              <w:rPr>
                <w:rFonts w:eastAsia="SimSun" w:hint="eastAsia"/>
                <w:b w:val="0"/>
                <w:bCs w:val="0"/>
                <w:lang w:val="en-US" w:eastAsia="zh-CN"/>
              </w:rPr>
              <w:t xml:space="preserve"> could satisfy the stringent requirements. So, we prefer to delete the sub-bullet. In case it is kept, at least we need </w:t>
            </w:r>
            <w:proofErr w:type="gramStart"/>
            <w:r>
              <w:rPr>
                <w:rFonts w:eastAsia="SimSun" w:hint="eastAsia"/>
                <w:b w:val="0"/>
                <w:bCs w:val="0"/>
                <w:lang w:val="en-US" w:eastAsia="zh-CN"/>
              </w:rPr>
              <w:t>to also</w:t>
            </w:r>
            <w:proofErr w:type="gramEnd"/>
            <w:r>
              <w:rPr>
                <w:rFonts w:eastAsia="SimSun" w:hint="eastAsia"/>
                <w:b w:val="0"/>
                <w:bCs w:val="0"/>
                <w:lang w:val="en-US" w:eastAsia="zh-CN"/>
              </w:rPr>
              <w:t xml:space="preserve"> study the applicable scenarios.  </w:t>
            </w:r>
          </w:p>
          <w:p w14:paraId="0741BFD1" w14:textId="77777777" w:rsidR="007E7DEB" w:rsidRDefault="00421878">
            <w:pPr>
              <w:pStyle w:val="a"/>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w:t>
            </w:r>
            <w:proofErr w:type="gramStart"/>
            <w:r>
              <w:rPr>
                <w:rFonts w:eastAsia="SimSun" w:hint="eastAsia"/>
                <w:b w:val="0"/>
                <w:bCs w:val="0"/>
                <w:lang w:val="en-US" w:eastAsia="zh-CN"/>
              </w:rPr>
              <w:t>,  we</w:t>
            </w:r>
            <w:proofErr w:type="gramEnd"/>
            <w:r>
              <w:rPr>
                <w:rFonts w:eastAsia="SimSun" w:hint="eastAsia"/>
                <w:b w:val="0"/>
                <w:bCs w:val="0"/>
                <w:lang w:val="en-US" w:eastAsia="zh-CN"/>
              </w:rPr>
              <w:t xml:space="preserv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ＭＳ 明朝"/>
                <w:lang w:eastAsia="ja-JP"/>
              </w:rPr>
            </w:pPr>
            <w:r>
              <w:rPr>
                <w:rFonts w:eastAsia="ＭＳ 明朝" w:hint="eastAsia"/>
                <w:lang w:eastAsia="ja-JP"/>
              </w:rPr>
              <w:t xml:space="preserve">Proposal 2.1-1: </w:t>
            </w:r>
            <w:r w:rsidR="00231065">
              <w:rPr>
                <w:rFonts w:eastAsia="ＭＳ 明朝"/>
                <w:lang w:eastAsia="ja-JP"/>
              </w:rPr>
              <w:t>Support</w:t>
            </w:r>
          </w:p>
          <w:p w14:paraId="7D089BB2" w14:textId="446ACCD2" w:rsidR="007E7DEB" w:rsidRDefault="00927A85">
            <w:pPr>
              <w:spacing w:after="0"/>
              <w:rPr>
                <w:rFonts w:eastAsia="ＭＳ 明朝"/>
                <w:lang w:eastAsia="ja-JP"/>
              </w:rPr>
            </w:pPr>
            <w:r>
              <w:rPr>
                <w:rFonts w:eastAsia="ＭＳ 明朝"/>
                <w:lang w:eastAsia="ja-JP"/>
              </w:rPr>
              <w:t xml:space="preserve">Regarding 4096QAM: </w:t>
            </w:r>
            <w:r w:rsidR="00231065">
              <w:rPr>
                <w:rFonts w:eastAsia="ＭＳ 明朝"/>
                <w:lang w:eastAsia="ja-JP"/>
              </w:rPr>
              <w:t>impact of</w:t>
            </w:r>
            <w:r>
              <w:rPr>
                <w:rFonts w:eastAsia="ＭＳ 明朝"/>
                <w:lang w:eastAsia="ja-JP"/>
              </w:rPr>
              <w:t xml:space="preserve"> the stringent requirements, e.g EVM, SNR</w:t>
            </w:r>
            <w:r w:rsidR="00D305CD">
              <w:rPr>
                <w:rFonts w:eastAsia="ＭＳ 明朝"/>
                <w:lang w:eastAsia="ja-JP"/>
              </w:rPr>
              <w:t>, PAPR</w:t>
            </w:r>
            <w:r>
              <w:rPr>
                <w:rFonts w:eastAsia="ＭＳ 明朝"/>
                <w:lang w:eastAsia="ja-JP"/>
              </w:rPr>
              <w:t xml:space="preserve"> etc.</w:t>
            </w:r>
            <w:r w:rsidR="00231065">
              <w:rPr>
                <w:rFonts w:eastAsia="ＭＳ 明朝"/>
                <w:lang w:eastAsia="ja-JP"/>
              </w:rPr>
              <w:t xml:space="preserve"> need to be carefully </w:t>
            </w:r>
            <w:proofErr w:type="gramStart"/>
            <w:r w:rsidR="00231065">
              <w:rPr>
                <w:rFonts w:eastAsia="ＭＳ 明朝"/>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e.g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ＭＳ 明朝"/>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a"/>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 xml:space="preserve">or enhancements on pi/2-BPSK for DFTs, it seems to be overlapped with waveform. It’s better to have a clear guidance on where to discuss this </w:t>
            </w:r>
            <w:proofErr w:type="gramStart"/>
            <w:r>
              <w:rPr>
                <w:rFonts w:eastAsiaTheme="minorEastAsia"/>
                <w:lang w:eastAsia="zh-CN"/>
              </w:rPr>
              <w:t>particular issue</w:t>
            </w:r>
            <w:proofErr w:type="gramEnd"/>
            <w:r>
              <w:rPr>
                <w:rFonts w:eastAsiaTheme="minorEastAsia"/>
                <w:lang w:eastAsia="zh-CN"/>
              </w:rPr>
              <w:t>.</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a"/>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a"/>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w:t>
            </w:r>
            <w:proofErr w:type="gramStart"/>
            <w:r>
              <w:rPr>
                <w:rFonts w:eastAsiaTheme="minorEastAsia" w:hint="eastAsia"/>
                <w:lang w:val="en-US" w:eastAsia="zh-CN"/>
              </w:rPr>
              <w:t>to study</w:t>
            </w:r>
            <w:proofErr w:type="gramEnd"/>
            <w:r>
              <w:rPr>
                <w:rFonts w:eastAsiaTheme="minorEastAsia" w:hint="eastAsia"/>
                <w:lang w:val="en-US" w:eastAsia="zh-CN"/>
              </w:rPr>
              <w:t xml:space="preserve">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ＭＳ 明朝"/>
                <w:lang w:eastAsia="ja-JP"/>
              </w:rPr>
            </w:pPr>
            <w:r>
              <w:rPr>
                <w:rFonts w:eastAsia="ＭＳ 明朝" w:hint="eastAsia"/>
                <w:lang w:eastAsia="ja-JP"/>
              </w:rPr>
              <w:t>Panasonic</w:t>
            </w:r>
          </w:p>
        </w:tc>
        <w:tc>
          <w:tcPr>
            <w:tcW w:w="7877" w:type="dxa"/>
          </w:tcPr>
          <w:p w14:paraId="52D6E979" w14:textId="77777777" w:rsidR="0019597C" w:rsidRDefault="0019597C" w:rsidP="0019597C">
            <w:pPr>
              <w:spacing w:after="0"/>
              <w:rPr>
                <w:rFonts w:eastAsia="ＭＳ 明朝"/>
                <w:lang w:eastAsia="ja-JP"/>
              </w:rPr>
            </w:pPr>
            <w:r>
              <w:rPr>
                <w:rFonts w:eastAsia="ＭＳ 明朝" w:hint="eastAsia"/>
                <w:lang w:eastAsia="ja-JP"/>
              </w:rPr>
              <w:t xml:space="preserve">Proposal 2.1-1: </w:t>
            </w:r>
            <w:r>
              <w:rPr>
                <w:rFonts w:eastAsia="ＭＳ 明朝"/>
                <w:lang w:eastAsia="ja-JP"/>
              </w:rPr>
              <w:t>Support</w:t>
            </w:r>
          </w:p>
          <w:p w14:paraId="63C4380E" w14:textId="02F46C32" w:rsidR="0019597C" w:rsidRPr="00DE06A2" w:rsidRDefault="0019597C" w:rsidP="0019597C">
            <w:pPr>
              <w:spacing w:after="0"/>
              <w:rPr>
                <w:rFonts w:eastAsiaTheme="minorEastAsia"/>
                <w:b/>
                <w:lang w:eastAsia="zh-CN"/>
              </w:rPr>
            </w:pPr>
            <w:r>
              <w:rPr>
                <w:rFonts w:eastAsia="ＭＳ 明朝" w:hint="eastAsia"/>
                <w:lang w:eastAsia="ja-JP"/>
              </w:rPr>
              <w:t>Proposal 2.1-2: We support DOCOMO</w:t>
            </w:r>
            <w:r>
              <w:rPr>
                <w:rFonts w:eastAsia="ＭＳ 明朝"/>
                <w:lang w:eastAsia="ja-JP"/>
              </w:rPr>
              <w:t>’</w:t>
            </w:r>
            <w:r>
              <w:rPr>
                <w:rFonts w:eastAsia="ＭＳ 明朝" w:hint="eastAsia"/>
                <w:lang w:eastAsia="ja-JP"/>
              </w:rPr>
              <w:t xml:space="preserve">s update proposal with the update from </w:t>
            </w:r>
            <w:r>
              <w:rPr>
                <w:rFonts w:eastAsia="ＭＳ 明朝"/>
                <w:lang w:eastAsia="ja-JP"/>
              </w:rPr>
              <w:t>“</w:t>
            </w:r>
            <w:r>
              <w:rPr>
                <w:rFonts w:eastAsia="ＭＳ 明朝" w:hint="eastAsia"/>
                <w:color w:val="FF0000"/>
                <w:lang w:eastAsia="ja-JP"/>
              </w:rPr>
              <w:t>low PAPR modulation</w:t>
            </w:r>
            <w:r>
              <w:rPr>
                <w:rFonts w:eastAsia="ＭＳ 明朝"/>
                <w:color w:val="FF0000"/>
                <w:lang w:eastAsia="ja-JP"/>
              </w:rPr>
              <w:t>”</w:t>
            </w:r>
            <w:r>
              <w:rPr>
                <w:rFonts w:eastAsia="ＭＳ 明朝" w:hint="eastAsia"/>
                <w:color w:val="FF0000"/>
                <w:lang w:eastAsia="ja-JP"/>
              </w:rPr>
              <w:t xml:space="preserve"> to </w:t>
            </w:r>
            <w:r>
              <w:rPr>
                <w:rFonts w:eastAsia="ＭＳ 明朝"/>
                <w:color w:val="FF0000"/>
                <w:lang w:eastAsia="ja-JP"/>
              </w:rPr>
              <w:t>“</w:t>
            </w:r>
            <w:r>
              <w:rPr>
                <w:rFonts w:eastAsia="ＭＳ 明朝" w:hint="eastAsia"/>
                <w:color w:val="FF0000"/>
                <w:lang w:eastAsia="ja-JP"/>
              </w:rPr>
              <w:t>low MPR modulation</w:t>
            </w:r>
            <w:r>
              <w:rPr>
                <w:rFonts w:eastAsia="ＭＳ 明朝"/>
                <w:color w:val="FF0000"/>
                <w:lang w:eastAsia="ja-JP"/>
              </w:rPr>
              <w:t>”</w:t>
            </w:r>
            <w:r>
              <w:rPr>
                <w:rFonts w:eastAsia="ＭＳ 明朝" w:hint="eastAsia"/>
                <w:color w:val="FF0000"/>
                <w:lang w:eastAsia="ja-JP"/>
              </w:rPr>
              <w:t xml:space="preserve"> or something. As we commented in offline of waveform</w:t>
            </w:r>
            <w:r>
              <w:rPr>
                <w:rFonts w:eastAsia="ＭＳ 明朝"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ＭＳ 明朝"/>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ＭＳ 明朝"/>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a"/>
              <w:numPr>
                <w:ilvl w:val="0"/>
                <w:numId w:val="11"/>
              </w:numPr>
            </w:pPr>
            <w:r>
              <w:t>Further study 4096QAM, including challenges, requirements, and solutions</w:t>
            </w:r>
          </w:p>
          <w:p w14:paraId="407E3DA8" w14:textId="77777777" w:rsidR="00F5469E" w:rsidRPr="008F3B82" w:rsidRDefault="00F5469E" w:rsidP="00F5469E">
            <w:pPr>
              <w:pStyle w:val="a"/>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 xml:space="preserve">upport pi/2-BPSK for DFT-s-OFDM, and QPSK through 256QAM as the UL baseline. </w:t>
            </w:r>
            <w:proofErr w:type="gramStart"/>
            <w:r w:rsidRPr="008C7AE5">
              <w:rPr>
                <w:rFonts w:eastAsiaTheme="minorEastAsia"/>
                <w:lang w:eastAsia="zh-CN"/>
              </w:rPr>
              <w:t>Similar to</w:t>
            </w:r>
            <w:proofErr w:type="gramEnd"/>
            <w:r w:rsidRPr="008C7AE5">
              <w:rPr>
                <w:rFonts w:eastAsiaTheme="minorEastAsia"/>
                <w:lang w:eastAsia="zh-CN"/>
              </w:rPr>
              <w:t xml:space="preserve">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e propose to study lower order modulation schemes (E.g., bpsk and pi/2 bpsk)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a"/>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r w:rsidR="00D67E49" w14:paraId="5ED5A84E" w14:textId="77777777">
        <w:tc>
          <w:tcPr>
            <w:tcW w:w="1975" w:type="dxa"/>
          </w:tcPr>
          <w:p w14:paraId="16247A79" w14:textId="51E096C0" w:rsidR="00D67E49" w:rsidRPr="00D67E49" w:rsidRDefault="00D67E49" w:rsidP="00622416">
            <w:pPr>
              <w:spacing w:after="0"/>
              <w:rPr>
                <w:rFonts w:eastAsia="Batang"/>
                <w:lang w:eastAsia="ko-KR"/>
              </w:rPr>
            </w:pPr>
            <w:r>
              <w:rPr>
                <w:rFonts w:eastAsia="Batang"/>
                <w:lang w:eastAsia="ko-KR"/>
              </w:rPr>
              <w:t>LGE</w:t>
            </w:r>
          </w:p>
        </w:tc>
        <w:tc>
          <w:tcPr>
            <w:tcW w:w="7877" w:type="dxa"/>
          </w:tcPr>
          <w:p w14:paraId="3B524177" w14:textId="56E173AD"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For both proposals, </w:t>
            </w:r>
          </w:p>
          <w:p w14:paraId="5DA64493" w14:textId="77777777"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We are ok with studying higher modulation order than supported in 5G NR. </w:t>
            </w:r>
          </w:p>
          <w:p w14:paraId="107B220B" w14:textId="2B7C33F1" w:rsidR="00D67E49" w:rsidRPr="00905D16" w:rsidRDefault="00D67E49" w:rsidP="00D67E49">
            <w:pPr>
              <w:pStyle w:val="Proposal"/>
              <w:rPr>
                <w:rFonts w:eastAsia="Batang"/>
                <w:b w:val="0"/>
                <w:bCs w:val="0"/>
                <w:lang w:val="en-US" w:eastAsia="ko-KR"/>
              </w:rPr>
            </w:pPr>
            <w:r w:rsidRPr="00D67E49">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4A523D" w:rsidRPr="008D0FBB" w14:paraId="59839D77" w14:textId="77777777" w:rsidTr="004A523D">
        <w:tc>
          <w:tcPr>
            <w:tcW w:w="1975" w:type="dxa"/>
          </w:tcPr>
          <w:p w14:paraId="7C2331E7" w14:textId="77777777" w:rsidR="004A523D" w:rsidRDefault="004A523D" w:rsidP="006558AA">
            <w:pPr>
              <w:spacing w:after="0"/>
            </w:pPr>
            <w:r>
              <w:rPr>
                <w:rFonts w:eastAsiaTheme="minorEastAsia" w:hint="eastAsia"/>
                <w:szCs w:val="28"/>
              </w:rPr>
              <w:t>H</w:t>
            </w:r>
            <w:r>
              <w:rPr>
                <w:rFonts w:eastAsiaTheme="minorEastAsia"/>
                <w:szCs w:val="28"/>
              </w:rPr>
              <w:t>uawei</w:t>
            </w:r>
          </w:p>
        </w:tc>
        <w:tc>
          <w:tcPr>
            <w:tcW w:w="7877" w:type="dxa"/>
          </w:tcPr>
          <w:p w14:paraId="6D3E5C22" w14:textId="77777777" w:rsidR="004A523D" w:rsidRDefault="004A523D" w:rsidP="006558A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C616FE1" w14:textId="77777777" w:rsidR="004A523D" w:rsidRDefault="004A523D" w:rsidP="006558AA">
            <w:pPr>
              <w:spacing w:after="0"/>
              <w:rPr>
                <w:rFonts w:eastAsiaTheme="minorEastAsia"/>
                <w:lang w:eastAsia="zh-CN"/>
              </w:rPr>
            </w:pPr>
          </w:p>
          <w:p w14:paraId="110DB108" w14:textId="77777777" w:rsidR="004A523D" w:rsidRDefault="004A523D" w:rsidP="006558AA">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w:t>
            </w:r>
            <w:r w:rsidRPr="00420F70">
              <w:rPr>
                <w:rFonts w:eastAsiaTheme="minorEastAsia"/>
                <w:lang w:eastAsia="zh-CN"/>
              </w:rPr>
              <w:t xml:space="preserve">t is </w:t>
            </w:r>
            <w:r>
              <w:rPr>
                <w:rFonts w:eastAsiaTheme="minorEastAsia"/>
                <w:lang w:eastAsia="zh-CN"/>
              </w:rPr>
              <w:t>necessary</w:t>
            </w:r>
            <w:r w:rsidRPr="00420F70">
              <w:rPr>
                <w:rFonts w:eastAsiaTheme="minorEastAsia"/>
                <w:lang w:eastAsia="zh-CN"/>
              </w:rPr>
              <w:t xml:space="preserve"> to carefully evaluate the </w:t>
            </w:r>
            <w:r>
              <w:rPr>
                <w:rFonts w:eastAsiaTheme="minorEastAsia"/>
                <w:lang w:eastAsia="zh-CN"/>
              </w:rPr>
              <w:t xml:space="preserve">actual </w:t>
            </w:r>
            <w:r w:rsidRPr="00420F70">
              <w:rPr>
                <w:rFonts w:eastAsiaTheme="minorEastAsia"/>
                <w:lang w:eastAsia="zh-CN"/>
              </w:rPr>
              <w:t xml:space="preserve">gains </w:t>
            </w:r>
            <w:r>
              <w:rPr>
                <w:rFonts w:eastAsiaTheme="minorEastAsia"/>
                <w:lang w:eastAsia="zh-CN"/>
              </w:rPr>
              <w:t>considering realistic scenarios and impairments, including Tx EVM, Rx EVM and interference</w:t>
            </w:r>
            <w:r w:rsidRPr="00420F70">
              <w:rPr>
                <w:rFonts w:eastAsiaTheme="minorEastAsia"/>
                <w:lang w:eastAsia="zh-CN"/>
              </w:rPr>
              <w:t>.</w:t>
            </w:r>
          </w:p>
          <w:p w14:paraId="554D2C6A" w14:textId="77777777" w:rsidR="004A523D" w:rsidRDefault="004A523D" w:rsidP="006558AA">
            <w:pPr>
              <w:spacing w:after="0"/>
              <w:rPr>
                <w:rFonts w:eastAsiaTheme="minorEastAsia"/>
                <w:lang w:eastAsia="zh-CN"/>
              </w:rPr>
            </w:pPr>
          </w:p>
          <w:p w14:paraId="0CADB44E" w14:textId="77777777" w:rsidR="004A523D" w:rsidRDefault="004A523D" w:rsidP="006558A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7EEAC6FC" w14:textId="77777777" w:rsidR="004A523D" w:rsidRDefault="004A523D" w:rsidP="006558AA">
            <w:pPr>
              <w:spacing w:after="0"/>
              <w:rPr>
                <w:rFonts w:eastAsiaTheme="minorEastAsia"/>
                <w:lang w:eastAsia="zh-CN"/>
              </w:rPr>
            </w:pPr>
          </w:p>
          <w:p w14:paraId="0FE0A9A9" w14:textId="77777777" w:rsidR="004A523D" w:rsidRDefault="004A523D" w:rsidP="006558A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38D97277" w14:textId="77777777" w:rsidR="004A523D" w:rsidRDefault="004A523D" w:rsidP="006558AA">
            <w:pPr>
              <w:spacing w:after="0"/>
              <w:rPr>
                <w:rFonts w:eastAsiaTheme="minorEastAsia"/>
                <w:lang w:eastAsia="zh-CN"/>
              </w:rPr>
            </w:pPr>
          </w:p>
          <w:p w14:paraId="0909104E" w14:textId="77777777" w:rsidR="004A523D" w:rsidRDefault="004A523D" w:rsidP="006558AA">
            <w:pPr>
              <w:spacing w:after="0"/>
              <w:rPr>
                <w:rFonts w:eastAsiaTheme="minorEastAsia"/>
                <w:lang w:eastAsia="zh-CN"/>
              </w:rPr>
            </w:pPr>
            <w:r>
              <w:rPr>
                <w:rFonts w:eastAsiaTheme="minorEastAsia"/>
                <w:lang w:eastAsia="zh-CN"/>
              </w:rPr>
              <w:lastRenderedPageBreak/>
              <w:t>Based on above comments, we suggest the following updates:</w:t>
            </w:r>
          </w:p>
          <w:p w14:paraId="3BC34858" w14:textId="77777777" w:rsidR="004A523D" w:rsidRDefault="004A523D" w:rsidP="006558AA">
            <w:pPr>
              <w:spacing w:after="0"/>
              <w:rPr>
                <w:rFonts w:eastAsiaTheme="minorEastAsia"/>
                <w:lang w:eastAsia="zh-CN"/>
              </w:rPr>
            </w:pPr>
          </w:p>
          <w:p w14:paraId="4DBB20CC" w14:textId="77777777" w:rsidR="004A523D" w:rsidRPr="0004205D" w:rsidRDefault="004A523D" w:rsidP="006558AA">
            <w:pPr>
              <w:pStyle w:val="Proposal"/>
            </w:pPr>
            <w:r w:rsidRPr="0004205D">
              <w:t>Proposal 2.1-1</w:t>
            </w:r>
          </w:p>
          <w:p w14:paraId="1EE6213B" w14:textId="77777777" w:rsidR="004A523D" w:rsidRDefault="004A523D" w:rsidP="006558AA">
            <w:r>
              <w:t>For 6GR DL, uniform QPSK, 16QAM, 64QAM, 256QAM and 1024QAM are supported</w:t>
            </w:r>
          </w:p>
          <w:p w14:paraId="7D959638" w14:textId="77777777" w:rsidR="004A523D" w:rsidRDefault="004A523D" w:rsidP="004A523D">
            <w:pPr>
              <w:pStyle w:val="a"/>
              <w:numPr>
                <w:ilvl w:val="0"/>
                <w:numId w:val="11"/>
              </w:numPr>
            </w:pPr>
            <w:r>
              <w:t xml:space="preserve">Further study </w:t>
            </w:r>
            <w:del w:id="8" w:author="Huawei, HiSilicon" w:date="2025-08-27T13:55:00Z">
              <w:r w:rsidDel="003F58BD">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rsidDel="003F58BD">
                <w:delText>solutions</w:delText>
              </w:r>
            </w:del>
          </w:p>
          <w:p w14:paraId="6EB0CE9D" w14:textId="77777777" w:rsidR="004A523D" w:rsidRPr="0004205D" w:rsidRDefault="004A523D" w:rsidP="006558AA">
            <w:pPr>
              <w:pStyle w:val="Proposal"/>
            </w:pPr>
            <w:r w:rsidRPr="0004205D">
              <w:t>Proposal 2.1-</w:t>
            </w:r>
            <w:r>
              <w:t>2</w:t>
            </w:r>
          </w:p>
          <w:p w14:paraId="0FF34903" w14:textId="77777777" w:rsidR="004A523D" w:rsidRDefault="004A523D" w:rsidP="006558AA">
            <w:r>
              <w:t>For 6GR UL, pi/2-BPSK is supported for DFTs, and uniform QPSK, 16QAM, 64QAM, and 256QAM are supported for both DFTs and CP-OFDM</w:t>
            </w:r>
          </w:p>
          <w:p w14:paraId="0344A1D4" w14:textId="77777777" w:rsidR="004A523D" w:rsidRDefault="004A523D" w:rsidP="004A523D">
            <w:pPr>
              <w:pStyle w:val="a"/>
              <w:numPr>
                <w:ilvl w:val="0"/>
                <w:numId w:val="11"/>
              </w:numPr>
            </w:pPr>
            <w:r>
              <w:t xml:space="preserve">Further study </w:t>
            </w:r>
            <w:del w:id="12" w:author="Huawei, HiSilicon" w:date="2025-08-27T13:56:00Z">
              <w:r w:rsidDel="003F58BD">
                <w:delText>1024QAM</w:delText>
              </w:r>
            </w:del>
            <w:ins w:id="13" w:author="Huawei, HiSilicon" w:date="2025-08-27T13:56:00Z">
              <w:r>
                <w:t>higher order modulation</w:t>
              </w:r>
            </w:ins>
            <w:r>
              <w:t>, including challenges, requirements, and</w:t>
            </w:r>
            <w:ins w:id="14" w:author="Huawei, HiSilicon" w:date="2025-08-27T13:56:00Z">
              <w:r>
                <w:t xml:space="preserve"> applicable scanrios</w:t>
              </w:r>
            </w:ins>
            <w:del w:id="15" w:author="Huawei, HiSilicon" w:date="2025-08-27T13:56:00Z">
              <w:r w:rsidDel="003F58BD">
                <w:delText xml:space="preserve"> solutions</w:delText>
              </w:r>
            </w:del>
          </w:p>
          <w:p w14:paraId="7B00FC28" w14:textId="77777777" w:rsidR="004A523D" w:rsidRDefault="004A523D" w:rsidP="004A523D">
            <w:pPr>
              <w:pStyle w:val="a"/>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6FD688EF" w14:textId="77777777" w:rsidR="004A523D" w:rsidDel="003F58BD" w:rsidRDefault="004A523D">
            <w:pPr>
              <w:pStyle w:val="a"/>
              <w:numPr>
                <w:ilvl w:val="0"/>
                <w:numId w:val="0"/>
              </w:numPr>
              <w:ind w:left="720"/>
              <w:rPr>
                <w:del w:id="20" w:author="Huawei, HiSilicon" w:date="2025-08-27T13:57:00Z"/>
              </w:rPr>
              <w:pPrChange w:id="21" w:author="Huawei, HiSilicon" w:date="2025-08-27T13:57:00Z">
                <w:pPr>
                  <w:pStyle w:val="a"/>
                  <w:numPr>
                    <w:numId w:val="22"/>
                  </w:numPr>
                  <w:tabs>
                    <w:tab w:val="num" w:pos="720"/>
                  </w:tabs>
                </w:pPr>
              </w:pPrChange>
            </w:pPr>
            <w:del w:id="22" w:author="Huawei, HiSilicon" w:date="2025-08-27T13:57:00Z">
              <w:r w:rsidDel="003F58BD">
                <w:delText>FFS any enhancements for pi/2-BPSK for DFTs, such as …</w:delText>
              </w:r>
            </w:del>
          </w:p>
          <w:p w14:paraId="14503A14" w14:textId="77777777" w:rsidR="004A523D" w:rsidRDefault="004A523D">
            <w:pPr>
              <w:pStyle w:val="a"/>
              <w:numPr>
                <w:ilvl w:val="0"/>
                <w:numId w:val="0"/>
              </w:numPr>
              <w:ind w:left="720"/>
              <w:pPrChange w:id="23" w:author="Huawei, HiSilicon" w:date="2025-08-27T13:57:00Z">
                <w:pPr>
                  <w:pStyle w:val="a"/>
                  <w:numPr>
                    <w:numId w:val="22"/>
                  </w:numPr>
                  <w:tabs>
                    <w:tab w:val="num" w:pos="720"/>
                  </w:tabs>
                </w:pPr>
              </w:pPrChange>
            </w:pPr>
            <w:del w:id="24" w:author="Huawei, HiSilicon" w:date="2025-08-27T13:57:00Z">
              <w:r w:rsidDel="003F58BD">
                <w:delText>FFS any enhancements for QPSK for DFTs, such as …</w:delText>
              </w:r>
            </w:del>
          </w:p>
          <w:p w14:paraId="64D0D17A" w14:textId="77777777" w:rsidR="004A523D" w:rsidRPr="003F58BD" w:rsidRDefault="004A523D" w:rsidP="006558AA">
            <w:pPr>
              <w:spacing w:after="0"/>
              <w:rPr>
                <w:ins w:id="25" w:author="Xiaolei TIE_v2" w:date="2025-08-27T13:54:00Z"/>
                <w:rFonts w:eastAsiaTheme="minorEastAsia"/>
                <w:lang w:eastAsia="zh-CN"/>
              </w:rPr>
            </w:pPr>
          </w:p>
          <w:p w14:paraId="3A0128B6" w14:textId="77777777" w:rsidR="004A523D" w:rsidRPr="008D0FBB" w:rsidRDefault="004A523D" w:rsidP="006558AA">
            <w:pPr>
              <w:spacing w:after="0"/>
              <w:rPr>
                <w:rFonts w:eastAsiaTheme="minorEastAsia"/>
                <w:lang w:eastAsia="zh-CN"/>
              </w:rPr>
            </w:pPr>
          </w:p>
        </w:tc>
      </w:tr>
    </w:tbl>
    <w:p w14:paraId="4DE48F45" w14:textId="77777777" w:rsidR="007E7DEB" w:rsidRDefault="007E7DEB"/>
    <w:p w14:paraId="6CAEB859" w14:textId="15339879" w:rsidR="00417CF9" w:rsidRPr="00EA24D8" w:rsidRDefault="00417CF9" w:rsidP="00417CF9">
      <w:pPr>
        <w:pStyle w:val="Proposal"/>
      </w:pPr>
      <w:r w:rsidRPr="00EA24D8">
        <w:t>Proposal 2.1-3</w:t>
      </w:r>
      <w:r>
        <w:t xml:space="preserve"> (</w:t>
      </w:r>
      <w:r w:rsidR="00D722F3">
        <w:t>replaced</w:t>
      </w:r>
      <w:r>
        <w:t>)</w:t>
      </w:r>
    </w:p>
    <w:p w14:paraId="05E3192F" w14:textId="77777777" w:rsidR="00417CF9" w:rsidRPr="00EA24D8" w:rsidRDefault="00417CF9" w:rsidP="00417CF9">
      <w:r w:rsidRPr="00EA24D8">
        <w:t>For 6GR DL, 5G NR uniform QPSK, 16QAM, 64QAM, 256QAM and 1024QAM without constellation shaping are supported as basis for CP-OFDM</w:t>
      </w:r>
    </w:p>
    <w:p w14:paraId="7449D472" w14:textId="77777777" w:rsidR="00417CF9" w:rsidRPr="00EA24D8" w:rsidRDefault="00417CF9" w:rsidP="00417CF9">
      <w:pPr>
        <w:pStyle w:val="a"/>
        <w:numPr>
          <w:ilvl w:val="0"/>
          <w:numId w:val="11"/>
        </w:numPr>
      </w:pPr>
      <w:r w:rsidRPr="00EA24D8">
        <w:t>Further study 4096QAM, including applicable scenarios, challenges, requirements, and solutions</w:t>
      </w:r>
    </w:p>
    <w:p w14:paraId="4F681858" w14:textId="2405EBC7" w:rsidR="00417CF9" w:rsidRPr="00EA24D8" w:rsidRDefault="00417CF9" w:rsidP="00417CF9">
      <w:pPr>
        <w:pStyle w:val="Proposal"/>
      </w:pPr>
      <w:r w:rsidRPr="00EA24D8">
        <w:t>Proposal 2.1-4</w:t>
      </w:r>
      <w:r>
        <w:t xml:space="preserve"> (</w:t>
      </w:r>
      <w:r w:rsidR="00D722F3">
        <w:t>replaced</w:t>
      </w:r>
      <w:r>
        <w:t>)</w:t>
      </w:r>
    </w:p>
    <w:p w14:paraId="677AB66B" w14:textId="77777777" w:rsidR="00417CF9" w:rsidRPr="00EA24D8" w:rsidRDefault="00417CF9" w:rsidP="00417CF9">
      <w:r w:rsidRPr="00EA24D8">
        <w:t>For 6GR UL, 5G NR uniform QPSK, 16QAM, 64QAM, and 256QAM without constellation shaping are supported as basis for both DFT-s-OFDM and CP-OFDM</w:t>
      </w:r>
    </w:p>
    <w:p w14:paraId="69B50787" w14:textId="77777777" w:rsidR="00417CF9" w:rsidRPr="00EA24D8" w:rsidRDefault="00417CF9" w:rsidP="00417CF9">
      <w:pPr>
        <w:pStyle w:val="a"/>
        <w:numPr>
          <w:ilvl w:val="0"/>
          <w:numId w:val="11"/>
        </w:numPr>
      </w:pPr>
      <w:r w:rsidRPr="00EA24D8">
        <w:t>Further study 1024QAM, including applicable scenarios, challenges, requirements, and solutions</w:t>
      </w:r>
    </w:p>
    <w:p w14:paraId="60EEAC05" w14:textId="77777777" w:rsidR="00417CF9" w:rsidRPr="00EA24D8" w:rsidRDefault="00417CF9" w:rsidP="00417CF9">
      <w:pPr>
        <w:pStyle w:val="a"/>
        <w:numPr>
          <w:ilvl w:val="0"/>
          <w:numId w:val="11"/>
        </w:numPr>
      </w:pPr>
      <w:r w:rsidRPr="00EA24D8">
        <w:t>Recommendation for the Chair to decide: Any enhancements to uniform QAM targeting lower PAPR are to be studied in waveform AI or in this AI</w:t>
      </w:r>
    </w:p>
    <w:p w14:paraId="44464E57" w14:textId="77777777" w:rsidR="0017526A" w:rsidRDefault="0017526A"/>
    <w:p w14:paraId="7DEF18A5" w14:textId="7453298D" w:rsidR="008D3204" w:rsidRDefault="008D3204" w:rsidP="008D3204">
      <w:pPr>
        <w:pStyle w:val="3"/>
      </w:pPr>
      <w:r>
        <w:t>Round 2 discussion</w:t>
      </w:r>
    </w:p>
    <w:p w14:paraId="52432040" w14:textId="0EDD2C31" w:rsidR="00B1049D" w:rsidRPr="00B1049D" w:rsidRDefault="00B1049D" w:rsidP="00B1049D">
      <w:r>
        <w:t>The following is from the online discussion</w:t>
      </w:r>
    </w:p>
    <w:p w14:paraId="38E7C980" w14:textId="6D0AFF58" w:rsidR="00B1049D" w:rsidRPr="00EA24D8" w:rsidRDefault="00B1049D" w:rsidP="00B1049D">
      <w:pPr>
        <w:pStyle w:val="Proposal"/>
      </w:pPr>
      <w:r w:rsidRPr="00EA24D8">
        <w:t>Proposal 2.1-</w:t>
      </w:r>
      <w:r>
        <w:t>5</w:t>
      </w:r>
    </w:p>
    <w:p w14:paraId="7F7735C6" w14:textId="37DE0090" w:rsidR="007920E5" w:rsidRDefault="007920E5" w:rsidP="00990670">
      <w:pPr>
        <w:spacing w:after="0"/>
      </w:pPr>
      <w:r w:rsidRPr="00EA24D8">
        <w:t>For 6GR DL, 5G uniform QPSK, 16QAM, 64QAM, 256QAM and 1024QAM are supported as basis</w:t>
      </w:r>
      <w:r w:rsidR="0063056C">
        <w:t xml:space="preserve"> for study</w:t>
      </w:r>
    </w:p>
    <w:p w14:paraId="56CC191D" w14:textId="4F33BB69" w:rsidR="00F34833" w:rsidRPr="00EA24D8" w:rsidRDefault="00F34833" w:rsidP="00990670">
      <w:pPr>
        <w:pStyle w:val="a"/>
        <w:numPr>
          <w:ilvl w:val="0"/>
          <w:numId w:val="11"/>
        </w:numPr>
        <w:spacing w:after="0"/>
      </w:pPr>
      <w:r>
        <w:t>FFS: Other modulation schemes</w:t>
      </w:r>
    </w:p>
    <w:p w14:paraId="2A94AB94" w14:textId="66CCE2C6" w:rsidR="007920E5" w:rsidRDefault="007920E5" w:rsidP="00990670">
      <w:pPr>
        <w:spacing w:after="0"/>
      </w:pPr>
      <w:r w:rsidRPr="00EA24D8">
        <w:t>For 6GR UL, 5G NR</w:t>
      </w:r>
      <w:r w:rsidR="00C91A86">
        <w:t xml:space="preserve"> </w:t>
      </w:r>
      <w:r w:rsidRPr="00EA24D8">
        <w:t>uniform QPSK, 16QAM, 64QAM, and 256QAM are supported as basis for CP-OFDM</w:t>
      </w:r>
      <w:r w:rsidR="00990670">
        <w:t xml:space="preserve"> for data channel</w:t>
      </w:r>
    </w:p>
    <w:p w14:paraId="13E09894" w14:textId="77777777" w:rsidR="00990670" w:rsidRPr="00EA24D8" w:rsidRDefault="00990670" w:rsidP="00990670">
      <w:pPr>
        <w:pStyle w:val="a"/>
        <w:numPr>
          <w:ilvl w:val="0"/>
          <w:numId w:val="11"/>
        </w:numPr>
        <w:spacing w:after="0"/>
      </w:pPr>
      <w:r>
        <w:t>FFS: Other modulation schemes</w:t>
      </w:r>
    </w:p>
    <w:p w14:paraId="268B0E0F" w14:textId="39324816" w:rsidR="00990670" w:rsidRDefault="00990670" w:rsidP="00990670">
      <w:pPr>
        <w:spacing w:after="0"/>
      </w:pPr>
      <w:r w:rsidRPr="00EA24D8">
        <w:t xml:space="preserve">For 6GR UL, 5G NR </w:t>
      </w:r>
      <w:r>
        <w:t xml:space="preserve">pi/2 BPSK, </w:t>
      </w:r>
      <w:r w:rsidRPr="00EA24D8">
        <w:t xml:space="preserve">uniform QPSK, 16QAM, 64QAM, and 256QAM are supported as basis for </w:t>
      </w:r>
      <w:r>
        <w:t>DFT-s</w:t>
      </w:r>
      <w:r w:rsidRPr="00EA24D8">
        <w:t>-OFDM</w:t>
      </w:r>
      <w:r>
        <w:t xml:space="preserve"> for data channel</w:t>
      </w:r>
    </w:p>
    <w:p w14:paraId="314B34A9" w14:textId="6C7B972F" w:rsidR="00990670" w:rsidRPr="00EA24D8" w:rsidRDefault="00990670" w:rsidP="00990670">
      <w:pPr>
        <w:pStyle w:val="a"/>
        <w:numPr>
          <w:ilvl w:val="0"/>
          <w:numId w:val="11"/>
        </w:numPr>
        <w:spacing w:after="0"/>
      </w:pPr>
      <w:r>
        <w:t>FFS: Other modulation schemes</w:t>
      </w:r>
    </w:p>
    <w:p w14:paraId="69062B42" w14:textId="77777777" w:rsidR="007920E5" w:rsidRDefault="007920E5" w:rsidP="00B1049D"/>
    <w:p w14:paraId="2EE29DFC" w14:textId="166E24D1" w:rsidR="007920E5" w:rsidRDefault="007920E5" w:rsidP="007920E5">
      <w:r>
        <w:t>Please provide your view below</w:t>
      </w:r>
    </w:p>
    <w:tbl>
      <w:tblPr>
        <w:tblStyle w:val="af"/>
        <w:tblW w:w="0" w:type="auto"/>
        <w:tblLook w:val="04A0" w:firstRow="1" w:lastRow="0" w:firstColumn="1" w:lastColumn="0" w:noHBand="0" w:noVBand="1"/>
      </w:tblPr>
      <w:tblGrid>
        <w:gridCol w:w="1975"/>
        <w:gridCol w:w="7877"/>
      </w:tblGrid>
      <w:tr w:rsidR="007920E5" w14:paraId="29F0B06F" w14:textId="77777777" w:rsidTr="00CA1C33">
        <w:tc>
          <w:tcPr>
            <w:tcW w:w="1975" w:type="dxa"/>
          </w:tcPr>
          <w:p w14:paraId="46D387AA" w14:textId="77777777" w:rsidR="007920E5" w:rsidRDefault="007920E5" w:rsidP="00CA1C33">
            <w:pPr>
              <w:spacing w:after="0"/>
            </w:pPr>
            <w:r>
              <w:t>Company</w:t>
            </w:r>
          </w:p>
        </w:tc>
        <w:tc>
          <w:tcPr>
            <w:tcW w:w="7877" w:type="dxa"/>
          </w:tcPr>
          <w:p w14:paraId="3C086AA9" w14:textId="77777777" w:rsidR="007920E5" w:rsidRDefault="007920E5" w:rsidP="00CA1C33">
            <w:pPr>
              <w:spacing w:after="0"/>
            </w:pPr>
            <w:r>
              <w:t>Comments</w:t>
            </w:r>
          </w:p>
        </w:tc>
      </w:tr>
      <w:tr w:rsidR="007920E5" w14:paraId="24008B05" w14:textId="77777777" w:rsidTr="00CA1C33">
        <w:tc>
          <w:tcPr>
            <w:tcW w:w="1975" w:type="dxa"/>
          </w:tcPr>
          <w:p w14:paraId="11AD6067" w14:textId="228BAB73" w:rsidR="007920E5" w:rsidRDefault="00E74EE7" w:rsidP="00CA1C33">
            <w:pPr>
              <w:spacing w:after="0"/>
            </w:pPr>
            <w:r>
              <w:t>Sony</w:t>
            </w:r>
          </w:p>
        </w:tc>
        <w:tc>
          <w:tcPr>
            <w:tcW w:w="7877" w:type="dxa"/>
          </w:tcPr>
          <w:p w14:paraId="75B4B58F" w14:textId="77777777" w:rsidR="00DB0A3D" w:rsidRDefault="00DB0A3D" w:rsidP="00DB0A3D">
            <w:pPr>
              <w:spacing w:after="0"/>
            </w:pPr>
            <w:r w:rsidRPr="00EA24D8">
              <w:t xml:space="preserve">For 6GR DL, 5G </w:t>
            </w:r>
            <w:r w:rsidRPr="00E07CB7">
              <w:rPr>
                <w:color w:val="000000" w:themeColor="text1"/>
              </w:rPr>
              <w:t>uniform</w:t>
            </w:r>
            <w:r w:rsidRPr="00DB0A3D">
              <w:rPr>
                <w:color w:val="FF0000"/>
              </w:rPr>
              <w:t xml:space="preserve"> </w:t>
            </w:r>
            <w:r w:rsidRPr="00EA24D8">
              <w:t>QPSK, 16QAM, 64QAM, 256QAM and 1024QAM are supported as basis</w:t>
            </w:r>
            <w:r>
              <w:t xml:space="preserve"> for study</w:t>
            </w:r>
          </w:p>
          <w:p w14:paraId="30A61D9F" w14:textId="69D720C0" w:rsidR="00DB0A3D" w:rsidRPr="00EA24D8" w:rsidRDefault="00DB0A3D" w:rsidP="00DB0A3D">
            <w:pPr>
              <w:pStyle w:val="a"/>
              <w:numPr>
                <w:ilvl w:val="0"/>
                <w:numId w:val="11"/>
              </w:numPr>
              <w:spacing w:after="0"/>
            </w:pPr>
            <w:r>
              <w:t xml:space="preserve">FFS: </w:t>
            </w:r>
            <w:r w:rsidR="00E07CB7" w:rsidRPr="00E07CB7">
              <w:rPr>
                <w:color w:val="FF0000"/>
              </w:rPr>
              <w:t xml:space="preserve">Enhancements and </w:t>
            </w:r>
            <w:r>
              <w:t>Other modulation schemes</w:t>
            </w:r>
          </w:p>
          <w:p w14:paraId="6FCB1B2D" w14:textId="7FDCFF38" w:rsidR="00DB0A3D" w:rsidRDefault="00DB0A3D" w:rsidP="00DB0A3D">
            <w:pPr>
              <w:spacing w:after="0"/>
            </w:pPr>
            <w:r w:rsidRPr="00EA24D8">
              <w:t xml:space="preserve">For 6GR UL, 5G NR </w:t>
            </w:r>
            <w:proofErr w:type="gramStart"/>
            <w:r w:rsidR="00C43DB9" w:rsidRPr="00C43DB9">
              <w:rPr>
                <w:color w:val="FF0000"/>
              </w:rPr>
              <w:t>BPSK</w:t>
            </w:r>
            <w:r w:rsidR="00C43DB9">
              <w:t xml:space="preserve">, </w:t>
            </w:r>
            <w:r w:rsidR="00C43DB9" w:rsidRPr="00EA24D8">
              <w:t xml:space="preserve"> </w:t>
            </w:r>
            <w:r w:rsidRPr="00EA24D8">
              <w:t>uniform</w:t>
            </w:r>
            <w:proofErr w:type="gramEnd"/>
            <w:r w:rsidRPr="00EA24D8">
              <w:t xml:space="preserve"> QPSK, 16QAM, 64QAM, and 256QAM are supported as basis for CP-OFDM</w:t>
            </w:r>
            <w:r>
              <w:t xml:space="preserve"> for data channel</w:t>
            </w:r>
          </w:p>
          <w:p w14:paraId="5DDE72F3" w14:textId="26032C13" w:rsidR="00DB0A3D" w:rsidRPr="00EA24D8" w:rsidRDefault="00DB0A3D" w:rsidP="00DB0A3D">
            <w:pPr>
              <w:pStyle w:val="a"/>
              <w:numPr>
                <w:ilvl w:val="0"/>
                <w:numId w:val="11"/>
              </w:numPr>
              <w:spacing w:after="0"/>
            </w:pPr>
            <w:r>
              <w:t xml:space="preserve">FFS: </w:t>
            </w:r>
            <w:r w:rsidR="00E07CB7" w:rsidRPr="00E07CB7">
              <w:rPr>
                <w:color w:val="FF0000"/>
              </w:rPr>
              <w:t xml:space="preserve">Enhancements and </w:t>
            </w:r>
            <w:r>
              <w:t>Other modulation schemes</w:t>
            </w:r>
          </w:p>
          <w:p w14:paraId="39ECB9CE" w14:textId="29F29307" w:rsidR="00DB0A3D" w:rsidRDefault="00DB0A3D" w:rsidP="00DB0A3D">
            <w:pPr>
              <w:spacing w:after="0"/>
            </w:pPr>
            <w:r w:rsidRPr="00EA24D8">
              <w:t xml:space="preserve">For 6GR UL, 5G NR </w:t>
            </w:r>
            <w:r>
              <w:t xml:space="preserve">pi/2 BPSK, </w:t>
            </w:r>
            <w:proofErr w:type="gramStart"/>
            <w:r w:rsidR="004D73B6" w:rsidRPr="00C43DB9">
              <w:rPr>
                <w:color w:val="FF0000"/>
              </w:rPr>
              <w:t>BPSK</w:t>
            </w:r>
            <w:r w:rsidR="004D73B6" w:rsidRPr="00EA24D8">
              <w:t xml:space="preserve"> </w:t>
            </w:r>
            <w:r w:rsidR="004D73B6">
              <w:t>,</w:t>
            </w:r>
            <w:proofErr w:type="gramEnd"/>
            <w:r w:rsidR="004D73B6">
              <w:t xml:space="preserve"> </w:t>
            </w:r>
            <w:r w:rsidRPr="00EA24D8">
              <w:t xml:space="preserve">uniform QPSK, 16QAM, 64QAM, and 256QAM are supported as basis for </w:t>
            </w:r>
            <w:r>
              <w:t>DFT-s</w:t>
            </w:r>
            <w:r w:rsidRPr="00EA24D8">
              <w:t>-OFDM</w:t>
            </w:r>
            <w:r>
              <w:t xml:space="preserve"> for data channel</w:t>
            </w:r>
          </w:p>
          <w:p w14:paraId="49A0F265" w14:textId="23EB0150" w:rsidR="00DB0A3D" w:rsidRPr="00EA24D8" w:rsidRDefault="00DB0A3D" w:rsidP="00DB0A3D">
            <w:pPr>
              <w:pStyle w:val="a"/>
              <w:numPr>
                <w:ilvl w:val="0"/>
                <w:numId w:val="11"/>
              </w:numPr>
              <w:spacing w:after="0"/>
            </w:pPr>
            <w:r>
              <w:lastRenderedPageBreak/>
              <w:t xml:space="preserve">FFS: </w:t>
            </w:r>
            <w:r w:rsidR="004D73B6" w:rsidRPr="00E07CB7">
              <w:rPr>
                <w:color w:val="FF0000"/>
              </w:rPr>
              <w:t xml:space="preserve">Enhancements and </w:t>
            </w:r>
            <w:r>
              <w:t>Other modulation schemes</w:t>
            </w:r>
          </w:p>
          <w:p w14:paraId="43580D3C" w14:textId="77777777" w:rsidR="007920E5" w:rsidRDefault="007920E5" w:rsidP="00CA1C33">
            <w:pPr>
              <w:spacing w:after="0"/>
            </w:pPr>
          </w:p>
        </w:tc>
      </w:tr>
      <w:tr w:rsidR="007A2E52" w14:paraId="5E2CE793" w14:textId="77777777" w:rsidTr="00CA1C33">
        <w:tc>
          <w:tcPr>
            <w:tcW w:w="1975" w:type="dxa"/>
          </w:tcPr>
          <w:p w14:paraId="43E1F896" w14:textId="49FADAEF" w:rsidR="007A2E52" w:rsidRDefault="007A2E52" w:rsidP="007A2E52">
            <w:pPr>
              <w:spacing w:after="0"/>
            </w:pPr>
            <w:r>
              <w:rPr>
                <w:rFonts w:eastAsia="ＭＳ 明朝"/>
                <w:lang w:eastAsia="ja-JP"/>
              </w:rPr>
              <w:lastRenderedPageBreak/>
              <w:t>Panasonic</w:t>
            </w:r>
          </w:p>
        </w:tc>
        <w:tc>
          <w:tcPr>
            <w:tcW w:w="7877" w:type="dxa"/>
          </w:tcPr>
          <w:p w14:paraId="37ADD10D" w14:textId="77777777" w:rsidR="007A2E52" w:rsidRDefault="007A2E52" w:rsidP="007A2E52">
            <w:pPr>
              <w:spacing w:after="0"/>
            </w:pPr>
            <w:r>
              <w:t>We don</w:t>
            </w:r>
            <w:r>
              <w:rPr>
                <w:rFonts w:eastAsia="ＭＳ 明朝"/>
                <w:lang w:eastAsia="ja-JP"/>
              </w:rPr>
              <w:t>’</w:t>
            </w:r>
            <w:r>
              <w:t xml:space="preserve">t want to conclude higher order modulation for control. Therefore, we propose </w:t>
            </w:r>
            <w:r>
              <w:rPr>
                <w:rFonts w:eastAsia="ＭＳ 明朝"/>
                <w:lang w:eastAsia="ja-JP"/>
              </w:rPr>
              <w:t xml:space="preserve">the </w:t>
            </w:r>
            <w:r>
              <w:t xml:space="preserve">following </w:t>
            </w:r>
            <w:r>
              <w:rPr>
                <w:rFonts w:eastAsia="ＭＳ 明朝"/>
                <w:lang w:eastAsia="ja-JP"/>
              </w:rPr>
              <w:t xml:space="preserve">update </w:t>
            </w:r>
            <w:proofErr w:type="gramStart"/>
            <w:r>
              <w:t>similar to</w:t>
            </w:r>
            <w:proofErr w:type="gramEnd"/>
            <w:r>
              <w:t xml:space="preserve"> UL</w:t>
            </w:r>
          </w:p>
          <w:p w14:paraId="2239AB7A" w14:textId="77777777" w:rsidR="007A2E52" w:rsidRDefault="007A2E52" w:rsidP="007A2E52">
            <w:pPr>
              <w:spacing w:after="0"/>
              <w:ind w:leftChars="360" w:left="720"/>
            </w:pPr>
            <w:r>
              <w:t>For 6GR DL, 5G uniform QPSK, 16QAM, 64QAM, 256QAM and 1024QAM are supported as basis for study</w:t>
            </w:r>
            <w:r>
              <w:rPr>
                <w:color w:val="FF0000"/>
              </w:rPr>
              <w:t xml:space="preserve"> for data channel</w:t>
            </w:r>
            <w:r>
              <w:t>.</w:t>
            </w:r>
          </w:p>
          <w:p w14:paraId="4F0A6E0E" w14:textId="1974334D" w:rsidR="007A2E52" w:rsidRDefault="007A2E52" w:rsidP="007A2E52">
            <w:pPr>
              <w:spacing w:after="0"/>
              <w:ind w:leftChars="360" w:left="720"/>
            </w:pPr>
            <w:r>
              <w:t>FFS: Other modulation schemes</w:t>
            </w:r>
          </w:p>
        </w:tc>
      </w:tr>
      <w:tr w:rsidR="007920E5" w14:paraId="1F004CA8" w14:textId="77777777" w:rsidTr="00CA1C33">
        <w:tc>
          <w:tcPr>
            <w:tcW w:w="1975" w:type="dxa"/>
          </w:tcPr>
          <w:p w14:paraId="7BBCE018" w14:textId="77777777" w:rsidR="007920E5" w:rsidRDefault="007920E5" w:rsidP="00CA1C33">
            <w:pPr>
              <w:spacing w:after="0"/>
            </w:pPr>
          </w:p>
        </w:tc>
        <w:tc>
          <w:tcPr>
            <w:tcW w:w="7877" w:type="dxa"/>
          </w:tcPr>
          <w:p w14:paraId="17EDF5ED" w14:textId="77777777" w:rsidR="007920E5" w:rsidRDefault="007920E5" w:rsidP="00CA1C33">
            <w:pPr>
              <w:spacing w:after="0"/>
            </w:pPr>
          </w:p>
        </w:tc>
      </w:tr>
    </w:tbl>
    <w:p w14:paraId="6DF36E7D" w14:textId="77777777" w:rsidR="007920E5" w:rsidRPr="00446B9E" w:rsidRDefault="007920E5" w:rsidP="00B1049D"/>
    <w:p w14:paraId="0E16E839" w14:textId="3C6681F1" w:rsidR="00CA7F07" w:rsidRDefault="007920E5" w:rsidP="00DC7314">
      <w:r>
        <w:t xml:space="preserve">We also </w:t>
      </w:r>
      <w:r w:rsidR="00CA7F07">
        <w:t xml:space="preserve">need to discuss </w:t>
      </w:r>
      <w:r w:rsidR="00C64655">
        <w:t>how to evaluate 4096QAM for 1024QAM proposals.</w:t>
      </w:r>
    </w:p>
    <w:p w14:paraId="46A8DFC7" w14:textId="3FF4C55C" w:rsidR="00F03E8E" w:rsidRPr="00EA24D8" w:rsidRDefault="00F03E8E" w:rsidP="00F03E8E">
      <w:pPr>
        <w:pStyle w:val="Proposal"/>
      </w:pPr>
      <w:r w:rsidRPr="00EA24D8">
        <w:t>Proposal 2.1-</w:t>
      </w:r>
      <w:r w:rsidR="00B1049D">
        <w:t>6</w:t>
      </w:r>
    </w:p>
    <w:p w14:paraId="1DADD0C8" w14:textId="0A6DE3B5" w:rsidR="000213F8" w:rsidRDefault="00F03E8E" w:rsidP="00F03E8E">
      <w:r>
        <w:t xml:space="preserve">For the study of 4096QAM for DL and 1024QAM for UL, need to consider requirements, </w:t>
      </w:r>
      <w:r w:rsidRPr="00EA24D8">
        <w:t xml:space="preserve">applicable scenarios, </w:t>
      </w:r>
      <w:r>
        <w:t>a</w:t>
      </w:r>
      <w:r w:rsidR="00480344">
        <w:t>n</w:t>
      </w:r>
      <w:r>
        <w:t xml:space="preserve">d </w:t>
      </w:r>
      <w:r w:rsidRPr="00EA24D8">
        <w:t>challenge</w:t>
      </w:r>
      <w:r>
        <w:t>s</w:t>
      </w:r>
      <w:r w:rsidRPr="00EA24D8">
        <w:t xml:space="preserve"> and solutions</w:t>
      </w:r>
      <w:r>
        <w:t>.</w:t>
      </w:r>
    </w:p>
    <w:p w14:paraId="01A92E8A" w14:textId="50294292" w:rsidR="0092357B" w:rsidRDefault="0092357B" w:rsidP="0092357B">
      <w:r>
        <w:t>Please provide your view below, also include if you think we need this agreement:</w:t>
      </w:r>
    </w:p>
    <w:tbl>
      <w:tblPr>
        <w:tblStyle w:val="af"/>
        <w:tblW w:w="0" w:type="auto"/>
        <w:tblLook w:val="04A0" w:firstRow="1" w:lastRow="0" w:firstColumn="1" w:lastColumn="0" w:noHBand="0" w:noVBand="1"/>
      </w:tblPr>
      <w:tblGrid>
        <w:gridCol w:w="1975"/>
        <w:gridCol w:w="7877"/>
      </w:tblGrid>
      <w:tr w:rsidR="0092357B" w14:paraId="69ABEE77" w14:textId="77777777" w:rsidTr="00CA1C33">
        <w:tc>
          <w:tcPr>
            <w:tcW w:w="1975" w:type="dxa"/>
          </w:tcPr>
          <w:p w14:paraId="526B03FA" w14:textId="77777777" w:rsidR="0092357B" w:rsidRDefault="0092357B" w:rsidP="00CA1C33">
            <w:pPr>
              <w:spacing w:after="0"/>
            </w:pPr>
            <w:r>
              <w:t>Company</w:t>
            </w:r>
          </w:p>
        </w:tc>
        <w:tc>
          <w:tcPr>
            <w:tcW w:w="7877" w:type="dxa"/>
          </w:tcPr>
          <w:p w14:paraId="6E846F3A" w14:textId="77777777" w:rsidR="0092357B" w:rsidRDefault="0092357B" w:rsidP="00CA1C33">
            <w:pPr>
              <w:spacing w:after="0"/>
            </w:pPr>
            <w:r>
              <w:t>Comments</w:t>
            </w:r>
          </w:p>
        </w:tc>
      </w:tr>
      <w:tr w:rsidR="0092357B" w14:paraId="57D2D5F6" w14:textId="77777777" w:rsidTr="00CA1C33">
        <w:tc>
          <w:tcPr>
            <w:tcW w:w="1975" w:type="dxa"/>
          </w:tcPr>
          <w:p w14:paraId="03E848BD" w14:textId="23C2EBF5" w:rsidR="0092357B" w:rsidRDefault="007E53C8" w:rsidP="00CA1C33">
            <w:pPr>
              <w:spacing w:after="0"/>
            </w:pPr>
            <w:r>
              <w:t>Sony</w:t>
            </w:r>
          </w:p>
        </w:tc>
        <w:tc>
          <w:tcPr>
            <w:tcW w:w="7877" w:type="dxa"/>
          </w:tcPr>
          <w:p w14:paraId="74A86BE9" w14:textId="77777777" w:rsidR="0095430F" w:rsidRDefault="007E53C8" w:rsidP="00CA1C33">
            <w:pPr>
              <w:spacing w:after="0"/>
            </w:pPr>
            <w:r>
              <w:t>Support</w:t>
            </w:r>
            <w:r w:rsidR="00A8217B">
              <w:t xml:space="preserve">. </w:t>
            </w:r>
          </w:p>
          <w:p w14:paraId="5AA3B190" w14:textId="77777777" w:rsidR="0095430F" w:rsidRDefault="0095430F" w:rsidP="00CA1C33">
            <w:pPr>
              <w:spacing w:after="0"/>
            </w:pPr>
          </w:p>
          <w:p w14:paraId="2B8A8741" w14:textId="48FDA158" w:rsidR="0092357B" w:rsidRDefault="0095430F" w:rsidP="00CA1C33">
            <w:pPr>
              <w:spacing w:after="0"/>
            </w:pPr>
            <w:r>
              <w:t>As s</w:t>
            </w:r>
            <w:r w:rsidR="00A8217B">
              <w:t xml:space="preserve">haping gains </w:t>
            </w:r>
            <w:r w:rsidR="00856248">
              <w:t xml:space="preserve">tend to be </w:t>
            </w:r>
            <w:r>
              <w:t>larger</w:t>
            </w:r>
            <w:r w:rsidR="00856248">
              <w:t xml:space="preserve"> at such large constellations.</w:t>
            </w:r>
          </w:p>
          <w:p w14:paraId="013B37A8" w14:textId="2C4B787C" w:rsidR="00856248" w:rsidRDefault="00856248" w:rsidP="00CA1C33">
            <w:pPr>
              <w:spacing w:after="0"/>
            </w:pPr>
            <w:r>
              <w:t xml:space="preserve">Use the same </w:t>
            </w:r>
            <w:r w:rsidR="00D64969">
              <w:t>assessment</w:t>
            </w:r>
            <w:r w:rsidR="0095430F">
              <w:t xml:space="preserve"> criteria</w:t>
            </w:r>
            <w:r w:rsidR="00D64969">
              <w:t xml:space="preserve"> as in </w:t>
            </w:r>
            <w:r w:rsidR="0095430F" w:rsidRPr="0095430F">
              <w:t>Proposal</w:t>
            </w:r>
            <w:r w:rsidR="0095430F">
              <w:t>s</w:t>
            </w:r>
            <w:r w:rsidR="0095430F" w:rsidRPr="0095430F">
              <w:t xml:space="preserve"> 2.2-</w:t>
            </w:r>
            <w:r w:rsidR="0095430F">
              <w:t>1 and 2.2-2</w:t>
            </w:r>
          </w:p>
        </w:tc>
      </w:tr>
      <w:tr w:rsidR="0092357B" w14:paraId="5A97B259" w14:textId="77777777" w:rsidTr="00CA1C33">
        <w:tc>
          <w:tcPr>
            <w:tcW w:w="1975" w:type="dxa"/>
          </w:tcPr>
          <w:p w14:paraId="4E672578" w14:textId="77777777" w:rsidR="0092357B" w:rsidRDefault="0092357B" w:rsidP="00CA1C33">
            <w:pPr>
              <w:spacing w:after="0"/>
            </w:pPr>
          </w:p>
        </w:tc>
        <w:tc>
          <w:tcPr>
            <w:tcW w:w="7877" w:type="dxa"/>
          </w:tcPr>
          <w:p w14:paraId="66154F7F" w14:textId="77777777" w:rsidR="0092357B" w:rsidRDefault="0092357B" w:rsidP="00CA1C33">
            <w:pPr>
              <w:spacing w:after="0"/>
            </w:pPr>
          </w:p>
        </w:tc>
      </w:tr>
      <w:tr w:rsidR="0092357B" w14:paraId="166F43F8" w14:textId="77777777" w:rsidTr="00CA1C33">
        <w:tc>
          <w:tcPr>
            <w:tcW w:w="1975" w:type="dxa"/>
          </w:tcPr>
          <w:p w14:paraId="08A1D9CD" w14:textId="77777777" w:rsidR="0092357B" w:rsidRDefault="0092357B" w:rsidP="00CA1C33">
            <w:pPr>
              <w:spacing w:after="0"/>
            </w:pPr>
          </w:p>
        </w:tc>
        <w:tc>
          <w:tcPr>
            <w:tcW w:w="7877" w:type="dxa"/>
          </w:tcPr>
          <w:p w14:paraId="442D3C4E" w14:textId="77777777" w:rsidR="0092357B" w:rsidRDefault="0092357B" w:rsidP="00CA1C33">
            <w:pPr>
              <w:spacing w:after="0"/>
            </w:pPr>
          </w:p>
        </w:tc>
      </w:tr>
      <w:tr w:rsidR="0092357B" w14:paraId="4353F135" w14:textId="77777777" w:rsidTr="00CA1C33">
        <w:tc>
          <w:tcPr>
            <w:tcW w:w="1975" w:type="dxa"/>
          </w:tcPr>
          <w:p w14:paraId="458F4D72" w14:textId="77777777" w:rsidR="0092357B" w:rsidRDefault="0092357B" w:rsidP="00CA1C33">
            <w:pPr>
              <w:spacing w:after="0"/>
            </w:pPr>
          </w:p>
        </w:tc>
        <w:tc>
          <w:tcPr>
            <w:tcW w:w="7877" w:type="dxa"/>
          </w:tcPr>
          <w:p w14:paraId="259AEBC7" w14:textId="77777777" w:rsidR="0092357B" w:rsidRDefault="0092357B" w:rsidP="00CA1C33">
            <w:pPr>
              <w:spacing w:after="0"/>
            </w:pPr>
          </w:p>
        </w:tc>
      </w:tr>
      <w:tr w:rsidR="0092357B" w14:paraId="1F659D1C" w14:textId="77777777" w:rsidTr="00CA1C33">
        <w:tc>
          <w:tcPr>
            <w:tcW w:w="1975" w:type="dxa"/>
          </w:tcPr>
          <w:p w14:paraId="065955C6" w14:textId="77777777" w:rsidR="0092357B" w:rsidRDefault="0092357B" w:rsidP="00CA1C33">
            <w:pPr>
              <w:spacing w:after="0"/>
            </w:pPr>
          </w:p>
        </w:tc>
        <w:tc>
          <w:tcPr>
            <w:tcW w:w="7877" w:type="dxa"/>
          </w:tcPr>
          <w:p w14:paraId="2C3C4667" w14:textId="77777777" w:rsidR="0092357B" w:rsidRDefault="0092357B" w:rsidP="00CA1C33">
            <w:pPr>
              <w:spacing w:after="0"/>
            </w:pPr>
          </w:p>
        </w:tc>
      </w:tr>
      <w:tr w:rsidR="0092357B" w14:paraId="0EB20921" w14:textId="77777777" w:rsidTr="00CA1C33">
        <w:tc>
          <w:tcPr>
            <w:tcW w:w="1975" w:type="dxa"/>
          </w:tcPr>
          <w:p w14:paraId="1848FDC9" w14:textId="77777777" w:rsidR="0092357B" w:rsidRDefault="0092357B" w:rsidP="00CA1C33">
            <w:pPr>
              <w:spacing w:after="0"/>
            </w:pPr>
          </w:p>
        </w:tc>
        <w:tc>
          <w:tcPr>
            <w:tcW w:w="7877" w:type="dxa"/>
          </w:tcPr>
          <w:p w14:paraId="433CCDDA" w14:textId="77777777" w:rsidR="0092357B" w:rsidRDefault="0092357B" w:rsidP="00CA1C33">
            <w:pPr>
              <w:spacing w:after="0"/>
            </w:pPr>
          </w:p>
        </w:tc>
      </w:tr>
      <w:tr w:rsidR="0092357B" w14:paraId="63A797C9" w14:textId="77777777" w:rsidTr="00CA1C33">
        <w:tc>
          <w:tcPr>
            <w:tcW w:w="1975" w:type="dxa"/>
          </w:tcPr>
          <w:p w14:paraId="5F14DDCD" w14:textId="77777777" w:rsidR="0092357B" w:rsidRDefault="0092357B" w:rsidP="00CA1C33">
            <w:pPr>
              <w:spacing w:after="0"/>
            </w:pPr>
          </w:p>
        </w:tc>
        <w:tc>
          <w:tcPr>
            <w:tcW w:w="7877" w:type="dxa"/>
          </w:tcPr>
          <w:p w14:paraId="3E8DDEC2" w14:textId="77777777" w:rsidR="0092357B" w:rsidRDefault="0092357B" w:rsidP="00CA1C33">
            <w:pPr>
              <w:spacing w:after="0"/>
            </w:pPr>
          </w:p>
        </w:tc>
      </w:tr>
      <w:tr w:rsidR="0092357B" w14:paraId="08483DFD" w14:textId="77777777" w:rsidTr="00CA1C33">
        <w:tc>
          <w:tcPr>
            <w:tcW w:w="1975" w:type="dxa"/>
          </w:tcPr>
          <w:p w14:paraId="2F76D5A8" w14:textId="77777777" w:rsidR="0092357B" w:rsidRDefault="0092357B" w:rsidP="00CA1C33">
            <w:pPr>
              <w:spacing w:after="0"/>
            </w:pPr>
          </w:p>
        </w:tc>
        <w:tc>
          <w:tcPr>
            <w:tcW w:w="7877" w:type="dxa"/>
          </w:tcPr>
          <w:p w14:paraId="7CEF6D7D" w14:textId="77777777" w:rsidR="0092357B" w:rsidRDefault="0092357B" w:rsidP="00CA1C33">
            <w:pPr>
              <w:spacing w:after="0"/>
            </w:pPr>
          </w:p>
        </w:tc>
      </w:tr>
    </w:tbl>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af"/>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 xml:space="preserve">Evaluation shall be performed under various fading channels, such as TDL, in addition to AWGN </w:t>
            </w:r>
            <w:proofErr w:type="gramStart"/>
            <w:r>
              <w:t>only;</w:t>
            </w:r>
            <w:proofErr w:type="gramEnd"/>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w:t>
            </w:r>
            <w:proofErr w:type="gramStart"/>
            <w:r>
              <w:t>rates;</w:t>
            </w:r>
            <w:proofErr w:type="gramEnd"/>
            <w:r>
              <w:t xml:space="preserve"> </w:t>
            </w:r>
          </w:p>
          <w:p w14:paraId="13EFB1AA" w14:textId="77777777" w:rsidR="007E7DEB" w:rsidRDefault="00421878">
            <w:pPr>
              <w:spacing w:after="0"/>
            </w:pPr>
            <w:r>
              <w:t>•</w:t>
            </w:r>
            <w:r>
              <w:tab/>
              <w:t xml:space="preserve">For a fair comparison, all schemes shall be evaluated using the optimal combination of modulation order and code rate, targeting the best possible BLER </w:t>
            </w:r>
            <w:proofErr w:type="gramStart"/>
            <w:r>
              <w:t>performance;</w:t>
            </w:r>
            <w:proofErr w:type="gramEnd"/>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 xml:space="preserve">Computational </w:t>
            </w:r>
            <w:proofErr w:type="gramStart"/>
            <w:r>
              <w:t>complexity;</w:t>
            </w:r>
            <w:proofErr w:type="gramEnd"/>
          </w:p>
          <w:p w14:paraId="61FEBCF6" w14:textId="77777777" w:rsidR="007E7DEB" w:rsidRDefault="00421878">
            <w:pPr>
              <w:spacing w:after="0"/>
            </w:pPr>
            <w:r>
              <w:t>•</w:t>
            </w:r>
            <w:r>
              <w:tab/>
              <w:t xml:space="preserve">Storage </w:t>
            </w:r>
            <w:proofErr w:type="gramStart"/>
            <w:r>
              <w:t>complexity;</w:t>
            </w:r>
            <w:proofErr w:type="gramEnd"/>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lastRenderedPageBreak/>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 xml:space="preserve">GS-based </w:t>
            </w:r>
            <w:proofErr w:type="gramStart"/>
            <w:r>
              <w:t>modulation;</w:t>
            </w:r>
            <w:proofErr w:type="gramEnd"/>
          </w:p>
          <w:p w14:paraId="5E6F698C" w14:textId="77777777" w:rsidR="007E7DEB" w:rsidRDefault="00421878">
            <w:pPr>
              <w:pStyle w:val="a"/>
              <w:numPr>
                <w:ilvl w:val="0"/>
                <w:numId w:val="12"/>
              </w:numPr>
              <w:spacing w:after="0"/>
            </w:pPr>
            <w:r>
              <w:t xml:space="preserve">PS-based </w:t>
            </w:r>
            <w:proofErr w:type="gramStart"/>
            <w:r>
              <w:t>modulation;</w:t>
            </w:r>
            <w:proofErr w:type="gramEnd"/>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ＭＳ 明朝" w:hint="eastAsia"/>
                <w:lang w:eastAsia="ja-JP"/>
              </w:rPr>
              <w:t>Docomo</w:t>
            </w:r>
          </w:p>
        </w:tc>
        <w:tc>
          <w:tcPr>
            <w:tcW w:w="7877" w:type="dxa"/>
          </w:tcPr>
          <w:p w14:paraId="7520315C" w14:textId="77777777" w:rsidR="007E7DEB" w:rsidRDefault="00421878">
            <w:pPr>
              <w:spacing w:after="0"/>
              <w:rPr>
                <w:rFonts w:eastAsia="ＭＳ 明朝"/>
                <w:lang w:eastAsia="ja-JP"/>
              </w:rPr>
            </w:pPr>
            <w:r>
              <w:rPr>
                <w:rFonts w:eastAsia="ＭＳ 明朝" w:hint="eastAsia"/>
                <w:lang w:eastAsia="ja-JP"/>
              </w:rPr>
              <w:t xml:space="preserve">For geometric shaping, the following 16QAM </w:t>
            </w:r>
            <w:r>
              <w:rPr>
                <w:rFonts w:eastAsia="ＭＳ 明朝"/>
                <w:lang w:eastAsia="ja-JP"/>
              </w:rPr>
              <w:t>constellation</w:t>
            </w:r>
            <w:r>
              <w:rPr>
                <w:rFonts w:eastAsia="ＭＳ 明朝" w:hint="eastAsia"/>
                <w:lang w:eastAsia="ja-JP"/>
              </w:rPr>
              <w:t xml:space="preserve"> shaping for low PAPR may be regarded as one of geometric </w:t>
            </w:r>
            <w:r>
              <w:rPr>
                <w:rFonts w:eastAsia="ＭＳ 明朝"/>
                <w:lang w:eastAsia="ja-JP"/>
              </w:rPr>
              <w:t>shaping or</w:t>
            </w:r>
            <w:r>
              <w:rPr>
                <w:rFonts w:eastAsia="ＭＳ 明朝"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ＭＳ 明朝"/>
                <w:lang w:eastAsia="ja-JP"/>
              </w:rPr>
            </w:pPr>
          </w:p>
          <w:p w14:paraId="35A25B76" w14:textId="77777777" w:rsidR="007E7DEB" w:rsidRDefault="00421878">
            <w:pPr>
              <w:spacing w:after="0"/>
              <w:rPr>
                <w:rFonts w:eastAsia="ＭＳ 明朝"/>
                <w:lang w:eastAsia="ja-JP"/>
              </w:rPr>
            </w:pPr>
            <w:r>
              <w:rPr>
                <w:rFonts w:eastAsia="ＭＳ 明朝" w:hint="eastAsia"/>
                <w:lang w:eastAsia="ja-JP"/>
              </w:rPr>
              <w:t xml:space="preserve">(Question to FL) Is </w:t>
            </w:r>
            <w:proofErr w:type="gramStart"/>
            <w:r>
              <w:rPr>
                <w:rFonts w:eastAsia="ＭＳ 明朝" w:hint="eastAsia"/>
                <w:lang w:eastAsia="ja-JP"/>
              </w:rPr>
              <w:t>it</w:t>
            </w:r>
            <w:proofErr w:type="gramEnd"/>
            <w:r>
              <w:rPr>
                <w:rFonts w:eastAsia="ＭＳ 明朝" w:hint="eastAsia"/>
                <w:lang w:eastAsia="ja-JP"/>
              </w:rPr>
              <w:t xml:space="preserve"> correct understanding that all proposals for low PAPR modulation should be discussed under FFS of </w:t>
            </w:r>
            <w:r>
              <w:t>Proposal 2.1-2</w:t>
            </w:r>
            <w:r>
              <w:rPr>
                <w:rFonts w:eastAsia="ＭＳ 明朝"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游明朝"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w:t>
            </w:r>
            <w:proofErr w:type="gramStart"/>
            <w:r>
              <w:rPr>
                <w:rFonts w:eastAsia="SimSun" w:hint="eastAsia"/>
                <w:lang w:val="en-US" w:eastAsia="zh-CN"/>
              </w:rPr>
              <w:t>can</w:t>
            </w:r>
            <w:proofErr w:type="gramEnd"/>
            <w:r>
              <w:rPr>
                <w:rFonts w:eastAsia="SimSun" w:hint="eastAsia"/>
                <w:lang w:val="en-US" w:eastAsia="zh-CN"/>
              </w:rPr>
              <w:t xml:space="preserve"> provide </w:t>
            </w:r>
            <w:proofErr w:type="gramStart"/>
            <w:r>
              <w:rPr>
                <w:rFonts w:eastAsia="SimSun" w:hint="eastAsia"/>
                <w:lang w:val="en-US" w:eastAsia="zh-CN"/>
              </w:rPr>
              <w:t>more</w:t>
            </w:r>
            <w:proofErr w:type="gramEnd"/>
            <w:r>
              <w:rPr>
                <w:rFonts w:eastAsia="SimSun" w:hint="eastAsia"/>
                <w:lang w:val="en-US" w:eastAsia="zh-CN"/>
              </w:rPr>
              <w:t xml:space="preserve"> focused evaluation and comparison </w:t>
            </w:r>
            <w:proofErr w:type="gramStart"/>
            <w:r>
              <w:rPr>
                <w:rFonts w:eastAsia="SimSun" w:hint="eastAsia"/>
                <w:lang w:val="en-US" w:eastAsia="zh-CN"/>
              </w:rPr>
              <w:t>on</w:t>
            </w:r>
            <w:proofErr w:type="gramEnd"/>
            <w:r>
              <w:rPr>
                <w:rFonts w:eastAsia="SimSun" w:hint="eastAsia"/>
                <w:lang w:val="en-US" w:eastAsia="zh-CN"/>
              </w:rPr>
              <w:t xml:space="preserve">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dmap in PS may be </w:t>
            </w:r>
            <w:r>
              <w:rPr>
                <w:rFonts w:eastAsiaTheme="minorEastAsia"/>
                <w:lang w:eastAsia="zh-CN"/>
              </w:rPr>
              <w:lastRenderedPageBreak/>
              <w:t xml:space="preserve">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lastRenderedPageBreak/>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r w:rsidR="00D67E49" w14:paraId="58CD7DC5" w14:textId="77777777">
        <w:tc>
          <w:tcPr>
            <w:tcW w:w="1975" w:type="dxa"/>
          </w:tcPr>
          <w:p w14:paraId="3360F8CB" w14:textId="7B04E64A" w:rsidR="00D67E49" w:rsidRPr="00905D16" w:rsidRDefault="00D67E49" w:rsidP="00905D16">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2BEE50A" w14:textId="77777777" w:rsidR="00D67E49" w:rsidRDefault="00D67E49" w:rsidP="00D67E49">
            <w:pPr>
              <w:rPr>
                <w:rFonts w:eastAsia="Batang"/>
                <w:color w:val="000000" w:themeColor="text1"/>
                <w:lang w:eastAsia="ko-KR"/>
              </w:rPr>
            </w:pPr>
            <w:r w:rsidRPr="00454D7C">
              <w:rPr>
                <w:rFonts w:eastAsia="Batang"/>
                <w:color w:val="000000" w:themeColor="text1"/>
                <w:lang w:eastAsia="ko-KR"/>
              </w:rPr>
              <w:t xml:space="preserve">We support this in general. </w:t>
            </w:r>
          </w:p>
          <w:p w14:paraId="2A35460F" w14:textId="70655139" w:rsidR="00D67E49" w:rsidRPr="00905D16" w:rsidRDefault="00D67E49" w:rsidP="00D67E49">
            <w:pPr>
              <w:spacing w:after="0"/>
              <w:rPr>
                <w:rFonts w:eastAsia="Batang"/>
                <w:lang w:val="en-US" w:eastAsia="ko-KR"/>
              </w:rPr>
            </w:pPr>
            <w:r w:rsidRPr="00454D7C">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5B6C6939" w14:textId="77777777" w:rsidR="004A523D" w:rsidRDefault="00D305CD">
      <w:r>
        <w:t xml:space="preserve"> </w:t>
      </w:r>
    </w:p>
    <w:tbl>
      <w:tblPr>
        <w:tblStyle w:val="af"/>
        <w:tblW w:w="0" w:type="auto"/>
        <w:tblLook w:val="04A0" w:firstRow="1" w:lastRow="0" w:firstColumn="1" w:lastColumn="0" w:noHBand="0" w:noVBand="1"/>
      </w:tblPr>
      <w:tblGrid>
        <w:gridCol w:w="1975"/>
        <w:gridCol w:w="7877"/>
      </w:tblGrid>
      <w:tr w:rsidR="004A523D" w:rsidRPr="003F58BD" w14:paraId="390A48FC" w14:textId="77777777" w:rsidTr="006558AA">
        <w:tc>
          <w:tcPr>
            <w:tcW w:w="1975" w:type="dxa"/>
          </w:tcPr>
          <w:p w14:paraId="690D923C" w14:textId="77777777" w:rsidR="004A523D" w:rsidRDefault="004A523D" w:rsidP="006558AA">
            <w:pPr>
              <w:spacing w:after="0"/>
            </w:pPr>
            <w:r>
              <w:t>Huawei</w:t>
            </w:r>
          </w:p>
        </w:tc>
        <w:tc>
          <w:tcPr>
            <w:tcW w:w="7877" w:type="dxa"/>
          </w:tcPr>
          <w:p w14:paraId="48B00287" w14:textId="77777777" w:rsidR="004A523D" w:rsidRDefault="004A523D" w:rsidP="006558AA">
            <w:pPr>
              <w:spacing w:after="0"/>
            </w:pPr>
            <w:r>
              <w:t xml:space="preserve">For probability shaping, a detailed </w:t>
            </w:r>
            <w:r w:rsidRPr="0085755A">
              <w:t>description</w:t>
            </w:r>
            <w:r>
              <w:t xml:space="preserve"> of the shaping algorithm should be provided. The corresponding implementation process, including the bit width used for distribution matching algorithm, and the complexity and throughput evaluation should be provided too. </w:t>
            </w:r>
            <w:r w:rsidRPr="00180E60">
              <w:t xml:space="preserve">Since different </w:t>
            </w:r>
            <w:r>
              <w:t xml:space="preserve">DM </w:t>
            </w:r>
            <w:r w:rsidRPr="00180E60">
              <w:t>block lengths can substantially impact performance, complexity, and throughput, it is crucial to</w:t>
            </w:r>
            <w:r>
              <w:t xml:space="preserve"> explicitly</w:t>
            </w:r>
            <w:r w:rsidRPr="00180E60">
              <w:t xml:space="preserve"> </w:t>
            </w:r>
            <w:r>
              <w:t>specify</w:t>
            </w:r>
            <w:r w:rsidRPr="00180E60">
              <w:t xml:space="preserve"> a </w:t>
            </w:r>
            <w:r>
              <w:t xml:space="preserve">DM </w:t>
            </w:r>
            <w:r w:rsidRPr="00180E60">
              <w:t>block length when evaluating these metrics for probability shaping.</w:t>
            </w:r>
          </w:p>
          <w:p w14:paraId="235DE31D" w14:textId="77777777" w:rsidR="004A523D" w:rsidRDefault="004A523D" w:rsidP="006558AA">
            <w:pPr>
              <w:spacing w:after="0"/>
            </w:pPr>
          </w:p>
          <w:p w14:paraId="63DEA2DB" w14:textId="77777777" w:rsidR="004A523D" w:rsidRDefault="004A523D" w:rsidP="006558AA">
            <w:pPr>
              <w:spacing w:after="0"/>
            </w:pPr>
            <w:r>
              <w:t xml:space="preserve">For geometric shaping, the table for storing constellation points, as well as the demodulation algorithm, should be provided. The corresponding implementation process, including the bit width used for constellation points </w:t>
            </w:r>
            <w:r w:rsidRPr="0085755A">
              <w:t>description</w:t>
            </w:r>
            <w:r>
              <w:t>,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F1A84CC" w14:textId="77777777" w:rsidR="004A523D" w:rsidRDefault="004A523D" w:rsidP="006558AA">
            <w:pPr>
              <w:spacing w:after="0"/>
            </w:pPr>
          </w:p>
          <w:p w14:paraId="67656CC2" w14:textId="77777777" w:rsidR="004A523D" w:rsidRPr="003F58BD" w:rsidRDefault="004A523D" w:rsidP="006558AA">
            <w:pPr>
              <w:spacing w:after="0"/>
              <w:rPr>
                <w:rFonts w:eastAsiaTheme="minorEastAsia"/>
                <w:lang w:eastAsia="zh-CN"/>
              </w:rPr>
            </w:pPr>
            <w:r w:rsidRPr="003F58BD">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306F7EFB" w14:textId="4D3A94D4" w:rsidR="007E7DEB" w:rsidRDefault="007E7DEB"/>
    <w:p w14:paraId="40673096" w14:textId="125BAC36" w:rsidR="007E7DEB" w:rsidRDefault="00421878">
      <w:pPr>
        <w:pStyle w:val="Proposal"/>
      </w:pPr>
      <w:r>
        <w:t>Proposal 2.2-2</w:t>
      </w:r>
      <w:r w:rsidR="00A6042D">
        <w:t xml:space="preserve"> (replaced)</w:t>
      </w:r>
    </w:p>
    <w:p w14:paraId="51BFB652" w14:textId="77777777" w:rsidR="007E7DEB" w:rsidRDefault="00421878">
      <w:r>
        <w:lastRenderedPageBreak/>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For MIMO channel evaluation, need to provide assumptions on MIMO precoder used (e.g., open loop MIMO or SVD based precoding) and receiver assumed (e.g., MMSE or rML)</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ＭＳ 明朝" w:hint="eastAsia"/>
                <w:lang w:eastAsia="ja-JP"/>
              </w:rPr>
              <w:t>DOCOMO</w:t>
            </w:r>
          </w:p>
        </w:tc>
        <w:tc>
          <w:tcPr>
            <w:tcW w:w="7877" w:type="dxa"/>
          </w:tcPr>
          <w:p w14:paraId="1AC00C4F" w14:textId="77777777" w:rsidR="007E7DEB" w:rsidRDefault="00421878">
            <w:pPr>
              <w:spacing w:after="0"/>
            </w:pPr>
            <w:r>
              <w:rPr>
                <w:rFonts w:eastAsia="ＭＳ 明朝" w:hint="eastAsia"/>
                <w:lang w:eastAsia="ja-JP"/>
              </w:rPr>
              <w:t xml:space="preserve">For probabilistic shaping, specification impact to channel coding should be </w:t>
            </w:r>
            <w:r>
              <w:rPr>
                <w:rFonts w:eastAsia="ＭＳ 明朝"/>
                <w:lang w:eastAsia="ja-JP"/>
              </w:rPr>
              <w:t>assessed</w:t>
            </w:r>
            <w:r>
              <w:rPr>
                <w:rFonts w:eastAsia="ＭＳ 明朝"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w:t>
            </w:r>
            <w:proofErr w:type="gramStart"/>
            <w:r>
              <w:rPr>
                <w:rFonts w:eastAsia="SimSun" w:hint="eastAsia"/>
                <w:lang w:val="en-US" w:eastAsia="zh-CN"/>
              </w:rPr>
              <w:t>above</w:t>
            </w:r>
            <w:proofErr w:type="gramEnd"/>
            <w:r>
              <w:rPr>
                <w:rFonts w:eastAsia="SimSun" w:hint="eastAsia"/>
                <w:lang w:val="en-US" w:eastAsia="zh-CN"/>
              </w:rPr>
              <w:t xml:space="preserve"> metrics, we think it needs to at </w:t>
            </w:r>
            <w:proofErr w:type="gramStart"/>
            <w:r>
              <w:rPr>
                <w:rFonts w:eastAsia="SimSun" w:hint="eastAsia"/>
                <w:lang w:val="en-US" w:eastAsia="zh-CN"/>
              </w:rPr>
              <w:t>lest</w:t>
            </w:r>
            <w:proofErr w:type="gram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w:t>
            </w:r>
            <w:proofErr w:type="gramStart"/>
            <w:r>
              <w:rPr>
                <w:rFonts w:hint="eastAsia"/>
                <w:iCs/>
                <w:lang w:val="en-US" w:eastAsia="zh-CN"/>
              </w:rPr>
              <w:t>impacts</w:t>
            </w:r>
            <w:proofErr w:type="gramEnd"/>
            <w:r>
              <w:rPr>
                <w:rFonts w:hint="eastAsia"/>
                <w:iCs/>
                <w:lang w:val="en-US" w:eastAsia="zh-CN"/>
              </w:rPr>
              <w:t xml:space="preserve">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rML)</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lastRenderedPageBreak/>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lastRenderedPageBreak/>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 xml:space="preserve">n BLER performance, we suggest </w:t>
            </w:r>
            <w:proofErr w:type="gramStart"/>
            <w:r>
              <w:rPr>
                <w:rFonts w:eastAsiaTheme="minorEastAsia"/>
                <w:lang w:eastAsia="zh-CN"/>
              </w:rPr>
              <w:t>to treat</w:t>
            </w:r>
            <w:proofErr w:type="gramEnd"/>
            <w:r>
              <w:rPr>
                <w:rFonts w:eastAsiaTheme="minorEastAsia"/>
                <w:lang w:eastAsia="zh-CN"/>
              </w:rPr>
              <w:t xml:space="preserve">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add</w:t>
            </w:r>
            <w:proofErr w:type="gramEnd"/>
            <w:r>
              <w:rPr>
                <w:rFonts w:eastAsiaTheme="minorEastAsia"/>
                <w:lang w:eastAsia="zh-CN"/>
              </w:rPr>
              <w:t xml:space="preserve">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a"/>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af5"/>
                <w:rFonts w:eastAsia="SimSun" w:hint="eastAsia"/>
                <w:lang w:val="en-US" w:eastAsia="zh-CN"/>
              </w:rPr>
              <w:t>. BICM capacity characterizes the theoretical performance bound under infinite code length assumption over ergodic channels (e.</w:t>
            </w:r>
            <w:proofErr w:type="gramStart"/>
            <w:r>
              <w:rPr>
                <w:rStyle w:val="af5"/>
                <w:rFonts w:eastAsia="SimSun" w:hint="eastAsia"/>
                <w:lang w:val="en-US" w:eastAsia="zh-CN"/>
              </w:rPr>
              <w:t>g.,</w:t>
            </w:r>
            <w:proofErr w:type="gramEnd"/>
            <w:r>
              <w:rPr>
                <w:rStyle w:val="af5"/>
                <w:rFonts w:eastAsia="SimSun" w:hint="eastAsia"/>
                <w:lang w:val="en-US" w:eastAsia="zh-CN"/>
              </w:rPr>
              <w:t xml:space="preserve"> AWGN </w:t>
            </w:r>
            <w:r>
              <w:rPr>
                <w:rStyle w:val="af5"/>
                <w:rFonts w:eastAsia="SimSun"/>
                <w:lang w:val="en-US" w:eastAsia="zh-CN"/>
              </w:rPr>
              <w:t>and</w:t>
            </w:r>
            <w:r>
              <w:rPr>
                <w:rStyle w:val="af5"/>
                <w:rFonts w:eastAsia="SimSun" w:hint="eastAsia"/>
                <w:lang w:val="en-US" w:eastAsia="zh-CN"/>
              </w:rPr>
              <w:t xml:space="preserve"> i.i.d. Rayleigh fading channels). It should be noted that this differs fundamentally from the </w:t>
            </w:r>
            <w:r>
              <w:rPr>
                <w:rStyle w:val="af5"/>
                <w:rFonts w:eastAsia="SimSun"/>
                <w:lang w:val="en-US" w:eastAsia="zh-CN"/>
              </w:rPr>
              <w:t>fading</w:t>
            </w:r>
            <w:r>
              <w:rPr>
                <w:rStyle w:val="af5"/>
                <w:rFonts w:eastAsia="SimSun" w:hint="eastAsia"/>
                <w:lang w:val="en-US" w:eastAsia="zh-CN"/>
              </w:rPr>
              <w:t xml:space="preserve"> channel models adopted in 3GPP evaluation methodologies.  </w:t>
            </w:r>
          </w:p>
          <w:p w14:paraId="4B2D5185" w14:textId="77777777" w:rsidR="00E520E3" w:rsidRDefault="00E520E3" w:rsidP="00E520E3">
            <w:pPr>
              <w:pStyle w:val="a"/>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a"/>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E.g,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ＭＳ 明朝"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ＭＳ 明朝"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ＭＳ 明朝"/>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ＭＳ 明朝"/>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 xml:space="preserve">To have a fair evaluation of the gains and the incurred costs, we need to know/collect more details of PS and GS, </w:t>
            </w:r>
            <w:proofErr w:type="gramStart"/>
            <w:r>
              <w:t>such as:</w:t>
            </w:r>
            <w:proofErr w:type="gramEnd"/>
            <w:r>
              <w:t xml:space="preserve">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rML).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a"/>
              <w:numPr>
                <w:ilvl w:val="0"/>
                <w:numId w:val="21"/>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w.r.t. the capacity bound, we suggest </w:t>
            </w:r>
            <w:proofErr w:type="gramStart"/>
            <w:r>
              <w:rPr>
                <w:lang w:val="en-US" w:eastAsia="en-US"/>
              </w:rPr>
              <w:t>to use</w:t>
            </w:r>
            <w:proofErr w:type="gramEnd"/>
            <w:r>
              <w:rPr>
                <w:lang w:val="en-US" w:eastAsia="en-US"/>
              </w:rPr>
              <w:t xml:space="preserve"> BLER as the major performance evaluation metric.</w:t>
            </w:r>
          </w:p>
          <w:p w14:paraId="0FEDC512" w14:textId="77777777" w:rsidR="00B43098" w:rsidRDefault="00B43098" w:rsidP="00B43098">
            <w:pPr>
              <w:pStyle w:val="a"/>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a"/>
              <w:numPr>
                <w:ilvl w:val="0"/>
                <w:numId w:val="21"/>
              </w:numPr>
              <w:spacing w:after="0"/>
              <w:textAlignment w:val="auto"/>
              <w:rPr>
                <w:lang w:val="en-US" w:eastAsia="en-US"/>
              </w:rPr>
            </w:pPr>
            <w:r w:rsidRPr="00B43098">
              <w:rPr>
                <w:lang w:val="en-US" w:eastAsia="en-US"/>
              </w:rPr>
              <w:t xml:space="preserve">The performance of constellation shaping might degrade </w:t>
            </w:r>
            <w:proofErr w:type="gramStart"/>
            <w:r w:rsidRPr="00B43098">
              <w:rPr>
                <w:lang w:val="en-US" w:eastAsia="en-US"/>
              </w:rPr>
              <w:t>due</w:t>
            </w:r>
            <w:proofErr w:type="gramEnd"/>
            <w:r w:rsidRPr="00B43098">
              <w:rPr>
                <w:lang w:val="en-US" w:eastAsia="en-US"/>
              </w:rPr>
              <w:t xml:space="preserve"> the inaccurate estimation of SNR or channel. We should also be careful if the shaping gain obtained by either GS or PS is very sensitive to perfect channel or SNR estimation.</w:t>
            </w:r>
          </w:p>
        </w:tc>
      </w:tr>
      <w:tr w:rsidR="00A101ED" w:rsidRPr="000C1201"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Web"/>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Web"/>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Web"/>
              <w:numPr>
                <w:ilvl w:val="0"/>
                <w:numId w:val="24"/>
              </w:numPr>
              <w:rPr>
                <w:lang w:eastAsia="en-US"/>
              </w:rPr>
            </w:pPr>
            <w:r w:rsidRPr="00A101ED">
              <w:rPr>
                <w:rFonts w:asciiTheme="minorHAnsi" w:hAnsiTheme="minorHAnsi" w:cstheme="minorHAnsi"/>
                <w:sz w:val="20"/>
                <w:szCs w:val="20"/>
              </w:rPr>
              <w:t>We agree with evaluating BLER over SISO-AWGN (as a starting point) and fading MIMO channels. At the same time, the receiver algorithm assumptions (e.g., MMSE, rML) should be clearly specified.</w:t>
            </w:r>
          </w:p>
          <w:p w14:paraId="17F66815" w14:textId="10CBA72F" w:rsidR="00A101ED" w:rsidRPr="00A101ED" w:rsidRDefault="00A101ED" w:rsidP="00A101ED">
            <w:pPr>
              <w:pStyle w:val="Web"/>
              <w:numPr>
                <w:ilvl w:val="0"/>
                <w:numId w:val="24"/>
              </w:numPr>
              <w:rPr>
                <w:lang w:eastAsia="en-US"/>
              </w:rPr>
            </w:pPr>
            <w:r w:rsidRPr="00A101ED">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sidRPr="00A101ED">
              <w:rPr>
                <w:rFonts w:asciiTheme="minorHAnsi" w:hAnsiTheme="minorHAnsi" w:cstheme="minorHAnsi"/>
                <w:sz w:val="20"/>
                <w:szCs w:val="20"/>
              </w:rPr>
              <w:t>taken into account</w:t>
            </w:r>
            <w:proofErr w:type="gramEnd"/>
            <w:r w:rsidRPr="00A101ED">
              <w:rPr>
                <w:rFonts w:asciiTheme="minorHAnsi" w:hAnsiTheme="minorHAnsi" w:cstheme="minorHAnsi"/>
                <w:sz w:val="20"/>
                <w:szCs w:val="20"/>
              </w:rPr>
              <w:t xml:space="preserve"> to ensure forward compatibility.</w:t>
            </w:r>
          </w:p>
        </w:tc>
      </w:tr>
      <w:tr w:rsidR="000C1201" w14:paraId="281ADEC4" w14:textId="77777777" w:rsidTr="001C7D19">
        <w:tc>
          <w:tcPr>
            <w:tcW w:w="1975" w:type="dxa"/>
          </w:tcPr>
          <w:p w14:paraId="296DEA04" w14:textId="77777777" w:rsidR="000C1201" w:rsidRDefault="000C1201" w:rsidP="001C7D19">
            <w:pPr>
              <w:spacing w:after="0"/>
              <w:rPr>
                <w:rFonts w:eastAsiaTheme="minorEastAsia"/>
                <w:lang w:eastAsia="zh-CN"/>
              </w:rPr>
            </w:pPr>
            <w:r>
              <w:rPr>
                <w:rFonts w:eastAsiaTheme="minorEastAsia"/>
                <w:lang w:eastAsia="zh-CN"/>
              </w:rPr>
              <w:t>Apple</w:t>
            </w:r>
          </w:p>
        </w:tc>
        <w:tc>
          <w:tcPr>
            <w:tcW w:w="7877" w:type="dxa"/>
          </w:tcPr>
          <w:p w14:paraId="78B75213" w14:textId="77777777" w:rsidR="000C1201" w:rsidRDefault="000C1201" w:rsidP="001C7D19">
            <w:pPr>
              <w:spacing w:after="0"/>
              <w:rPr>
                <w:rFonts w:eastAsiaTheme="minorEastAsia"/>
                <w:lang w:eastAsia="zh-CN"/>
              </w:rPr>
            </w:pPr>
            <w:r>
              <w:rPr>
                <w:rFonts w:eastAsiaTheme="minorEastAsia"/>
                <w:lang w:eastAsia="zh-CN"/>
              </w:rPr>
              <w:t>HARQ impact should be considered. Instead of BLER, which is typically only the 1</w:t>
            </w:r>
            <w:r w:rsidRPr="0015273F">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2BD48CB4" w14:textId="77777777" w:rsidR="000C1201" w:rsidRDefault="000C1201" w:rsidP="001C7D19">
            <w:pPr>
              <w:spacing w:after="0"/>
              <w:rPr>
                <w:rFonts w:eastAsiaTheme="minorEastAsia"/>
                <w:lang w:eastAsia="zh-CN"/>
              </w:rPr>
            </w:pPr>
          </w:p>
          <w:p w14:paraId="14269B27" w14:textId="77777777" w:rsidR="000C1201" w:rsidRDefault="000C1201" w:rsidP="001C7D19">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D67E49" w14:paraId="29333ED9" w14:textId="77777777" w:rsidTr="001C7D19">
        <w:tc>
          <w:tcPr>
            <w:tcW w:w="1975" w:type="dxa"/>
          </w:tcPr>
          <w:p w14:paraId="55C8754B" w14:textId="3DED9776" w:rsidR="00D67E49" w:rsidRPr="00D67E49" w:rsidRDefault="00D67E49" w:rsidP="001C7D19">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64892C5" w14:textId="18A1E317" w:rsidR="00D67E49" w:rsidRPr="00D67E49" w:rsidRDefault="00D67E49" w:rsidP="001C7D19">
            <w:pPr>
              <w:spacing w:after="0"/>
              <w:rPr>
                <w:rFonts w:eastAsia="Batang"/>
                <w:lang w:eastAsia="ko-KR"/>
              </w:rPr>
            </w:pPr>
            <w:r>
              <w:rPr>
                <w:rFonts w:eastAsia="Batang" w:hint="eastAsia"/>
                <w:lang w:eastAsia="ko-KR"/>
              </w:rPr>
              <w:t>S</w:t>
            </w:r>
            <w:r>
              <w:rPr>
                <w:rFonts w:eastAsia="Batang"/>
                <w:lang w:eastAsia="ko-KR"/>
              </w:rPr>
              <w:t xml:space="preserve">upport </w:t>
            </w:r>
          </w:p>
        </w:tc>
      </w:tr>
      <w:tr w:rsidR="004A523D" w:rsidRPr="00412C39" w14:paraId="7E399F2C" w14:textId="77777777" w:rsidTr="004A523D">
        <w:tc>
          <w:tcPr>
            <w:tcW w:w="1975" w:type="dxa"/>
          </w:tcPr>
          <w:p w14:paraId="64D7E4B4" w14:textId="77777777" w:rsidR="004A523D" w:rsidRDefault="004A523D" w:rsidP="006558AA">
            <w:pPr>
              <w:spacing w:after="0"/>
            </w:pPr>
            <w:r>
              <w:t>Huawei, HiSilicon</w:t>
            </w:r>
          </w:p>
        </w:tc>
        <w:tc>
          <w:tcPr>
            <w:tcW w:w="7877" w:type="dxa"/>
          </w:tcPr>
          <w:p w14:paraId="496DB9D0" w14:textId="77777777" w:rsidR="004A523D" w:rsidRPr="003F58BD" w:rsidRDefault="004A523D" w:rsidP="004A523D">
            <w:pPr>
              <w:pStyle w:val="a"/>
              <w:numPr>
                <w:ilvl w:val="0"/>
                <w:numId w:val="25"/>
              </w:numPr>
              <w:spacing w:after="0"/>
            </w:pPr>
            <w:r w:rsidRPr="003F58BD">
              <w:rPr>
                <w:rFonts w:eastAsiaTheme="minorEastAsia" w:hint="eastAsia"/>
                <w:lang w:eastAsia="zh-CN"/>
              </w:rPr>
              <w:t>W</w:t>
            </w:r>
            <w:r w:rsidRPr="003F58BD">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117E3409" w14:textId="77777777" w:rsidR="004A523D" w:rsidRPr="003F58BD" w:rsidRDefault="004A523D" w:rsidP="004A523D">
            <w:pPr>
              <w:pStyle w:val="a"/>
              <w:numPr>
                <w:ilvl w:val="0"/>
                <w:numId w:val="25"/>
              </w:numPr>
              <w:spacing w:after="0"/>
            </w:pPr>
            <w:r w:rsidRPr="003F58BD">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319EFE15" w14:textId="77777777" w:rsidR="004A523D" w:rsidRPr="003F58BD" w:rsidRDefault="004A523D" w:rsidP="004A523D">
            <w:pPr>
              <w:pStyle w:val="a"/>
              <w:numPr>
                <w:ilvl w:val="0"/>
                <w:numId w:val="25"/>
              </w:numPr>
              <w:spacing w:after="0"/>
            </w:pPr>
            <w:r w:rsidRPr="003F58BD">
              <w:t>The performance under AWGN, SISO, and MIMO needs to be carefully evaluated, and parameter must be consistent across different channels to ensure a unified design. A detailed evaluation is required for different numbers of Tx/Rx/Rank.</w:t>
            </w:r>
          </w:p>
          <w:p w14:paraId="3B864A0A" w14:textId="77777777" w:rsidR="004A523D" w:rsidRPr="003F58BD" w:rsidRDefault="004A523D" w:rsidP="004A523D">
            <w:pPr>
              <w:pStyle w:val="a"/>
              <w:numPr>
                <w:ilvl w:val="1"/>
                <w:numId w:val="11"/>
              </w:numPr>
            </w:pPr>
            <w:r w:rsidRPr="003F58BD">
              <w:t>The current 5G MIMO is associated with SVD pre-coding. It can suppress inter-layer interference with a much lower-complexity LMMSE receiver than a R-ML receiver. Therefore, SVD-based pre-coding should be evaluated as the baseline.</w:t>
            </w:r>
          </w:p>
          <w:p w14:paraId="29D33661" w14:textId="77777777" w:rsidR="004A523D" w:rsidRPr="003F58BD" w:rsidRDefault="004A523D" w:rsidP="004A523D">
            <w:pPr>
              <w:pStyle w:val="a"/>
              <w:numPr>
                <w:ilvl w:val="0"/>
                <w:numId w:val="26"/>
              </w:numPr>
              <w:spacing w:after="0"/>
            </w:pPr>
            <w:r w:rsidRPr="003F58BD">
              <w:t>Transmitter and receiver complexity and storage requirements needs to be evaluated.</w:t>
            </w:r>
          </w:p>
          <w:p w14:paraId="26D9EB6D" w14:textId="77777777" w:rsidR="004A523D" w:rsidRPr="003F58BD" w:rsidRDefault="004A523D" w:rsidP="004A523D">
            <w:pPr>
              <w:pStyle w:val="a"/>
              <w:numPr>
                <w:ilvl w:val="0"/>
                <w:numId w:val="26"/>
              </w:numPr>
              <w:spacing w:after="0"/>
            </w:pPr>
            <w:r w:rsidRPr="003F58BD">
              <w:lastRenderedPageBreak/>
              <w:t>Transmitter and receiver t</w:t>
            </w:r>
            <w:r w:rsidRPr="003F58BD">
              <w:rPr>
                <w:rFonts w:eastAsiaTheme="minorEastAsia"/>
                <w:lang w:eastAsia="zh-CN"/>
              </w:rPr>
              <w:t>hroughput and latency,</w:t>
            </w:r>
            <w:r w:rsidRPr="003F58BD">
              <w:t xml:space="preserve"> </w:t>
            </w:r>
            <w:proofErr w:type="gramStart"/>
            <w:r w:rsidRPr="003F58BD">
              <w:t>in particular</w:t>
            </w:r>
            <w:proofErr w:type="gramEnd"/>
            <w:r w:rsidRPr="003F58BD">
              <w:t xml:space="preserve"> the additional latency introduced by shaping, should be evaluated.</w:t>
            </w:r>
          </w:p>
          <w:p w14:paraId="11297351" w14:textId="77777777" w:rsidR="004A523D" w:rsidRPr="00412C39" w:rsidRDefault="004A523D" w:rsidP="004A523D">
            <w:pPr>
              <w:pStyle w:val="a"/>
              <w:numPr>
                <w:ilvl w:val="0"/>
                <w:numId w:val="27"/>
              </w:numPr>
              <w:spacing w:after="0"/>
            </w:pPr>
            <w:r w:rsidRPr="003F58BD">
              <w:t>SLS evaluation results are required to verify the benefits of shaping at the system level, due to the significant additional complexity introduced by constellation shaping, substantial gains at the system level must be achieved.</w:t>
            </w:r>
          </w:p>
        </w:tc>
      </w:tr>
    </w:tbl>
    <w:p w14:paraId="29E0D681" w14:textId="77777777" w:rsidR="000C1201" w:rsidRDefault="000C1201" w:rsidP="000C1201"/>
    <w:p w14:paraId="14C5F3A5" w14:textId="37BDDF81" w:rsidR="007E7DEB" w:rsidRDefault="005869EB" w:rsidP="005869EB">
      <w:pPr>
        <w:pStyle w:val="3"/>
      </w:pPr>
      <w:r>
        <w:t>Round 2 discussion</w:t>
      </w:r>
    </w:p>
    <w:p w14:paraId="2944AE95" w14:textId="3468D5A6" w:rsidR="00C11D91" w:rsidRPr="00C11D91" w:rsidRDefault="00C11D91" w:rsidP="00C11D91">
      <w:r>
        <w:t xml:space="preserve">From the comments received from round 1, the proposal 2.2-1 and 2.2-2 are revised and split into shaping for CP-OFDM and shaping for DFT-s-OFDM separately. </w:t>
      </w:r>
    </w:p>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a"/>
        <w:numPr>
          <w:ilvl w:val="0"/>
          <w:numId w:val="11"/>
        </w:numPr>
      </w:pPr>
      <w:r>
        <w:t>BICM capacity of the proposed probabilistic shaped and geometric shaped constellations</w:t>
      </w:r>
    </w:p>
    <w:p w14:paraId="5821F4FF" w14:textId="77777777" w:rsidR="00A6042D" w:rsidRDefault="00A6042D" w:rsidP="00A6042D">
      <w:pPr>
        <w:pStyle w:val="a"/>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389C1D17" w:rsidR="00A6042D" w:rsidRDefault="00A6042D" w:rsidP="00A6042D">
      <w:pPr>
        <w:pStyle w:val="a"/>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and receiver assumed (e.g., MMSE or rML</w:t>
      </w:r>
      <w:r w:rsidR="008A0882">
        <w:t xml:space="preserve">, </w:t>
      </w:r>
      <w:r w:rsidR="008A0882" w:rsidRPr="008A0882">
        <w:rPr>
          <w:color w:val="FF0000"/>
        </w:rPr>
        <w:t>genie channel or realistic channel estimation</w:t>
      </w:r>
      <w:r w:rsidRPr="008A0882">
        <w:rPr>
          <w:color w:val="FF0000"/>
        </w:rPr>
        <w:t>)</w:t>
      </w:r>
    </w:p>
    <w:p w14:paraId="6350E18A" w14:textId="77777777" w:rsidR="00A6042D" w:rsidRDefault="00A6042D" w:rsidP="00A6042D">
      <w:pPr>
        <w:pStyle w:val="a"/>
        <w:numPr>
          <w:ilvl w:val="2"/>
          <w:numId w:val="11"/>
        </w:numPr>
        <w:rPr>
          <w:color w:val="FF0000"/>
        </w:rPr>
      </w:pPr>
      <w:r w:rsidRPr="003A18E7">
        <w:rPr>
          <w:color w:val="FF0000"/>
        </w:rPr>
        <w:t>FFS MU-MIMO</w:t>
      </w:r>
    </w:p>
    <w:p w14:paraId="10194995" w14:textId="5DA85A7B" w:rsidR="00AF7D01" w:rsidRPr="003A18E7" w:rsidRDefault="00AF7D01" w:rsidP="00AF7D01">
      <w:pPr>
        <w:pStyle w:val="a"/>
        <w:numPr>
          <w:ilvl w:val="0"/>
          <w:numId w:val="11"/>
        </w:numPr>
        <w:rPr>
          <w:color w:val="FF0000"/>
        </w:rPr>
      </w:pPr>
      <w:r>
        <w:rPr>
          <w:color w:val="FF0000"/>
        </w:rPr>
        <w:t>Throughput performance under fading channel (SIMO and MIMO)</w:t>
      </w:r>
    </w:p>
    <w:p w14:paraId="30E9529C" w14:textId="3E3FE0C4" w:rsidR="00A6042D" w:rsidRPr="003533FD" w:rsidRDefault="00A6042D" w:rsidP="00A6042D">
      <w:pPr>
        <w:pStyle w:val="a"/>
        <w:numPr>
          <w:ilvl w:val="1"/>
          <w:numId w:val="11"/>
        </w:numPr>
        <w:rPr>
          <w:color w:val="FF0000"/>
        </w:rPr>
      </w:pPr>
      <w:r w:rsidRPr="003533FD">
        <w:rPr>
          <w:color w:val="FF0000"/>
        </w:rPr>
        <w:t xml:space="preserve">For </w:t>
      </w:r>
      <w:r w:rsidR="00364C67">
        <w:rPr>
          <w:color w:val="FF0000"/>
        </w:rPr>
        <w:t>throughput eva</w:t>
      </w:r>
      <w:r>
        <w:rPr>
          <w:color w:val="FF0000"/>
        </w:rPr>
        <w:t xml:space="preserve">luation, needs to provide assumptions on rate adaptation </w:t>
      </w:r>
      <w:r w:rsidR="00AB0728">
        <w:rPr>
          <w:color w:val="FF0000"/>
        </w:rPr>
        <w:t>(e.g., target BLER for 1</w:t>
      </w:r>
      <w:r w:rsidR="00AB0728" w:rsidRPr="00AB0728">
        <w:rPr>
          <w:color w:val="FF0000"/>
          <w:vertAlign w:val="superscript"/>
        </w:rPr>
        <w:t>st</w:t>
      </w:r>
      <w:r w:rsidR="00AB0728">
        <w:rPr>
          <w:color w:val="FF0000"/>
        </w:rPr>
        <w:t xml:space="preserve"> transmission, maximum # of retransmissions)</w:t>
      </w:r>
    </w:p>
    <w:p w14:paraId="0212FE98" w14:textId="77777777" w:rsidR="00A6042D" w:rsidRDefault="00A6042D" w:rsidP="00A6042D">
      <w:pPr>
        <w:pStyle w:val="a"/>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a"/>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a"/>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a"/>
        <w:numPr>
          <w:ilvl w:val="0"/>
          <w:numId w:val="11"/>
        </w:numPr>
      </w:pPr>
      <w:r>
        <w:t xml:space="preserve">Probabilistic shaping </w:t>
      </w:r>
      <w:r w:rsidRPr="00FC6065">
        <w:rPr>
          <w:color w:val="FF0000"/>
        </w:rPr>
        <w:t>for CP-OFDM</w:t>
      </w:r>
    </w:p>
    <w:p w14:paraId="0884CB17" w14:textId="77777777" w:rsidR="00A6042D" w:rsidRDefault="00A6042D" w:rsidP="00A6042D">
      <w:pPr>
        <w:pStyle w:val="a"/>
        <w:numPr>
          <w:ilvl w:val="1"/>
          <w:numId w:val="11"/>
        </w:numPr>
      </w:pPr>
      <w:r>
        <w:t>Target probabilistic distributions, each with the corresponding spectrum efficiency and target SNR</w:t>
      </w:r>
    </w:p>
    <w:p w14:paraId="696FE295" w14:textId="77777777" w:rsidR="00A6042D" w:rsidRDefault="00A6042D" w:rsidP="00A6042D">
      <w:pPr>
        <w:pStyle w:val="a"/>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a"/>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a"/>
        <w:numPr>
          <w:ilvl w:val="0"/>
          <w:numId w:val="11"/>
        </w:numPr>
      </w:pPr>
      <w:r>
        <w:t xml:space="preserve">Geometric shaping </w:t>
      </w:r>
      <w:r w:rsidRPr="00FC6065">
        <w:rPr>
          <w:color w:val="FF0000"/>
        </w:rPr>
        <w:t>for CP-OFDM</w:t>
      </w:r>
    </w:p>
    <w:p w14:paraId="04C0B5AE" w14:textId="77777777" w:rsidR="00A6042D" w:rsidRDefault="00A6042D" w:rsidP="00A6042D">
      <w:pPr>
        <w:pStyle w:val="a"/>
        <w:numPr>
          <w:ilvl w:val="1"/>
          <w:numId w:val="11"/>
        </w:numPr>
      </w:pPr>
      <w:r>
        <w:t>Target constellation shapes (1D-NUC, 2D-NUC, etc), each with the corresponding spectrum efficiency and target SNR</w:t>
      </w:r>
    </w:p>
    <w:p w14:paraId="70069685" w14:textId="77777777" w:rsidR="00A6042D" w:rsidRDefault="00A6042D" w:rsidP="00A6042D">
      <w:pPr>
        <w:pStyle w:val="a"/>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a"/>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a"/>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Default="00A6042D" w:rsidP="00A6042D">
      <w:pPr>
        <w:pStyle w:val="a"/>
        <w:numPr>
          <w:ilvl w:val="0"/>
          <w:numId w:val="11"/>
        </w:numPr>
        <w:rPr>
          <w:color w:val="000000" w:themeColor="text1"/>
        </w:rPr>
      </w:pPr>
      <w:r w:rsidRPr="00624405">
        <w:rPr>
          <w:color w:val="000000" w:themeColor="text1"/>
        </w:rPr>
        <w:t>BLER performance under AWGN channel and fading channel (SIMO)</w:t>
      </w:r>
    </w:p>
    <w:p w14:paraId="224E534A" w14:textId="1A3CA7B9" w:rsidR="005E7F1E" w:rsidRPr="001B7088" w:rsidRDefault="005E7F1E" w:rsidP="005E7F1E">
      <w:pPr>
        <w:pStyle w:val="a"/>
        <w:numPr>
          <w:ilvl w:val="0"/>
          <w:numId w:val="11"/>
        </w:numPr>
      </w:pPr>
      <w:r w:rsidRPr="001B7088">
        <w:t>Throughput performance under fading channel (SIMO)</w:t>
      </w:r>
    </w:p>
    <w:p w14:paraId="31DE1254" w14:textId="77777777" w:rsidR="005E7F1E" w:rsidRPr="001B7088" w:rsidRDefault="005E7F1E" w:rsidP="005E7F1E">
      <w:pPr>
        <w:pStyle w:val="a"/>
        <w:numPr>
          <w:ilvl w:val="1"/>
          <w:numId w:val="11"/>
        </w:numPr>
      </w:pPr>
      <w:r w:rsidRPr="001B7088">
        <w:t>For throughput evaluation, needs to provide assumptions on rate adaptation (e.g., target BLER for 1</w:t>
      </w:r>
      <w:r w:rsidRPr="001B7088">
        <w:rPr>
          <w:vertAlign w:val="superscript"/>
        </w:rPr>
        <w:t>st</w:t>
      </w:r>
      <w:r w:rsidRPr="001B7088">
        <w:t xml:space="preserve"> transmission, maximum # of retransmissions)</w:t>
      </w:r>
    </w:p>
    <w:p w14:paraId="24785D9F" w14:textId="77777777" w:rsidR="00A6042D" w:rsidRPr="00624405" w:rsidRDefault="00A6042D" w:rsidP="00A6042D">
      <w:pPr>
        <w:pStyle w:val="a"/>
        <w:numPr>
          <w:ilvl w:val="0"/>
          <w:numId w:val="11"/>
        </w:numPr>
        <w:rPr>
          <w:color w:val="000000" w:themeColor="text1"/>
        </w:rPr>
      </w:pPr>
      <w:r w:rsidRPr="00624405">
        <w:rPr>
          <w:color w:val="000000" w:themeColor="text1"/>
        </w:rPr>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a"/>
        <w:numPr>
          <w:ilvl w:val="0"/>
          <w:numId w:val="11"/>
        </w:numPr>
      </w:pPr>
      <w:r>
        <w:t>Probabilistic shaping for DFT-s-OFDM</w:t>
      </w:r>
    </w:p>
    <w:p w14:paraId="0FC1E49C" w14:textId="77777777" w:rsidR="00A6042D" w:rsidRDefault="00A6042D" w:rsidP="00A6042D">
      <w:pPr>
        <w:pStyle w:val="a"/>
        <w:numPr>
          <w:ilvl w:val="1"/>
          <w:numId w:val="11"/>
        </w:numPr>
      </w:pPr>
      <w:r>
        <w:t>Target probabilistic distributions, each with the corresponding spectrum efficiency and target SNR</w:t>
      </w:r>
    </w:p>
    <w:p w14:paraId="1C6BFA48" w14:textId="77777777" w:rsidR="00A6042D" w:rsidRDefault="00A6042D" w:rsidP="00A6042D">
      <w:pPr>
        <w:pStyle w:val="a"/>
        <w:numPr>
          <w:ilvl w:val="1"/>
          <w:numId w:val="11"/>
        </w:numPr>
      </w:pPr>
      <w:r>
        <w:lastRenderedPageBreak/>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a"/>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a"/>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a"/>
        <w:numPr>
          <w:ilvl w:val="1"/>
          <w:numId w:val="11"/>
        </w:numPr>
      </w:pPr>
      <w:r>
        <w:t>Target constellation shapes (1D-NUC, 2D-NUC, etc), each with the corresponding spectrum efficiency and target SNR</w:t>
      </w:r>
    </w:p>
    <w:p w14:paraId="2AA296E5" w14:textId="77777777" w:rsidR="00A6042D" w:rsidRDefault="00A6042D" w:rsidP="00A6042D">
      <w:pPr>
        <w:pStyle w:val="a"/>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a"/>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22629419" w14:textId="77777777" w:rsidR="00C11D91" w:rsidRDefault="00C11D91" w:rsidP="00C11D91">
      <w:r>
        <w:t>Please provide your view below:</w:t>
      </w:r>
    </w:p>
    <w:tbl>
      <w:tblPr>
        <w:tblStyle w:val="af"/>
        <w:tblW w:w="0" w:type="auto"/>
        <w:tblLook w:val="04A0" w:firstRow="1" w:lastRow="0" w:firstColumn="1" w:lastColumn="0" w:noHBand="0" w:noVBand="1"/>
      </w:tblPr>
      <w:tblGrid>
        <w:gridCol w:w="1975"/>
        <w:gridCol w:w="7877"/>
      </w:tblGrid>
      <w:tr w:rsidR="00C11D91" w14:paraId="0B5501B3" w14:textId="77777777" w:rsidTr="00CA1C33">
        <w:tc>
          <w:tcPr>
            <w:tcW w:w="1975" w:type="dxa"/>
          </w:tcPr>
          <w:p w14:paraId="3AD85248" w14:textId="77777777" w:rsidR="00C11D91" w:rsidRDefault="00C11D91" w:rsidP="00CA1C33">
            <w:pPr>
              <w:spacing w:after="0"/>
            </w:pPr>
            <w:r>
              <w:t>Company</w:t>
            </w:r>
          </w:p>
        </w:tc>
        <w:tc>
          <w:tcPr>
            <w:tcW w:w="7877" w:type="dxa"/>
          </w:tcPr>
          <w:p w14:paraId="17D96DC6" w14:textId="77777777" w:rsidR="00C11D91" w:rsidRDefault="00C11D91" w:rsidP="00CA1C33">
            <w:pPr>
              <w:spacing w:after="0"/>
            </w:pPr>
            <w:r>
              <w:t>Comments</w:t>
            </w:r>
          </w:p>
        </w:tc>
      </w:tr>
      <w:tr w:rsidR="00C11D91" w14:paraId="27962EC7" w14:textId="77777777" w:rsidTr="00CA1C33">
        <w:tc>
          <w:tcPr>
            <w:tcW w:w="1975" w:type="dxa"/>
          </w:tcPr>
          <w:p w14:paraId="572EEF6A" w14:textId="337C3DE1" w:rsidR="00C11D91" w:rsidRDefault="00730CBF" w:rsidP="00CA1C33">
            <w:pPr>
              <w:spacing w:after="0"/>
            </w:pPr>
            <w:r>
              <w:t>Sony</w:t>
            </w:r>
          </w:p>
        </w:tc>
        <w:tc>
          <w:tcPr>
            <w:tcW w:w="7877" w:type="dxa"/>
          </w:tcPr>
          <w:p w14:paraId="3EA3A8F9" w14:textId="6D069B79" w:rsidR="00C11D91" w:rsidRDefault="00730CBF" w:rsidP="00CA1C33">
            <w:pPr>
              <w:spacing w:after="0"/>
            </w:pPr>
            <w:r>
              <w:t>Support</w:t>
            </w:r>
          </w:p>
        </w:tc>
      </w:tr>
      <w:tr w:rsidR="00C11D91" w14:paraId="7CE70241" w14:textId="77777777" w:rsidTr="00CA1C33">
        <w:tc>
          <w:tcPr>
            <w:tcW w:w="1975" w:type="dxa"/>
          </w:tcPr>
          <w:p w14:paraId="013A0CC4" w14:textId="77777777" w:rsidR="00C11D91" w:rsidRDefault="00C11D91" w:rsidP="00CA1C33">
            <w:pPr>
              <w:spacing w:after="0"/>
            </w:pPr>
          </w:p>
        </w:tc>
        <w:tc>
          <w:tcPr>
            <w:tcW w:w="7877" w:type="dxa"/>
          </w:tcPr>
          <w:p w14:paraId="2B086A69" w14:textId="77777777" w:rsidR="00C11D91" w:rsidRDefault="00C11D91" w:rsidP="00CA1C33">
            <w:pPr>
              <w:spacing w:after="0"/>
            </w:pPr>
          </w:p>
        </w:tc>
      </w:tr>
      <w:tr w:rsidR="00C11D91" w14:paraId="3577796B" w14:textId="77777777" w:rsidTr="00CA1C33">
        <w:tc>
          <w:tcPr>
            <w:tcW w:w="1975" w:type="dxa"/>
          </w:tcPr>
          <w:p w14:paraId="48E8A6DF" w14:textId="77777777" w:rsidR="00C11D91" w:rsidRDefault="00C11D91" w:rsidP="00CA1C33">
            <w:pPr>
              <w:spacing w:after="0"/>
            </w:pPr>
          </w:p>
        </w:tc>
        <w:tc>
          <w:tcPr>
            <w:tcW w:w="7877" w:type="dxa"/>
          </w:tcPr>
          <w:p w14:paraId="20569AA5" w14:textId="77777777" w:rsidR="00C11D91" w:rsidRDefault="00C11D91" w:rsidP="00CA1C33">
            <w:pPr>
              <w:spacing w:after="0"/>
            </w:pPr>
          </w:p>
        </w:tc>
      </w:tr>
      <w:tr w:rsidR="00C11D91" w14:paraId="2F488F99" w14:textId="77777777" w:rsidTr="00CA1C33">
        <w:tc>
          <w:tcPr>
            <w:tcW w:w="1975" w:type="dxa"/>
          </w:tcPr>
          <w:p w14:paraId="45AF670D" w14:textId="77777777" w:rsidR="00C11D91" w:rsidRDefault="00C11D91" w:rsidP="00CA1C33">
            <w:pPr>
              <w:spacing w:after="0"/>
            </w:pPr>
          </w:p>
        </w:tc>
        <w:tc>
          <w:tcPr>
            <w:tcW w:w="7877" w:type="dxa"/>
          </w:tcPr>
          <w:p w14:paraId="75112F18" w14:textId="77777777" w:rsidR="00C11D91" w:rsidRDefault="00C11D91" w:rsidP="00CA1C33">
            <w:pPr>
              <w:spacing w:after="0"/>
            </w:pPr>
          </w:p>
        </w:tc>
      </w:tr>
      <w:tr w:rsidR="00C11D91" w14:paraId="67EE7B39" w14:textId="77777777" w:rsidTr="00CA1C33">
        <w:tc>
          <w:tcPr>
            <w:tcW w:w="1975" w:type="dxa"/>
          </w:tcPr>
          <w:p w14:paraId="5C04F474" w14:textId="77777777" w:rsidR="00C11D91" w:rsidRDefault="00C11D91" w:rsidP="00CA1C33">
            <w:pPr>
              <w:spacing w:after="0"/>
            </w:pPr>
          </w:p>
        </w:tc>
        <w:tc>
          <w:tcPr>
            <w:tcW w:w="7877" w:type="dxa"/>
          </w:tcPr>
          <w:p w14:paraId="4522ED18" w14:textId="77777777" w:rsidR="00C11D91" w:rsidRDefault="00C11D91" w:rsidP="00CA1C33">
            <w:pPr>
              <w:spacing w:after="0"/>
            </w:pPr>
          </w:p>
        </w:tc>
      </w:tr>
      <w:tr w:rsidR="00C11D91" w14:paraId="46CD32CA" w14:textId="77777777" w:rsidTr="00CA1C33">
        <w:tc>
          <w:tcPr>
            <w:tcW w:w="1975" w:type="dxa"/>
          </w:tcPr>
          <w:p w14:paraId="26BE6131" w14:textId="77777777" w:rsidR="00C11D91" w:rsidRDefault="00C11D91" w:rsidP="00CA1C33">
            <w:pPr>
              <w:spacing w:after="0"/>
            </w:pPr>
          </w:p>
        </w:tc>
        <w:tc>
          <w:tcPr>
            <w:tcW w:w="7877" w:type="dxa"/>
          </w:tcPr>
          <w:p w14:paraId="70A36100" w14:textId="77777777" w:rsidR="00C11D91" w:rsidRDefault="00C11D91" w:rsidP="00CA1C33">
            <w:pPr>
              <w:spacing w:after="0"/>
            </w:pPr>
          </w:p>
        </w:tc>
      </w:tr>
      <w:tr w:rsidR="00C11D91" w14:paraId="20217A27" w14:textId="77777777" w:rsidTr="00CA1C33">
        <w:tc>
          <w:tcPr>
            <w:tcW w:w="1975" w:type="dxa"/>
          </w:tcPr>
          <w:p w14:paraId="276C816F" w14:textId="77777777" w:rsidR="00C11D91" w:rsidRDefault="00C11D91" w:rsidP="00CA1C33">
            <w:pPr>
              <w:spacing w:after="0"/>
            </w:pPr>
          </w:p>
        </w:tc>
        <w:tc>
          <w:tcPr>
            <w:tcW w:w="7877" w:type="dxa"/>
          </w:tcPr>
          <w:p w14:paraId="08AE41DD" w14:textId="77777777" w:rsidR="00C11D91" w:rsidRDefault="00C11D91" w:rsidP="00CA1C33">
            <w:pPr>
              <w:spacing w:after="0"/>
            </w:pPr>
          </w:p>
        </w:tc>
      </w:tr>
      <w:tr w:rsidR="00C11D91" w14:paraId="71E86D62" w14:textId="77777777" w:rsidTr="00CA1C33">
        <w:tc>
          <w:tcPr>
            <w:tcW w:w="1975" w:type="dxa"/>
          </w:tcPr>
          <w:p w14:paraId="79655C3A" w14:textId="77777777" w:rsidR="00C11D91" w:rsidRDefault="00C11D91" w:rsidP="00CA1C33">
            <w:pPr>
              <w:spacing w:after="0"/>
            </w:pPr>
          </w:p>
        </w:tc>
        <w:tc>
          <w:tcPr>
            <w:tcW w:w="7877" w:type="dxa"/>
          </w:tcPr>
          <w:p w14:paraId="409010FC" w14:textId="77777777" w:rsidR="00C11D91" w:rsidRDefault="00C11D91" w:rsidP="00CA1C33">
            <w:pPr>
              <w:spacing w:after="0"/>
            </w:pPr>
          </w:p>
        </w:tc>
      </w:tr>
    </w:tbl>
    <w:p w14:paraId="18702C5C" w14:textId="77777777" w:rsidR="00C11D91" w:rsidRDefault="00C11D91"/>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lastRenderedPageBreak/>
              <w:t>Study joint modulation and coding design for iterative receivers, such as iterative decoding, demodulation, channel estimation, and interference cancellation in 6GR, if compelling use cases can be identified to justify the complexity &amp; performance tradeoffs.</w:t>
            </w:r>
          </w:p>
        </w:tc>
      </w:tr>
      <w:tr w:rsidR="007E7DEB" w14:paraId="5E7C3E81" w14:textId="77777777">
        <w:tc>
          <w:tcPr>
            <w:tcW w:w="1975" w:type="dxa"/>
          </w:tcPr>
          <w:p w14:paraId="57C1BD46" w14:textId="77777777" w:rsidR="007E7DEB" w:rsidRDefault="00421878">
            <w:pPr>
              <w:spacing w:after="0"/>
            </w:pPr>
            <w:r>
              <w:lastRenderedPageBreak/>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QC-block interleaver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a"/>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a"/>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3E45CFB1" w:rsidR="00666B08" w:rsidRDefault="004A523D" w:rsidP="00666B08">
            <w:pPr>
              <w:spacing w:after="0"/>
            </w:pPr>
            <w:r>
              <w:rPr>
                <w:rFonts w:eastAsiaTheme="minorEastAsia"/>
                <w:lang w:eastAsia="zh-CN"/>
              </w:rPr>
              <w:t>V</w:t>
            </w:r>
            <w:r w:rsidR="00666B08">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 xml:space="preserve">ollowing this principle, we suggest </w:t>
            </w:r>
            <w:proofErr w:type="gramStart"/>
            <w:r>
              <w:rPr>
                <w:rFonts w:eastAsiaTheme="minorEastAsia"/>
                <w:lang w:eastAsia="zh-CN"/>
              </w:rPr>
              <w:t>to form</w:t>
            </w:r>
            <w:proofErr w:type="gramEnd"/>
            <w:r>
              <w:rPr>
                <w:rFonts w:eastAsiaTheme="minorEastAsia"/>
                <w:lang w:eastAsia="zh-CN"/>
              </w:rPr>
              <w:t xml:space="preserve">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don’t think we need to postpone the discussion. This is not relevant with constellation shaping. </w:t>
            </w:r>
            <w:proofErr w:type="gramStart"/>
            <w:r>
              <w:rPr>
                <w:rFonts w:eastAsiaTheme="minorEastAsia"/>
                <w:lang w:eastAsia="zh-CN"/>
              </w:rPr>
              <w:t>As long as</w:t>
            </w:r>
            <w:proofErr w:type="gramEnd"/>
            <w:r>
              <w:rPr>
                <w:rFonts w:eastAsiaTheme="minorEastAsia"/>
                <w:lang w:eastAsia="zh-CN"/>
              </w:rPr>
              <w:t xml:space="preserve">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ＭＳ 明朝" w:hint="eastAsia"/>
                <w:color w:val="000000" w:themeColor="text1"/>
                <w:lang w:eastAsia="ja-JP"/>
              </w:rPr>
              <w:t>Panasonic</w:t>
            </w:r>
          </w:p>
        </w:tc>
        <w:tc>
          <w:tcPr>
            <w:tcW w:w="7877" w:type="dxa"/>
          </w:tcPr>
          <w:p w14:paraId="42E43970" w14:textId="569C5319" w:rsidR="00932635" w:rsidRDefault="00932635" w:rsidP="00932635">
            <w:pPr>
              <w:spacing w:after="0"/>
            </w:pPr>
            <w:r>
              <w:rPr>
                <w:rFonts w:eastAsia="ＭＳ 明朝" w:hint="eastAsia"/>
                <w:lang w:val="en-US" w:eastAsia="ja-JP"/>
              </w:rPr>
              <w:t xml:space="preserve">We think sequence-based DMRS-less </w:t>
            </w:r>
            <w:r>
              <w:rPr>
                <w:rFonts w:eastAsia="ＭＳ 明朝"/>
                <w:lang w:val="en-US" w:eastAsia="ja-JP"/>
              </w:rPr>
              <w:t>transmission</w:t>
            </w:r>
            <w:r>
              <w:rPr>
                <w:rFonts w:eastAsia="ＭＳ 明朝" w:hint="eastAsia"/>
                <w:lang w:val="en-US" w:eastAsia="ja-JP"/>
              </w:rPr>
              <w:t xml:space="preserve"> for small information block length could be a kind of joint coding and modulation. We would like to clarify where does such a proposal </w:t>
            </w:r>
            <w:proofErr w:type="gramStart"/>
            <w:r>
              <w:rPr>
                <w:rFonts w:eastAsia="ＭＳ 明朝" w:hint="eastAsia"/>
                <w:lang w:val="en-US" w:eastAsia="ja-JP"/>
              </w:rPr>
              <w:t>fit</w:t>
            </w:r>
            <w:proofErr w:type="gramEnd"/>
            <w:r>
              <w:rPr>
                <w:rFonts w:eastAsia="ＭＳ 明朝" w:hint="eastAsia"/>
                <w:lang w:val="en-US" w:eastAsia="ja-JP"/>
              </w:rPr>
              <w:t xml:space="preserve"> on the agenda.</w:t>
            </w:r>
          </w:p>
        </w:tc>
      </w:tr>
      <w:tr w:rsidR="00D26AE7" w14:paraId="60E4AA85" w14:textId="77777777">
        <w:tc>
          <w:tcPr>
            <w:tcW w:w="1975" w:type="dxa"/>
          </w:tcPr>
          <w:p w14:paraId="6AA4DE40" w14:textId="1942948C" w:rsidR="00D26AE7" w:rsidRDefault="00D26AE7" w:rsidP="00D26AE7">
            <w:pPr>
              <w:spacing w:after="0"/>
              <w:rPr>
                <w:rFonts w:eastAsia="ＭＳ 明朝"/>
                <w:color w:val="000000" w:themeColor="text1"/>
                <w:lang w:eastAsia="ja-JP"/>
              </w:rPr>
            </w:pPr>
            <w:r>
              <w:rPr>
                <w:rFonts w:eastAsiaTheme="minorEastAsia" w:hint="eastAsia"/>
                <w:lang w:eastAsia="zh-CN"/>
              </w:rPr>
              <w:lastRenderedPageBreak/>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ＭＳ 明朝"/>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labeling, multi-level coding), while leaving PAPR-only schemes to waveform discussions and LDPC-dependent designs to channel coding. We think PCS/GCS can be mainly studied in this agenda item as candidates for joint coding and modulation. At this stage we are open to study various </w:t>
            </w:r>
            <w:proofErr w:type="gramStart"/>
            <w:r>
              <w:t>approaches, but</w:t>
            </w:r>
            <w:proofErr w:type="gramEnd"/>
            <w:r>
              <w:t xml:space="preserve">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 xml:space="preserve">For example, some constellation shaping schemes require specific </w:t>
            </w:r>
            <w:proofErr w:type="gramStart"/>
            <w:r>
              <w:rPr>
                <w:lang w:val="en-US" w:eastAsia="en-US"/>
              </w:rPr>
              <w:t>bit</w:t>
            </w:r>
            <w:proofErr w:type="gramEnd"/>
            <w:r>
              <w:rPr>
                <w:lang w:val="en-US" w:eastAsia="en-US"/>
              </w:rPr>
              <w:t xml:space="preserve">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lastRenderedPageBreak/>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D67E49" w14:paraId="246B8E35" w14:textId="77777777">
        <w:tc>
          <w:tcPr>
            <w:tcW w:w="1975" w:type="dxa"/>
          </w:tcPr>
          <w:p w14:paraId="329228EE" w14:textId="7AD7BE7F" w:rsidR="00D67E49" w:rsidRPr="00CE1C78" w:rsidRDefault="00D67E49" w:rsidP="00D67E49">
            <w:pPr>
              <w:spacing w:after="0"/>
              <w:rPr>
                <w:rFonts w:eastAsia="Batang"/>
                <w:lang w:eastAsia="ko-KR"/>
              </w:rPr>
            </w:pPr>
            <w:r>
              <w:rPr>
                <w:rFonts w:eastAsia="Batang" w:hint="eastAsia"/>
                <w:lang w:eastAsia="ko-KR"/>
              </w:rPr>
              <w:lastRenderedPageBreak/>
              <w:t>L</w:t>
            </w:r>
            <w:r>
              <w:rPr>
                <w:rFonts w:eastAsia="Batang"/>
                <w:lang w:eastAsia="ko-KR"/>
              </w:rPr>
              <w:t>GE</w:t>
            </w:r>
          </w:p>
        </w:tc>
        <w:tc>
          <w:tcPr>
            <w:tcW w:w="7877" w:type="dxa"/>
          </w:tcPr>
          <w:p w14:paraId="2C3911C5" w14:textId="395A989E" w:rsidR="00D67E49" w:rsidRPr="00CE1C78" w:rsidRDefault="00D67E49" w:rsidP="00D67E49">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4A523D" w:rsidRPr="00CE1C78" w14:paraId="31E0D40E" w14:textId="77777777" w:rsidTr="004A523D">
        <w:tc>
          <w:tcPr>
            <w:tcW w:w="1975" w:type="dxa"/>
          </w:tcPr>
          <w:p w14:paraId="019AEB8E" w14:textId="77777777" w:rsidR="004A523D" w:rsidRPr="00CE1C78" w:rsidRDefault="004A523D" w:rsidP="006558AA">
            <w:pPr>
              <w:spacing w:after="0"/>
              <w:rPr>
                <w:rFonts w:eastAsia="Batang"/>
                <w:lang w:eastAsia="ko-KR"/>
              </w:rPr>
            </w:pPr>
            <w:r>
              <w:t>Huawei</w:t>
            </w:r>
          </w:p>
        </w:tc>
        <w:tc>
          <w:tcPr>
            <w:tcW w:w="7877" w:type="dxa"/>
          </w:tcPr>
          <w:p w14:paraId="2F4B4BFA" w14:textId="77777777" w:rsidR="004A523D" w:rsidRPr="001F320D" w:rsidRDefault="004A523D" w:rsidP="004A523D">
            <w:pPr>
              <w:pStyle w:val="a"/>
              <w:numPr>
                <w:ilvl w:val="0"/>
                <w:numId w:val="28"/>
              </w:numPr>
              <w:spacing w:after="0"/>
              <w:rPr>
                <w:rFonts w:eastAsiaTheme="minorEastAsia"/>
                <w:lang w:eastAsia="zh-CN"/>
              </w:rPr>
            </w:pPr>
            <w:r w:rsidRPr="001F320D">
              <w:rPr>
                <w:rFonts w:eastAsiaTheme="minorEastAsia" w:hint="eastAsia"/>
                <w:lang w:eastAsia="zh-CN"/>
              </w:rPr>
              <w:t>W</w:t>
            </w:r>
            <w:r w:rsidRPr="001F320D">
              <w:rPr>
                <w:rFonts w:eastAsiaTheme="minorEastAsia"/>
                <w:lang w:eastAsia="zh-CN"/>
              </w:rPr>
              <w:t>hen comparing schemes, the optimal combination of modulation order and code rate should be selected based on channel characteristics. The corresponding performance should serve as a baseline</w:t>
            </w:r>
            <w:r>
              <w:rPr>
                <w:rFonts w:eastAsiaTheme="minorEastAsia"/>
                <w:lang w:eastAsia="zh-CN"/>
              </w:rPr>
              <w:t xml:space="preserve"> to examine the additional gain</w:t>
            </w:r>
            <w:r w:rsidRPr="001F320D">
              <w:rPr>
                <w:rFonts w:eastAsiaTheme="minorEastAsia"/>
                <w:lang w:eastAsia="zh-CN"/>
              </w:rPr>
              <w:t>.</w:t>
            </w:r>
          </w:p>
          <w:p w14:paraId="76AE81CC" w14:textId="77777777" w:rsidR="004A523D" w:rsidRDefault="004A523D" w:rsidP="004A523D">
            <w:pPr>
              <w:pStyle w:val="a"/>
              <w:numPr>
                <w:ilvl w:val="0"/>
                <w:numId w:val="28"/>
              </w:numPr>
              <w:spacing w:after="0"/>
            </w:pPr>
            <w:r w:rsidRPr="00462AF4">
              <w:t>We agree to discuss PAPR reduction or LDPC code design under other sub-agenda items to avoid duplication</w:t>
            </w:r>
            <w:r>
              <w:t xml:space="preserve"> </w:t>
            </w:r>
            <w:r w:rsidRPr="00462AF4">
              <w:t>discuss</w:t>
            </w:r>
            <w:r>
              <w:t>ion</w:t>
            </w:r>
            <w:r w:rsidRPr="00462AF4">
              <w:t>.</w:t>
            </w:r>
          </w:p>
          <w:p w14:paraId="1FB65B7F" w14:textId="77777777" w:rsidR="004A523D" w:rsidRPr="00CE1C78" w:rsidRDefault="004A523D" w:rsidP="006558AA">
            <w:pPr>
              <w:spacing w:after="0"/>
              <w:rPr>
                <w:rFonts w:eastAsia="Batang"/>
                <w:lang w:eastAsia="ko-KR"/>
              </w:rPr>
            </w:pPr>
            <w:r w:rsidRPr="00CF4828">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27" w:name="_Toc206082281"/>
      <w:r>
        <w:t>References</w:t>
      </w:r>
      <w:bookmarkEnd w:id="27"/>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R1-2506242, Views on Modulation for 6GR Air Interface, DeepSig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684B" w14:textId="77777777" w:rsidR="00874A87" w:rsidRDefault="00874A87">
      <w:r>
        <w:separator/>
      </w:r>
    </w:p>
  </w:endnote>
  <w:endnote w:type="continuationSeparator" w:id="0">
    <w:p w14:paraId="49E8197F" w14:textId="77777777" w:rsidR="00874A87" w:rsidRDefault="0087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8C27" w14:textId="77777777" w:rsidR="00874A87" w:rsidRDefault="00874A87">
      <w:pPr>
        <w:spacing w:after="0"/>
      </w:pPr>
      <w:r>
        <w:separator/>
      </w:r>
    </w:p>
  </w:footnote>
  <w:footnote w:type="continuationSeparator" w:id="0">
    <w:p w14:paraId="330C6491" w14:textId="77777777" w:rsidR="00874A87" w:rsidRDefault="00874A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hybridMultilevel"/>
    <w:tmpl w:val="12384E8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hybridMultilevel"/>
    <w:tmpl w:val="8DE2B22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26E97D9D"/>
    <w:multiLevelType w:val="hybridMultilevel"/>
    <w:tmpl w:val="70142408"/>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hybridMultilevel"/>
    <w:tmpl w:val="060EBE7C"/>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2103175">
    <w:abstractNumId w:val="8"/>
  </w:num>
  <w:num w:numId="2" w16cid:durableId="1388920120">
    <w:abstractNumId w:val="16"/>
  </w:num>
  <w:num w:numId="3" w16cid:durableId="1511750752">
    <w:abstractNumId w:val="20"/>
  </w:num>
  <w:num w:numId="4" w16cid:durableId="1329796687">
    <w:abstractNumId w:val="5"/>
  </w:num>
  <w:num w:numId="5" w16cid:durableId="1245646993">
    <w:abstractNumId w:val="12"/>
  </w:num>
  <w:num w:numId="6" w16cid:durableId="2036998466">
    <w:abstractNumId w:val="26"/>
  </w:num>
  <w:num w:numId="7" w16cid:durableId="2036348862">
    <w:abstractNumId w:val="10"/>
  </w:num>
  <w:num w:numId="8" w16cid:durableId="203710785">
    <w:abstractNumId w:val="21"/>
  </w:num>
  <w:num w:numId="9" w16cid:durableId="946931670">
    <w:abstractNumId w:val="22"/>
  </w:num>
  <w:num w:numId="10" w16cid:durableId="50468233">
    <w:abstractNumId w:val="11"/>
  </w:num>
  <w:num w:numId="11" w16cid:durableId="2103991877">
    <w:abstractNumId w:val="13"/>
  </w:num>
  <w:num w:numId="12" w16cid:durableId="1436746482">
    <w:abstractNumId w:val="2"/>
  </w:num>
  <w:num w:numId="13" w16cid:durableId="777288846">
    <w:abstractNumId w:val="3"/>
  </w:num>
  <w:num w:numId="14" w16cid:durableId="541796012">
    <w:abstractNumId w:val="0"/>
  </w:num>
  <w:num w:numId="15" w16cid:durableId="1502811232">
    <w:abstractNumId w:val="17"/>
  </w:num>
  <w:num w:numId="16" w16cid:durableId="814832204">
    <w:abstractNumId w:val="19"/>
  </w:num>
  <w:num w:numId="17" w16cid:durableId="2016302991">
    <w:abstractNumId w:val="6"/>
  </w:num>
  <w:num w:numId="18" w16cid:durableId="1310211305">
    <w:abstractNumId w:val="25"/>
  </w:num>
  <w:num w:numId="19" w16cid:durableId="1912033482">
    <w:abstractNumId w:val="23"/>
  </w:num>
  <w:num w:numId="20" w16cid:durableId="953053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32834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0062567">
    <w:abstractNumId w:val="15"/>
  </w:num>
  <w:num w:numId="23" w16cid:durableId="1558739683">
    <w:abstractNumId w:val="24"/>
  </w:num>
  <w:num w:numId="24" w16cid:durableId="719287545">
    <w:abstractNumId w:val="14"/>
  </w:num>
  <w:num w:numId="25" w16cid:durableId="595792154">
    <w:abstractNumId w:val="9"/>
  </w:num>
  <w:num w:numId="26" w16cid:durableId="1559974882">
    <w:abstractNumId w:val="4"/>
  </w:num>
  <w:num w:numId="27" w16cid:durableId="1950236765">
    <w:abstractNumId w:val="1"/>
  </w:num>
  <w:num w:numId="28" w16cid:durableId="1740005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bordersDoNotSurroundHeader/>
  <w:bordersDoNotSurroundFooter/>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0516"/>
    <w:rsid w:val="00122FE2"/>
    <w:rsid w:val="00124E48"/>
    <w:rsid w:val="001253CD"/>
    <w:rsid w:val="0012665B"/>
    <w:rsid w:val="00130994"/>
    <w:rsid w:val="001336D2"/>
    <w:rsid w:val="0015489C"/>
    <w:rsid w:val="00160B39"/>
    <w:rsid w:val="00161CB6"/>
    <w:rsid w:val="0017035D"/>
    <w:rsid w:val="00170DF5"/>
    <w:rsid w:val="0017526A"/>
    <w:rsid w:val="0018333D"/>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400B00"/>
    <w:rsid w:val="0041794C"/>
    <w:rsid w:val="00417CF9"/>
    <w:rsid w:val="00421878"/>
    <w:rsid w:val="00444E84"/>
    <w:rsid w:val="00446B9E"/>
    <w:rsid w:val="004506AB"/>
    <w:rsid w:val="0045628C"/>
    <w:rsid w:val="004567F2"/>
    <w:rsid w:val="00457F37"/>
    <w:rsid w:val="00462F73"/>
    <w:rsid w:val="00464E40"/>
    <w:rsid w:val="00477421"/>
    <w:rsid w:val="00477609"/>
    <w:rsid w:val="00480344"/>
    <w:rsid w:val="004861FF"/>
    <w:rsid w:val="0049345F"/>
    <w:rsid w:val="0049377B"/>
    <w:rsid w:val="00497A2E"/>
    <w:rsid w:val="004A523D"/>
    <w:rsid w:val="004A62D9"/>
    <w:rsid w:val="004A693D"/>
    <w:rsid w:val="004D73B6"/>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92ED9"/>
    <w:rsid w:val="006A2DF7"/>
    <w:rsid w:val="006A5C27"/>
    <w:rsid w:val="006C5969"/>
    <w:rsid w:val="006C6D88"/>
    <w:rsid w:val="006C708A"/>
    <w:rsid w:val="006D2C33"/>
    <w:rsid w:val="006D4840"/>
    <w:rsid w:val="00707140"/>
    <w:rsid w:val="0071086C"/>
    <w:rsid w:val="00730CBF"/>
    <w:rsid w:val="00732A53"/>
    <w:rsid w:val="00736C84"/>
    <w:rsid w:val="00745D06"/>
    <w:rsid w:val="0075284D"/>
    <w:rsid w:val="0076179D"/>
    <w:rsid w:val="007630F0"/>
    <w:rsid w:val="007920E5"/>
    <w:rsid w:val="007A073F"/>
    <w:rsid w:val="007A08E2"/>
    <w:rsid w:val="007A095B"/>
    <w:rsid w:val="007A2E52"/>
    <w:rsid w:val="007A3D56"/>
    <w:rsid w:val="007A5B3C"/>
    <w:rsid w:val="007A6A87"/>
    <w:rsid w:val="007B3819"/>
    <w:rsid w:val="007B3FC9"/>
    <w:rsid w:val="007B7780"/>
    <w:rsid w:val="007C31FA"/>
    <w:rsid w:val="007C409A"/>
    <w:rsid w:val="007C7820"/>
    <w:rsid w:val="007D7632"/>
    <w:rsid w:val="007E53C8"/>
    <w:rsid w:val="007E7DEB"/>
    <w:rsid w:val="007F427A"/>
    <w:rsid w:val="007F6EA8"/>
    <w:rsid w:val="00803589"/>
    <w:rsid w:val="00816B74"/>
    <w:rsid w:val="00820D89"/>
    <w:rsid w:val="0082459E"/>
    <w:rsid w:val="00825023"/>
    <w:rsid w:val="00831545"/>
    <w:rsid w:val="00842453"/>
    <w:rsid w:val="00851822"/>
    <w:rsid w:val="00856248"/>
    <w:rsid w:val="00862450"/>
    <w:rsid w:val="008679B2"/>
    <w:rsid w:val="0087382D"/>
    <w:rsid w:val="00874A87"/>
    <w:rsid w:val="00876967"/>
    <w:rsid w:val="00883CAE"/>
    <w:rsid w:val="00885689"/>
    <w:rsid w:val="00886955"/>
    <w:rsid w:val="00893969"/>
    <w:rsid w:val="00893E99"/>
    <w:rsid w:val="008A0882"/>
    <w:rsid w:val="008A0C29"/>
    <w:rsid w:val="008A2710"/>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5430F"/>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11BE9"/>
    <w:rsid w:val="00A237A4"/>
    <w:rsid w:val="00A272B7"/>
    <w:rsid w:val="00A44BD5"/>
    <w:rsid w:val="00A46818"/>
    <w:rsid w:val="00A6042D"/>
    <w:rsid w:val="00A6152B"/>
    <w:rsid w:val="00A65B5F"/>
    <w:rsid w:val="00A70D2C"/>
    <w:rsid w:val="00A76AF9"/>
    <w:rsid w:val="00A8217B"/>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3DB9"/>
    <w:rsid w:val="00C45C04"/>
    <w:rsid w:val="00C5477D"/>
    <w:rsid w:val="00C61886"/>
    <w:rsid w:val="00C64655"/>
    <w:rsid w:val="00C654B9"/>
    <w:rsid w:val="00C7148C"/>
    <w:rsid w:val="00C762B4"/>
    <w:rsid w:val="00C80F0E"/>
    <w:rsid w:val="00C9113B"/>
    <w:rsid w:val="00C91A86"/>
    <w:rsid w:val="00C96D8F"/>
    <w:rsid w:val="00CA052B"/>
    <w:rsid w:val="00CA5CB0"/>
    <w:rsid w:val="00CA7F07"/>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4969"/>
    <w:rsid w:val="00D67D79"/>
    <w:rsid w:val="00D67E49"/>
    <w:rsid w:val="00D722F3"/>
    <w:rsid w:val="00D86FD4"/>
    <w:rsid w:val="00D9326F"/>
    <w:rsid w:val="00D943BD"/>
    <w:rsid w:val="00DA015A"/>
    <w:rsid w:val="00DB0A3D"/>
    <w:rsid w:val="00DB2DB8"/>
    <w:rsid w:val="00DB31D0"/>
    <w:rsid w:val="00DB75C8"/>
    <w:rsid w:val="00DC3921"/>
    <w:rsid w:val="00DC7314"/>
    <w:rsid w:val="00DC740E"/>
    <w:rsid w:val="00DD03FB"/>
    <w:rsid w:val="00DE06A2"/>
    <w:rsid w:val="00DE14B6"/>
    <w:rsid w:val="00DE152F"/>
    <w:rsid w:val="00DE31E6"/>
    <w:rsid w:val="00DE4ED7"/>
    <w:rsid w:val="00DF72AF"/>
    <w:rsid w:val="00E06FD7"/>
    <w:rsid w:val="00E07448"/>
    <w:rsid w:val="00E07CB7"/>
    <w:rsid w:val="00E131E9"/>
    <w:rsid w:val="00E1367B"/>
    <w:rsid w:val="00E16490"/>
    <w:rsid w:val="00E26D8C"/>
    <w:rsid w:val="00E31149"/>
    <w:rsid w:val="00E32F9B"/>
    <w:rsid w:val="00E520E3"/>
    <w:rsid w:val="00E52218"/>
    <w:rsid w:val="00E55ECD"/>
    <w:rsid w:val="00E63B2D"/>
    <w:rsid w:val="00E67C8D"/>
    <w:rsid w:val="00E70E64"/>
    <w:rsid w:val="00E74EE7"/>
    <w:rsid w:val="00E8351B"/>
    <w:rsid w:val="00E976C5"/>
    <w:rsid w:val="00EA74FF"/>
    <w:rsid w:val="00EA7CA5"/>
    <w:rsid w:val="00EB16D6"/>
    <w:rsid w:val="00EB460F"/>
    <w:rsid w:val="00EB5E35"/>
    <w:rsid w:val="00EC38E1"/>
    <w:rsid w:val="00EC507B"/>
    <w:rsid w:val="00ED0C31"/>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21">
    <w:name w:val="toc 2"/>
    <w:basedOn w:val="a0"/>
    <w:next w:val="a0"/>
    <w:autoRedefine/>
    <w:uiPriority w:val="39"/>
    <w:unhideWhenUsed/>
    <w:qFormat/>
    <w:pPr>
      <w:spacing w:after="100"/>
      <w:ind w:left="200"/>
    </w:pPr>
  </w:style>
  <w:style w:type="paragraph" w:styleId="ad">
    <w:name w:val="Title"/>
    <w:basedOn w:val="a0"/>
    <w:next w:val="a0"/>
    <w:link w:val="ae"/>
    <w:uiPriority w:val="10"/>
    <w:qFormat/>
    <w:pPr>
      <w:spacing w:after="80"/>
      <w:contextualSpacing/>
    </w:pPr>
    <w:rPr>
      <w:rFonts w:asciiTheme="majorHAnsi" w:eastAsiaTheme="majorEastAsia" w:hAnsiTheme="majorHAnsi" w:cstheme="majorBidi"/>
      <w:spacing w:val="-10"/>
      <w:kern w:val="28"/>
      <w:sz w:val="56"/>
      <w:szCs w:val="56"/>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467886" w:themeColor="hyperlink"/>
      <w:u w:val="single"/>
    </w:rPr>
  </w:style>
  <w:style w:type="character" w:customStyle="1" w:styleId="10">
    <w:name w:val="見出し 1 (文字)"/>
    <w:basedOn w:val="a1"/>
    <w:link w:val="1"/>
    <w:qFormat/>
    <w:rPr>
      <w:rFonts w:ascii="Arial" w:eastAsia="Times New Roman" w:hAnsi="Arial" w:cs="Times New Roman"/>
      <w:kern w:val="0"/>
      <w:sz w:val="36"/>
      <w:szCs w:val="20"/>
      <w:lang w:val="en-GB" w:eastAsia="en-GB"/>
      <w14:ligatures w14:val="none"/>
    </w:rPr>
  </w:style>
  <w:style w:type="character" w:customStyle="1" w:styleId="20">
    <w:name w:val="見出し 2 (文字)"/>
    <w:basedOn w:val="a1"/>
    <w:link w:val="2"/>
    <w:qFormat/>
    <w:rPr>
      <w:rFonts w:ascii="Arial" w:eastAsia="Times New Roman" w:hAnsi="Arial" w:cs="Times New Roman"/>
      <w:kern w:val="0"/>
      <w:sz w:val="32"/>
      <w:szCs w:val="20"/>
      <w:lang w:val="en-GB" w:eastAsia="en-GB"/>
      <w14:ligatures w14:val="none"/>
    </w:rPr>
  </w:style>
  <w:style w:type="character" w:customStyle="1" w:styleId="30">
    <w:name w:val="見出し 3 (文字)"/>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0">
    <w:name w:val="見出し 4 (文字)"/>
    <w:basedOn w:val="a1"/>
    <w:link w:val="4"/>
    <w:uiPriority w:val="9"/>
    <w:semiHidden/>
    <w:qFormat/>
    <w:rPr>
      <w:rFonts w:eastAsiaTheme="majorEastAsia" w:cstheme="majorBidi"/>
      <w:i/>
      <w:iCs/>
      <w:color w:val="0F4761" w:themeColor="accent1" w:themeShade="BF"/>
    </w:rPr>
  </w:style>
  <w:style w:type="character" w:customStyle="1" w:styleId="50">
    <w:name w:val="見出し 5 (文字)"/>
    <w:basedOn w:val="a1"/>
    <w:link w:val="5"/>
    <w:uiPriority w:val="9"/>
    <w:semiHidden/>
    <w:qFormat/>
    <w:rPr>
      <w:rFonts w:eastAsiaTheme="majorEastAsia" w:cstheme="majorBidi"/>
      <w:color w:val="0F4761" w:themeColor="accent1" w:themeShade="BF"/>
    </w:rPr>
  </w:style>
  <w:style w:type="character" w:customStyle="1" w:styleId="60">
    <w:name w:val="見出し 6 (文字)"/>
    <w:basedOn w:val="a1"/>
    <w:link w:val="6"/>
    <w:uiPriority w:val="9"/>
    <w:semiHidden/>
    <w:qFormat/>
    <w:rPr>
      <w:rFonts w:eastAsiaTheme="majorEastAsia" w:cstheme="majorBidi"/>
      <w:i/>
      <w:iCs/>
      <w:color w:val="595959" w:themeColor="text1" w:themeTint="A6"/>
    </w:rPr>
  </w:style>
  <w:style w:type="character" w:customStyle="1" w:styleId="70">
    <w:name w:val="見出し 7 (文字)"/>
    <w:basedOn w:val="a1"/>
    <w:link w:val="7"/>
    <w:uiPriority w:val="9"/>
    <w:semiHidden/>
    <w:qFormat/>
    <w:rPr>
      <w:rFonts w:eastAsiaTheme="majorEastAsia" w:cstheme="majorBidi"/>
      <w:color w:val="595959" w:themeColor="text1" w:themeTint="A6"/>
    </w:rPr>
  </w:style>
  <w:style w:type="character" w:customStyle="1" w:styleId="80">
    <w:name w:val="見出し 8 (文字)"/>
    <w:basedOn w:val="a1"/>
    <w:link w:val="8"/>
    <w:uiPriority w:val="9"/>
    <w:semiHidden/>
    <w:qFormat/>
    <w:rPr>
      <w:rFonts w:eastAsiaTheme="majorEastAsia" w:cstheme="majorBidi"/>
      <w:i/>
      <w:iCs/>
      <w:color w:val="262626" w:themeColor="text1" w:themeTint="D9"/>
    </w:rPr>
  </w:style>
  <w:style w:type="character" w:customStyle="1" w:styleId="90">
    <w:name w:val="見出し 9 (文字)"/>
    <w:basedOn w:val="a1"/>
    <w:link w:val="9"/>
    <w:uiPriority w:val="9"/>
    <w:semiHidden/>
    <w:qFormat/>
    <w:rPr>
      <w:rFonts w:eastAsiaTheme="majorEastAsia" w:cstheme="majorBidi"/>
      <w:color w:val="262626" w:themeColor="text1" w:themeTint="D9"/>
    </w:rPr>
  </w:style>
  <w:style w:type="character" w:customStyle="1" w:styleId="ae">
    <w:name w:val="表題 (文字)"/>
    <w:basedOn w:val="a1"/>
    <w:link w:val="ad"/>
    <w:uiPriority w:val="10"/>
    <w:qFormat/>
    <w:rPr>
      <w:rFonts w:asciiTheme="majorHAnsi" w:eastAsiaTheme="majorEastAsia" w:hAnsiTheme="majorHAnsi" w:cstheme="majorBidi"/>
      <w:spacing w:val="-10"/>
      <w:kern w:val="28"/>
      <w:sz w:val="56"/>
      <w:szCs w:val="56"/>
    </w:rPr>
  </w:style>
  <w:style w:type="character" w:customStyle="1" w:styleId="aa">
    <w:name w:val="副題 (文字)"/>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af2"/>
    <w:uiPriority w:val="29"/>
    <w:qFormat/>
    <w:pPr>
      <w:spacing w:before="160"/>
      <w:jc w:val="center"/>
    </w:pPr>
    <w:rPr>
      <w:i/>
      <w:iCs/>
      <w:color w:val="404040" w:themeColor="text1" w:themeTint="BF"/>
    </w:rPr>
  </w:style>
  <w:style w:type="character" w:customStyle="1" w:styleId="af2">
    <w:name w:val="引用文 (文字)"/>
    <w:basedOn w:val="a1"/>
    <w:link w:val="af1"/>
    <w:uiPriority w:val="29"/>
    <w:qFormat/>
    <w:rPr>
      <w:i/>
      <w:iCs/>
      <w:color w:val="404040" w:themeColor="text1" w:themeTint="BF"/>
    </w:rPr>
  </w:style>
  <w:style w:type="paragraph" w:styleId="a">
    <w:name w:val="List Paragraph"/>
    <w:basedOn w:val="a0"/>
    <w:link w:val="af3"/>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ヘッダー (文字)"/>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図表目次 (文字)"/>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3">
    <w:name w:val="リスト段落 (文字)"/>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f3"/>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フッター (文字)"/>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f4">
    <w:name w:val="Revision"/>
    <w:hidden/>
    <w:uiPriority w:val="99"/>
    <w:unhideWhenUsed/>
    <w:rsid w:val="00927A85"/>
    <w:rPr>
      <w:rFonts w:ascii="Times New Roman" w:eastAsia="Times New Roman" w:hAnsi="Times New Roman" w:cs="Times New Roman"/>
      <w:lang w:val="en-GB" w:eastAsia="en-GB"/>
    </w:rPr>
  </w:style>
  <w:style w:type="character" w:styleId="af5">
    <w:name w:val="annotation reference"/>
    <w:basedOn w:val="a1"/>
    <w:uiPriority w:val="99"/>
    <w:semiHidden/>
    <w:unhideWhenUsed/>
    <w:qFormat/>
    <w:rsid w:val="00E520E3"/>
    <w:rPr>
      <w:sz w:val="21"/>
      <w:szCs w:val="21"/>
    </w:rPr>
  </w:style>
  <w:style w:type="paragraph" w:styleId="Web">
    <w:name w:val="Normal (Web)"/>
    <w:basedOn w:val="a0"/>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747FDD7D-9C7B-4870-9FCA-0B0510E92DF9}">
  <ds:schemaRefs>
    <ds:schemaRef ds:uri="http://schemas.openxmlformats.org/officeDocument/2006/bibliography"/>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18</Pages>
  <Words>8815</Words>
  <Characters>50248</Characters>
  <Application>Microsoft Office Word</Application>
  <DocSecurity>0</DocSecurity>
  <Lines>418</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58946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Yamamoto Tetsuya (山本 哲矢)</cp:lastModifiedBy>
  <cp:revision>47</cp:revision>
  <dcterms:created xsi:type="dcterms:W3CDTF">2025-08-27T09:37:00Z</dcterms:created>
  <dcterms:modified xsi:type="dcterms:W3CDTF">2025-08-28T08:27:00Z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