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w:t>
      </w:r>
      <w:proofErr w:type="gramStart"/>
      <w:r w:rsidRPr="0041794C">
        <w:rPr>
          <w:rFonts w:eastAsia="等线" w:hint="eastAsia"/>
          <w:highlight w:val="cyan"/>
          <w:lang w:eastAsia="zh-CN"/>
        </w:rPr>
        <w:t>Jing(</w:t>
      </w:r>
      <w:proofErr w:type="gramEnd"/>
      <w:r w:rsidRPr="0041794C">
        <w:rPr>
          <w:rFonts w:eastAsia="等线"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a"/>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a"/>
              <w:numPr>
                <w:ilvl w:val="0"/>
                <w:numId w:val="11"/>
              </w:numPr>
            </w:pPr>
            <w:r>
              <w:t>Further study 4096QAM, including challenges, requirements, and solutions</w:t>
            </w:r>
          </w:p>
          <w:p w14:paraId="407E3DA8" w14:textId="77777777" w:rsidR="00F5469E" w:rsidRPr="008F3B82" w:rsidRDefault="00F5469E" w:rsidP="00F5469E">
            <w:pPr>
              <w:pStyle w:val="a"/>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a"/>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Batang"/>
                <w:lang w:eastAsia="ko-KR"/>
              </w:rPr>
            </w:pPr>
            <w:r>
              <w:rPr>
                <w:rFonts w:eastAsia="Batang"/>
                <w:lang w:eastAsia="ko-KR"/>
              </w:rPr>
              <w:t>LGE</w:t>
            </w:r>
          </w:p>
        </w:tc>
        <w:tc>
          <w:tcPr>
            <w:tcW w:w="7877" w:type="dxa"/>
          </w:tcPr>
          <w:p w14:paraId="3B524177" w14:textId="56E173AD"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For both proposals, </w:t>
            </w:r>
          </w:p>
          <w:p w14:paraId="5DA64493" w14:textId="77777777"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Batang"/>
                <w:b w:val="0"/>
                <w:bCs w:val="0"/>
                <w:lang w:val="en-US" w:eastAsia="ko-KR"/>
              </w:rPr>
            </w:pPr>
            <w:r w:rsidRPr="00D67E49">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4A523D" w:rsidRPr="008D0FBB" w14:paraId="59839D77" w14:textId="77777777" w:rsidTr="004A523D">
        <w:tc>
          <w:tcPr>
            <w:tcW w:w="1975" w:type="dxa"/>
          </w:tcPr>
          <w:p w14:paraId="7C2331E7" w14:textId="77777777" w:rsidR="004A523D" w:rsidRDefault="004A523D" w:rsidP="006558AA">
            <w:pPr>
              <w:spacing w:after="0"/>
            </w:pPr>
            <w:r>
              <w:rPr>
                <w:rFonts w:eastAsiaTheme="minorEastAsia" w:hint="eastAsia"/>
                <w:szCs w:val="28"/>
              </w:rPr>
              <w:t>H</w:t>
            </w:r>
            <w:r>
              <w:rPr>
                <w:rFonts w:eastAsiaTheme="minorEastAsia"/>
                <w:szCs w:val="28"/>
              </w:rPr>
              <w:t>uawei</w:t>
            </w:r>
          </w:p>
        </w:tc>
        <w:tc>
          <w:tcPr>
            <w:tcW w:w="7877" w:type="dxa"/>
          </w:tcPr>
          <w:p w14:paraId="6D3E5C22" w14:textId="77777777" w:rsidR="004A523D" w:rsidRDefault="004A523D" w:rsidP="006558A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C616FE1" w14:textId="77777777" w:rsidR="004A523D" w:rsidRDefault="004A523D" w:rsidP="006558AA">
            <w:pPr>
              <w:spacing w:after="0"/>
              <w:rPr>
                <w:rFonts w:eastAsiaTheme="minorEastAsia"/>
                <w:lang w:eastAsia="zh-CN"/>
              </w:rPr>
            </w:pPr>
          </w:p>
          <w:p w14:paraId="110DB108" w14:textId="77777777" w:rsidR="004A523D" w:rsidRDefault="004A523D" w:rsidP="006558A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 xml:space="preserve">considering realistic scenarios and impairments, including Tx EVM, Rx </w:t>
            </w:r>
            <w:proofErr w:type="gramStart"/>
            <w:r>
              <w:rPr>
                <w:rFonts w:eastAsiaTheme="minorEastAsia"/>
                <w:lang w:eastAsia="zh-CN"/>
              </w:rPr>
              <w:t>EVM</w:t>
            </w:r>
            <w:proofErr w:type="gramEnd"/>
            <w:r>
              <w:rPr>
                <w:rFonts w:eastAsiaTheme="minorEastAsia"/>
                <w:lang w:eastAsia="zh-CN"/>
              </w:rPr>
              <w:t xml:space="preserve"> and interference</w:t>
            </w:r>
            <w:r w:rsidRPr="00420F70">
              <w:rPr>
                <w:rFonts w:eastAsiaTheme="minorEastAsia"/>
                <w:lang w:eastAsia="zh-CN"/>
              </w:rPr>
              <w:t>.</w:t>
            </w:r>
          </w:p>
          <w:p w14:paraId="554D2C6A" w14:textId="77777777" w:rsidR="004A523D" w:rsidRDefault="004A523D" w:rsidP="006558AA">
            <w:pPr>
              <w:spacing w:after="0"/>
              <w:rPr>
                <w:rFonts w:eastAsiaTheme="minorEastAsia"/>
                <w:lang w:eastAsia="zh-CN"/>
              </w:rPr>
            </w:pPr>
          </w:p>
          <w:p w14:paraId="0CADB44E" w14:textId="77777777" w:rsidR="004A523D" w:rsidRDefault="004A523D" w:rsidP="006558A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14:textId="77777777" w:rsidR="004A523D" w:rsidRDefault="004A523D" w:rsidP="006558AA">
            <w:pPr>
              <w:spacing w:after="0"/>
              <w:rPr>
                <w:rFonts w:eastAsiaTheme="minorEastAsia"/>
                <w:lang w:eastAsia="zh-CN"/>
              </w:rPr>
            </w:pPr>
          </w:p>
          <w:p w14:paraId="0FE0A9A9" w14:textId="77777777" w:rsidR="004A523D" w:rsidRDefault="004A523D" w:rsidP="006558A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14:textId="77777777" w:rsidR="004A523D" w:rsidRDefault="004A523D" w:rsidP="006558AA">
            <w:pPr>
              <w:spacing w:after="0"/>
              <w:rPr>
                <w:rFonts w:eastAsiaTheme="minorEastAsia"/>
                <w:lang w:eastAsia="zh-CN"/>
              </w:rPr>
            </w:pPr>
          </w:p>
          <w:p w14:paraId="0909104E" w14:textId="77777777" w:rsidR="004A523D" w:rsidRDefault="004A523D" w:rsidP="006558AA">
            <w:pPr>
              <w:spacing w:after="0"/>
              <w:rPr>
                <w:rFonts w:eastAsiaTheme="minorEastAsia"/>
                <w:lang w:eastAsia="zh-CN"/>
              </w:rPr>
            </w:pPr>
            <w:r>
              <w:rPr>
                <w:rFonts w:eastAsiaTheme="minorEastAsia"/>
                <w:lang w:eastAsia="zh-CN"/>
              </w:rPr>
              <w:lastRenderedPageBreak/>
              <w:t>Based on above comments, we suggest the following updates:</w:t>
            </w:r>
          </w:p>
          <w:p w14:paraId="3BC34858" w14:textId="77777777" w:rsidR="004A523D" w:rsidRDefault="004A523D" w:rsidP="006558AA">
            <w:pPr>
              <w:spacing w:after="0"/>
              <w:rPr>
                <w:rFonts w:eastAsiaTheme="minorEastAsia"/>
                <w:lang w:eastAsia="zh-CN"/>
              </w:rPr>
            </w:pPr>
          </w:p>
          <w:p w14:paraId="4DBB20CC" w14:textId="77777777" w:rsidR="004A523D" w:rsidRPr="0004205D" w:rsidRDefault="004A523D" w:rsidP="006558AA">
            <w:pPr>
              <w:pStyle w:val="Proposal"/>
            </w:pPr>
            <w:r w:rsidRPr="0004205D">
              <w:t>Proposal 2.1-1</w:t>
            </w:r>
          </w:p>
          <w:p w14:paraId="1EE6213B" w14:textId="77777777" w:rsidR="004A523D" w:rsidRDefault="004A523D" w:rsidP="006558AA">
            <w:r>
              <w:t>For 6GR DL, uniform QPSK, 16QAM, 64QAM, 256QAM and 1024QAM are supported</w:t>
            </w:r>
          </w:p>
          <w:p w14:paraId="7D959638" w14:textId="77777777" w:rsidR="004A523D" w:rsidRDefault="004A523D" w:rsidP="004A523D">
            <w:pPr>
              <w:pStyle w:val="a"/>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6EB0CE9D" w14:textId="77777777" w:rsidR="004A523D" w:rsidRPr="0004205D" w:rsidRDefault="004A523D" w:rsidP="006558AA">
            <w:pPr>
              <w:pStyle w:val="Proposal"/>
            </w:pPr>
            <w:r w:rsidRPr="0004205D">
              <w:t>Proposal 2.1-</w:t>
            </w:r>
            <w:r>
              <w:t>2</w:t>
            </w:r>
          </w:p>
          <w:p w14:paraId="0FF34903" w14:textId="77777777" w:rsidR="004A523D" w:rsidRDefault="004A523D" w:rsidP="006558AA">
            <w:r>
              <w:t>For 6GR UL, pi/2-BPSK is supported for DFTs, and uniform QPSK, 16QAM, 64QAM, and 256QAM are supported for both DFTs and CP-OFDM</w:t>
            </w:r>
          </w:p>
          <w:p w14:paraId="0344A1D4" w14:textId="77777777" w:rsidR="004A523D" w:rsidRDefault="004A523D" w:rsidP="004A523D">
            <w:pPr>
              <w:pStyle w:val="a"/>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w:t>
              </w:r>
              <w:proofErr w:type="spellStart"/>
              <w:r>
                <w:t>scanrios</w:t>
              </w:r>
            </w:ins>
            <w:proofErr w:type="spellEnd"/>
            <w:del w:id="15" w:author="Huawei, HiSilicon" w:date="2025-08-27T13:56:00Z">
              <w:r w:rsidDel="003F58BD">
                <w:delText xml:space="preserve"> solutions</w:delText>
              </w:r>
            </w:del>
          </w:p>
          <w:p w14:paraId="7B00FC28" w14:textId="77777777" w:rsidR="004A523D" w:rsidRDefault="004A523D" w:rsidP="004A523D">
            <w:pPr>
              <w:pStyle w:val="a"/>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6FD688EF" w14:textId="77777777" w:rsidR="004A523D" w:rsidDel="003F58BD" w:rsidRDefault="004A523D" w:rsidP="006558AA">
            <w:pPr>
              <w:pStyle w:val="a"/>
              <w:numPr>
                <w:ilvl w:val="0"/>
                <w:numId w:val="0"/>
              </w:numPr>
              <w:ind w:left="720"/>
              <w:rPr>
                <w:del w:id="20" w:author="Huawei, HiSilicon" w:date="2025-08-27T13:57:00Z"/>
              </w:rPr>
              <w:pPrChange w:id="21" w:author="Huawei, HiSilicon" w:date="2025-08-27T13:57:00Z">
                <w:pPr>
                  <w:pStyle w:val="a"/>
                  <w:numPr>
                    <w:numId w:val="22"/>
                  </w:numPr>
                  <w:tabs>
                    <w:tab w:val="num" w:pos="720"/>
                  </w:tabs>
                </w:pPr>
              </w:pPrChange>
            </w:pPr>
            <w:del w:id="22" w:author="Huawei, HiSilicon" w:date="2025-08-27T13:57:00Z">
              <w:r w:rsidDel="003F58BD">
                <w:delText>FFS any enhancements for pi/2-BPSK for DFTs, such as …</w:delText>
              </w:r>
            </w:del>
          </w:p>
          <w:p w14:paraId="14503A14" w14:textId="77777777" w:rsidR="004A523D" w:rsidRDefault="004A523D" w:rsidP="006558AA">
            <w:pPr>
              <w:pStyle w:val="a"/>
              <w:numPr>
                <w:ilvl w:val="0"/>
                <w:numId w:val="0"/>
              </w:numPr>
              <w:ind w:left="720"/>
              <w:pPrChange w:id="23" w:author="Huawei, HiSilicon" w:date="2025-08-27T13:57:00Z">
                <w:pPr>
                  <w:pStyle w:val="a"/>
                  <w:numPr>
                    <w:numId w:val="22"/>
                  </w:numPr>
                  <w:tabs>
                    <w:tab w:val="num" w:pos="720"/>
                  </w:tabs>
                </w:pPr>
              </w:pPrChange>
            </w:pPr>
            <w:del w:id="24" w:author="Huawei, HiSilicon" w:date="2025-08-27T13:57:00Z">
              <w:r w:rsidDel="003F58BD">
                <w:delText>FFS any enhancements for QPSK for DFTs, such as …</w:delText>
              </w:r>
            </w:del>
          </w:p>
          <w:p w14:paraId="64D0D17A" w14:textId="77777777" w:rsidR="004A523D" w:rsidRPr="003F58BD" w:rsidRDefault="004A523D" w:rsidP="006558AA">
            <w:pPr>
              <w:spacing w:after="0"/>
              <w:rPr>
                <w:ins w:id="25" w:author="Xiaolei TIE_v2" w:date="2025-08-27T13:54:00Z"/>
                <w:rFonts w:eastAsiaTheme="minorEastAsia"/>
                <w:lang w:eastAsia="zh-CN"/>
              </w:rPr>
            </w:pPr>
          </w:p>
          <w:p w14:paraId="3A0128B6" w14:textId="77777777" w:rsidR="004A523D" w:rsidRPr="008D0FBB" w:rsidRDefault="004A523D" w:rsidP="006558AA">
            <w:pPr>
              <w:spacing w:after="0"/>
              <w:rPr>
                <w:rFonts w:eastAsiaTheme="minorEastAsia"/>
                <w:lang w:eastAsia="zh-CN"/>
              </w:rPr>
            </w:pPr>
          </w:p>
        </w:tc>
      </w:tr>
    </w:tbl>
    <w:p w14:paraId="4DE48F45" w14:textId="77777777" w:rsidR="007E7DEB" w:rsidRDefault="007E7DEB"/>
    <w:p w14:paraId="583848E1" w14:textId="77777777" w:rsidR="0017526A" w:rsidRDefault="0017526A" w:rsidP="0017526A">
      <w:pPr>
        <w:pStyle w:val="Proposal"/>
      </w:pPr>
      <w:r>
        <w:t>Proposal 2.1-3</w:t>
      </w:r>
    </w:p>
    <w:p w14:paraId="0250C173" w14:textId="77777777" w:rsidR="0017526A" w:rsidRDefault="0017526A" w:rsidP="0017526A">
      <w:r>
        <w:t xml:space="preserve">For 6GR DL, uniform QPSK, 16QAM, 64QAM, 256QAM and 1024QAM are supported </w:t>
      </w:r>
      <w:r w:rsidRPr="00A85FAE">
        <w:rPr>
          <w:color w:val="FF0000"/>
        </w:rPr>
        <w:t>with CP-OFDM</w:t>
      </w:r>
    </w:p>
    <w:p w14:paraId="6F1A06DB" w14:textId="77777777" w:rsidR="0017526A" w:rsidRDefault="0017526A" w:rsidP="0017526A">
      <w:pPr>
        <w:pStyle w:val="a"/>
        <w:numPr>
          <w:ilvl w:val="0"/>
          <w:numId w:val="11"/>
        </w:numPr>
      </w:pPr>
      <w:r>
        <w:t xml:space="preserve">Further study 4096QAM, including </w:t>
      </w:r>
      <w:r>
        <w:rPr>
          <w:color w:val="FF0000"/>
        </w:rPr>
        <w:t xml:space="preserve">applicable scenarios, </w:t>
      </w:r>
      <w:r>
        <w:t>challenges, requirements, and solutions</w:t>
      </w:r>
    </w:p>
    <w:p w14:paraId="5485F499" w14:textId="77777777" w:rsidR="0017526A" w:rsidRDefault="0017526A" w:rsidP="0017526A">
      <w:pPr>
        <w:pStyle w:val="Proposal"/>
      </w:pPr>
      <w:r>
        <w:t>Proposal 2.1-4</w:t>
      </w:r>
    </w:p>
    <w:p w14:paraId="320577DC" w14:textId="77777777" w:rsidR="0017526A" w:rsidRDefault="0017526A" w:rsidP="0017526A">
      <w:r>
        <w:t>For 6GR UL, pi/2-BPSK is supported for DFT-s-</w:t>
      </w:r>
      <w:r w:rsidRPr="00E20D4D">
        <w:rPr>
          <w:color w:val="FF0000"/>
        </w:rPr>
        <w:t>OFDM</w:t>
      </w:r>
      <w:r>
        <w:t>, and uniform QPSK, 16QAM, 64QAM, and 256QAM are supported for both DFT-s-</w:t>
      </w:r>
      <w:r w:rsidRPr="00E20D4D">
        <w:rPr>
          <w:color w:val="FF0000"/>
        </w:rPr>
        <w:t>OFDM</w:t>
      </w:r>
      <w:r>
        <w:t xml:space="preserve"> and CP-OFDM</w:t>
      </w:r>
    </w:p>
    <w:p w14:paraId="16D40A71" w14:textId="77777777" w:rsidR="0017526A" w:rsidRDefault="0017526A" w:rsidP="0017526A">
      <w:pPr>
        <w:pStyle w:val="a"/>
        <w:numPr>
          <w:ilvl w:val="0"/>
          <w:numId w:val="11"/>
        </w:numPr>
      </w:pPr>
      <w:r>
        <w:t xml:space="preserve">Further study 1024QAM, including </w:t>
      </w:r>
      <w:r>
        <w:rPr>
          <w:color w:val="FF0000"/>
        </w:rPr>
        <w:t xml:space="preserve">applicable scenarios, </w:t>
      </w:r>
      <w:r>
        <w:t>challenges, requirements, and solutions</w:t>
      </w:r>
    </w:p>
    <w:p w14:paraId="5FA14A85" w14:textId="77777777" w:rsidR="0017526A" w:rsidRDefault="0017526A" w:rsidP="0017526A">
      <w:pPr>
        <w:pStyle w:val="a"/>
        <w:numPr>
          <w:ilvl w:val="0"/>
          <w:numId w:val="11"/>
        </w:numPr>
      </w:pPr>
      <w:r>
        <w:t xml:space="preserve">FFS any enhancements </w:t>
      </w:r>
      <w:r>
        <w:rPr>
          <w:color w:val="FF0000"/>
        </w:rPr>
        <w:t>targeting lower PAPR based on</w:t>
      </w:r>
      <w:r>
        <w:t xml:space="preserve"> pi/2-BPSK for DFT-s-</w:t>
      </w:r>
      <w:r w:rsidRPr="00E20D4D">
        <w:rPr>
          <w:color w:val="FF0000"/>
        </w:rPr>
        <w:t>OFDM</w:t>
      </w:r>
    </w:p>
    <w:p w14:paraId="49B4B65E" w14:textId="77777777" w:rsidR="0017526A" w:rsidRPr="002E3DFE" w:rsidRDefault="0017526A" w:rsidP="0017526A">
      <w:pPr>
        <w:pStyle w:val="a"/>
        <w:numPr>
          <w:ilvl w:val="1"/>
          <w:numId w:val="11"/>
        </w:numPr>
        <w:rPr>
          <w:color w:val="FF0000"/>
        </w:rPr>
      </w:pPr>
      <w:r w:rsidRPr="002E3DFE">
        <w:rPr>
          <w:color w:val="FF0000"/>
        </w:rPr>
        <w:t>TBD: This is studied in waveform AI or here</w:t>
      </w:r>
    </w:p>
    <w:p w14:paraId="34C51D20" w14:textId="77777777" w:rsidR="0017526A" w:rsidRDefault="0017526A" w:rsidP="0017526A">
      <w:pPr>
        <w:pStyle w:val="a"/>
        <w:numPr>
          <w:ilvl w:val="0"/>
          <w:numId w:val="11"/>
        </w:numPr>
      </w:pPr>
      <w:r>
        <w:t xml:space="preserve">FFS any enhancements </w:t>
      </w:r>
      <w:r w:rsidRPr="002E3DFE">
        <w:rPr>
          <w:color w:val="FF0000"/>
        </w:rPr>
        <w:t xml:space="preserve">targeting lower PAPR based on </w:t>
      </w:r>
      <w:r>
        <w:t>QPSK for DFT-s-</w:t>
      </w:r>
      <w:r w:rsidRPr="00E20D4D">
        <w:rPr>
          <w:color w:val="FF0000"/>
        </w:rPr>
        <w:t>OFDM</w:t>
      </w:r>
    </w:p>
    <w:p w14:paraId="08FB1A76" w14:textId="77777777" w:rsidR="0017526A" w:rsidRPr="002E3DFE" w:rsidRDefault="0017526A" w:rsidP="0017526A">
      <w:pPr>
        <w:pStyle w:val="a"/>
        <w:numPr>
          <w:ilvl w:val="1"/>
          <w:numId w:val="11"/>
        </w:numPr>
        <w:rPr>
          <w:color w:val="FF0000"/>
        </w:rPr>
      </w:pPr>
      <w:r w:rsidRPr="002E3DFE">
        <w:rPr>
          <w:color w:val="FF0000"/>
        </w:rPr>
        <w:t>TBD: This is studied in waveform AI or here</w:t>
      </w:r>
    </w:p>
    <w:p w14:paraId="44464E57" w14:textId="77777777" w:rsidR="0017526A" w:rsidRDefault="0017526A"/>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lastRenderedPageBreak/>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lastRenderedPageBreak/>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lastRenderedPageBreak/>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2BEE50A" w14:textId="77777777" w:rsidR="00D67E49" w:rsidRDefault="00D67E49" w:rsidP="00D67E49">
            <w:pPr>
              <w:rPr>
                <w:rFonts w:eastAsia="Batang"/>
                <w:color w:val="000000" w:themeColor="text1"/>
                <w:lang w:eastAsia="ko-KR"/>
              </w:rPr>
            </w:pPr>
            <w:r w:rsidRPr="00454D7C">
              <w:rPr>
                <w:rFonts w:eastAsia="Batang"/>
                <w:color w:val="000000" w:themeColor="text1"/>
                <w:lang w:eastAsia="ko-KR"/>
              </w:rPr>
              <w:t xml:space="preserve">We support this in general. </w:t>
            </w:r>
          </w:p>
          <w:p w14:paraId="2A35460F" w14:textId="70655139" w:rsidR="00D67E49" w:rsidRPr="00905D16" w:rsidRDefault="00D67E49" w:rsidP="00D67E49">
            <w:pPr>
              <w:spacing w:after="0"/>
              <w:rPr>
                <w:rFonts w:eastAsia="Batang"/>
                <w:lang w:val="en-US" w:eastAsia="ko-KR"/>
              </w:rPr>
            </w:pPr>
            <w:r w:rsidRPr="00454D7C">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5B6C6939" w14:textId="77777777" w:rsidR="004A523D" w:rsidRDefault="00D305CD">
      <w:r>
        <w:t xml:space="preserve"> </w:t>
      </w:r>
    </w:p>
    <w:tbl>
      <w:tblPr>
        <w:tblStyle w:val="af"/>
        <w:tblW w:w="0" w:type="auto"/>
        <w:tblLook w:val="04A0" w:firstRow="1" w:lastRow="0" w:firstColumn="1" w:lastColumn="0" w:noHBand="0" w:noVBand="1"/>
      </w:tblPr>
      <w:tblGrid>
        <w:gridCol w:w="1975"/>
        <w:gridCol w:w="7877"/>
      </w:tblGrid>
      <w:tr w:rsidR="004A523D" w:rsidRPr="003F58BD" w14:paraId="390A48FC" w14:textId="77777777" w:rsidTr="006558AA">
        <w:tc>
          <w:tcPr>
            <w:tcW w:w="1975" w:type="dxa"/>
          </w:tcPr>
          <w:p w14:paraId="690D923C" w14:textId="77777777" w:rsidR="004A523D" w:rsidRDefault="004A523D" w:rsidP="006558AA">
            <w:pPr>
              <w:spacing w:after="0"/>
            </w:pPr>
            <w:r>
              <w:t>Huawei</w:t>
            </w:r>
          </w:p>
        </w:tc>
        <w:tc>
          <w:tcPr>
            <w:tcW w:w="7877" w:type="dxa"/>
          </w:tcPr>
          <w:p w14:paraId="48B00287" w14:textId="77777777" w:rsidR="004A523D" w:rsidRDefault="004A523D" w:rsidP="006558AA">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235DE31D" w14:textId="77777777" w:rsidR="004A523D" w:rsidRDefault="004A523D" w:rsidP="006558AA">
            <w:pPr>
              <w:spacing w:after="0"/>
            </w:pPr>
          </w:p>
          <w:p w14:paraId="63DEA2DB" w14:textId="77777777" w:rsidR="004A523D" w:rsidRDefault="004A523D" w:rsidP="006558AA">
            <w:pPr>
              <w:spacing w:after="0"/>
            </w:pPr>
            <w:r>
              <w:t xml:space="preserve">For geometric shaping, the table for storing constellation points, as well as the demodulation algorithm, should be provided. The corresponding implementation process, including the bit </w:t>
            </w:r>
            <w:r>
              <w:lastRenderedPageBreak/>
              <w:t xml:space="preserve">width used for constellation points </w:t>
            </w:r>
            <w:r w:rsidRPr="0085755A">
              <w:t>description</w:t>
            </w:r>
            <w:r>
              <w:t>,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F1A84CC" w14:textId="77777777" w:rsidR="004A523D" w:rsidRDefault="004A523D" w:rsidP="006558AA">
            <w:pPr>
              <w:spacing w:after="0"/>
            </w:pPr>
          </w:p>
          <w:p w14:paraId="67656CC2" w14:textId="77777777" w:rsidR="004A523D" w:rsidRPr="003F58BD" w:rsidRDefault="004A523D" w:rsidP="006558AA">
            <w:pPr>
              <w:spacing w:after="0"/>
              <w:rPr>
                <w:rFonts w:eastAsiaTheme="minorEastAsia"/>
                <w:lang w:eastAsia="zh-CN"/>
              </w:rPr>
            </w:pPr>
            <w:r w:rsidRPr="003F58BD">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14:textId="4D3A94D4"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lastRenderedPageBreak/>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r>
              <w:rPr>
                <w:rFonts w:eastAsia="宋体"/>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宋体"/>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宋体" w:hint="eastAsia"/>
                <w:lang w:val="en-US" w:eastAsia="zh-CN"/>
              </w:rPr>
              <w:t>Z</w:t>
            </w:r>
            <w:r>
              <w:rPr>
                <w:rFonts w:eastAsia="宋体"/>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af7"/>
                <w:rFonts w:eastAsia="宋体" w:hint="eastAsia"/>
                <w:lang w:val="en-US" w:eastAsia="zh-CN"/>
              </w:rPr>
              <w:t xml:space="preserve">. BICM capacity characterizes the theoretical performance bound under infinite code length assumption over ergodic channels (e.g., AWGN </w:t>
            </w:r>
            <w:r>
              <w:rPr>
                <w:rStyle w:val="af7"/>
                <w:rFonts w:eastAsia="宋体"/>
                <w:lang w:val="en-US" w:eastAsia="zh-CN"/>
              </w:rPr>
              <w:t>and</w:t>
            </w:r>
            <w:r>
              <w:rPr>
                <w:rStyle w:val="af7"/>
                <w:rFonts w:eastAsia="宋体" w:hint="eastAsia"/>
                <w:lang w:val="en-US" w:eastAsia="zh-CN"/>
              </w:rPr>
              <w:t xml:space="preserve"> </w:t>
            </w:r>
            <w:proofErr w:type="spellStart"/>
            <w:r>
              <w:rPr>
                <w:rStyle w:val="af7"/>
                <w:rFonts w:eastAsia="宋体" w:hint="eastAsia"/>
                <w:lang w:val="en-US" w:eastAsia="zh-CN"/>
              </w:rPr>
              <w:t>i.i.d</w:t>
            </w:r>
            <w:proofErr w:type="spellEnd"/>
            <w:r>
              <w:rPr>
                <w:rStyle w:val="af7"/>
                <w:rFonts w:eastAsia="宋体" w:hint="eastAsia"/>
                <w:lang w:val="en-US" w:eastAsia="zh-CN"/>
              </w:rPr>
              <w:t xml:space="preserve">. Rayleigh fading channels). It should be noted that this differs fundamentally from the </w:t>
            </w:r>
            <w:r>
              <w:rPr>
                <w:rStyle w:val="af7"/>
                <w:rFonts w:eastAsia="宋体"/>
                <w:lang w:val="en-US" w:eastAsia="zh-CN"/>
              </w:rPr>
              <w:t>fading</w:t>
            </w:r>
            <w:r>
              <w:rPr>
                <w:rStyle w:val="af7"/>
                <w:rFonts w:eastAsia="宋体"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宋体"/>
                <w:lang w:val="en-US" w:eastAsia="zh-CN"/>
              </w:rPr>
            </w:pPr>
            <w:r>
              <w:rPr>
                <w:rFonts w:eastAsia="宋体"/>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lastRenderedPageBreak/>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宋体"/>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a"/>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0FEDC512" w14:textId="77777777" w:rsidR="00B43098" w:rsidRDefault="00B43098" w:rsidP="00B43098">
            <w:pPr>
              <w:pStyle w:val="a"/>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a"/>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af8"/>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af8"/>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af8"/>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af8"/>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64892C5" w14:textId="18A1E317" w:rsidR="00D67E49" w:rsidRPr="00D67E49" w:rsidRDefault="00D67E49" w:rsidP="001C7D19">
            <w:pPr>
              <w:spacing w:after="0"/>
              <w:rPr>
                <w:rFonts w:eastAsia="Batang"/>
                <w:lang w:eastAsia="ko-KR"/>
              </w:rPr>
            </w:pPr>
            <w:r>
              <w:rPr>
                <w:rFonts w:eastAsia="Batang" w:hint="eastAsia"/>
                <w:lang w:eastAsia="ko-KR"/>
              </w:rPr>
              <w:t>S</w:t>
            </w:r>
            <w:r>
              <w:rPr>
                <w:rFonts w:eastAsia="Batang"/>
                <w:lang w:eastAsia="ko-KR"/>
              </w:rPr>
              <w:t xml:space="preserve">upport </w:t>
            </w:r>
          </w:p>
        </w:tc>
      </w:tr>
      <w:tr w:rsidR="004A523D" w:rsidRPr="00412C39" w14:paraId="7E399F2C" w14:textId="77777777" w:rsidTr="004A523D">
        <w:tc>
          <w:tcPr>
            <w:tcW w:w="1975" w:type="dxa"/>
          </w:tcPr>
          <w:p w14:paraId="64D7E4B4" w14:textId="77777777" w:rsidR="004A523D" w:rsidRDefault="004A523D" w:rsidP="006558AA">
            <w:pPr>
              <w:spacing w:after="0"/>
            </w:pPr>
            <w:r>
              <w:t>Huawei, HiSilicon</w:t>
            </w:r>
          </w:p>
        </w:tc>
        <w:tc>
          <w:tcPr>
            <w:tcW w:w="7877" w:type="dxa"/>
          </w:tcPr>
          <w:p w14:paraId="496DB9D0" w14:textId="77777777" w:rsidR="004A523D" w:rsidRPr="003F58BD" w:rsidRDefault="004A523D" w:rsidP="004A523D">
            <w:pPr>
              <w:pStyle w:val="a"/>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14:textId="77777777" w:rsidR="004A523D" w:rsidRPr="003F58BD" w:rsidRDefault="004A523D" w:rsidP="004A523D">
            <w:pPr>
              <w:pStyle w:val="a"/>
              <w:numPr>
                <w:ilvl w:val="0"/>
                <w:numId w:val="25"/>
              </w:numPr>
              <w:spacing w:after="0"/>
            </w:pPr>
            <w:r w:rsidRPr="003F58BD">
              <w:lastRenderedPageBreak/>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14:textId="77777777" w:rsidR="004A523D" w:rsidRPr="003F58BD" w:rsidRDefault="004A523D" w:rsidP="004A523D">
            <w:pPr>
              <w:pStyle w:val="a"/>
              <w:numPr>
                <w:ilvl w:val="0"/>
                <w:numId w:val="25"/>
              </w:numPr>
              <w:spacing w:after="0"/>
            </w:pPr>
            <w:r w:rsidRPr="003F58BD">
              <w:t>The performance under AWGN, SISO, and MIMO needs to be carefully evaluated, and parameter must be consistent across different channels to ensure a unified design. A detailed evaluation is required for different numbers of Tx/Rx/Rank.</w:t>
            </w:r>
          </w:p>
          <w:p w14:paraId="3B864A0A" w14:textId="77777777" w:rsidR="004A523D" w:rsidRPr="003F58BD" w:rsidRDefault="004A523D" w:rsidP="004A523D">
            <w:pPr>
              <w:pStyle w:val="a"/>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29D33661" w14:textId="77777777" w:rsidR="004A523D" w:rsidRPr="003F58BD" w:rsidRDefault="004A523D" w:rsidP="004A523D">
            <w:pPr>
              <w:pStyle w:val="a"/>
              <w:numPr>
                <w:ilvl w:val="0"/>
                <w:numId w:val="26"/>
              </w:numPr>
              <w:spacing w:after="0"/>
            </w:pPr>
            <w:r w:rsidRPr="003F58BD">
              <w:t>Transmitter and receiver complexity and storage requirements needs to be evaluated.</w:t>
            </w:r>
          </w:p>
          <w:p w14:paraId="26D9EB6D" w14:textId="77777777" w:rsidR="004A523D" w:rsidRPr="003F58BD" w:rsidRDefault="004A523D" w:rsidP="004A523D">
            <w:pPr>
              <w:pStyle w:val="a"/>
              <w:numPr>
                <w:ilvl w:val="0"/>
                <w:numId w:val="26"/>
              </w:numPr>
              <w:spacing w:after="0"/>
            </w:pPr>
            <w:r w:rsidRPr="003F58BD">
              <w:t>Transmitter and receiver t</w:t>
            </w:r>
            <w:r w:rsidRPr="003F58BD">
              <w:rPr>
                <w:rFonts w:eastAsiaTheme="minorEastAsia"/>
                <w:lang w:eastAsia="zh-CN"/>
              </w:rPr>
              <w:t>hroughput and latency,</w:t>
            </w:r>
            <w:r w:rsidRPr="003F58BD">
              <w:t xml:space="preserve"> in particular the additional latency introduced by shaping, should be evaluated.</w:t>
            </w:r>
          </w:p>
          <w:p w14:paraId="11297351" w14:textId="77777777" w:rsidR="004A523D" w:rsidRPr="00412C39" w:rsidRDefault="004A523D" w:rsidP="004A523D">
            <w:pPr>
              <w:pStyle w:val="a"/>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bl>
    <w:p w14:paraId="29E0D681" w14:textId="77777777" w:rsidR="000C1201" w:rsidRDefault="000C1201" w:rsidP="000C1201"/>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a"/>
        <w:numPr>
          <w:ilvl w:val="0"/>
          <w:numId w:val="11"/>
        </w:numPr>
      </w:pPr>
      <w:r>
        <w:t>BICM capacity of the proposed probabilistic shaped and geometric shaped constellations</w:t>
      </w:r>
    </w:p>
    <w:p w14:paraId="5821F4FF" w14:textId="77777777" w:rsidR="00A6042D" w:rsidRDefault="00A6042D" w:rsidP="00A6042D">
      <w:pPr>
        <w:pStyle w:val="a"/>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a"/>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xml:space="preserve">) and receiver assumed (e.g., MMSE or </w:t>
      </w:r>
      <w:proofErr w:type="spellStart"/>
      <w:r>
        <w:t>rML</w:t>
      </w:r>
      <w:proofErr w:type="spellEnd"/>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a"/>
        <w:numPr>
          <w:ilvl w:val="2"/>
          <w:numId w:val="11"/>
        </w:numPr>
        <w:rPr>
          <w:color w:val="FF0000"/>
        </w:rPr>
      </w:pPr>
      <w:r w:rsidRPr="003A18E7">
        <w:rPr>
          <w:color w:val="FF0000"/>
        </w:rPr>
        <w:t>FFS MU-MIMO</w:t>
      </w:r>
    </w:p>
    <w:p w14:paraId="10194995" w14:textId="5DA85A7B" w:rsidR="00AF7D01" w:rsidRPr="003A18E7" w:rsidRDefault="00AF7D01" w:rsidP="00AF7D01">
      <w:pPr>
        <w:pStyle w:val="a"/>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a"/>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a"/>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a"/>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a"/>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a"/>
        <w:numPr>
          <w:ilvl w:val="0"/>
          <w:numId w:val="11"/>
        </w:numPr>
      </w:pPr>
      <w:r>
        <w:t xml:space="preserve">Probabilistic shaping </w:t>
      </w:r>
      <w:r w:rsidRPr="00FC6065">
        <w:rPr>
          <w:color w:val="FF0000"/>
        </w:rPr>
        <w:t>for CP-OFDM</w:t>
      </w:r>
    </w:p>
    <w:p w14:paraId="0884CB17" w14:textId="77777777" w:rsidR="00A6042D" w:rsidRDefault="00A6042D" w:rsidP="00A6042D">
      <w:pPr>
        <w:pStyle w:val="a"/>
        <w:numPr>
          <w:ilvl w:val="1"/>
          <w:numId w:val="11"/>
        </w:numPr>
      </w:pPr>
      <w:r>
        <w:t>Target probabilistic distributions, each with the corresponding spectrum efficiency and target SNR</w:t>
      </w:r>
    </w:p>
    <w:p w14:paraId="696FE295" w14:textId="77777777" w:rsidR="00A6042D" w:rsidRDefault="00A6042D" w:rsidP="00A6042D">
      <w:pPr>
        <w:pStyle w:val="a"/>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a"/>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a"/>
        <w:numPr>
          <w:ilvl w:val="0"/>
          <w:numId w:val="11"/>
        </w:numPr>
      </w:pPr>
      <w:r>
        <w:t xml:space="preserve">Geometric shaping </w:t>
      </w:r>
      <w:r w:rsidRPr="00FC6065">
        <w:rPr>
          <w:color w:val="FF0000"/>
        </w:rPr>
        <w:t>for CP-OFDM</w:t>
      </w:r>
    </w:p>
    <w:p w14:paraId="04C0B5AE" w14:textId="77777777" w:rsidR="00A6042D" w:rsidRDefault="00A6042D" w:rsidP="00A6042D">
      <w:pPr>
        <w:pStyle w:val="a"/>
        <w:numPr>
          <w:ilvl w:val="1"/>
          <w:numId w:val="11"/>
        </w:numPr>
      </w:pPr>
      <w:r>
        <w:t>Target constellation shapes (1D-NUC, 2D-NUC, etc), each with the corresponding spectrum efficiency and target SNR</w:t>
      </w:r>
    </w:p>
    <w:p w14:paraId="70069685" w14:textId="77777777" w:rsidR="00A6042D" w:rsidRDefault="00A6042D" w:rsidP="00A6042D">
      <w:pPr>
        <w:pStyle w:val="a"/>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a"/>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a"/>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a"/>
        <w:numPr>
          <w:ilvl w:val="0"/>
          <w:numId w:val="11"/>
        </w:numPr>
        <w:rPr>
          <w:color w:val="000000" w:themeColor="text1"/>
        </w:rPr>
      </w:pPr>
      <w:r w:rsidRPr="00624405">
        <w:rPr>
          <w:color w:val="000000" w:themeColor="text1"/>
        </w:rPr>
        <w:lastRenderedPageBreak/>
        <w:t>BLER performance under AWGN channel and fading channel (SIMO)</w:t>
      </w:r>
    </w:p>
    <w:p w14:paraId="224E534A" w14:textId="1A3CA7B9" w:rsidR="005E7F1E" w:rsidRPr="001B7088" w:rsidRDefault="005E7F1E" w:rsidP="005E7F1E">
      <w:pPr>
        <w:pStyle w:val="a"/>
        <w:numPr>
          <w:ilvl w:val="0"/>
          <w:numId w:val="11"/>
        </w:numPr>
      </w:pPr>
      <w:r w:rsidRPr="001B7088">
        <w:t>Throughput performance under fading channel (SIMO)</w:t>
      </w:r>
    </w:p>
    <w:p w14:paraId="31DE1254" w14:textId="77777777" w:rsidR="005E7F1E" w:rsidRPr="001B7088" w:rsidRDefault="005E7F1E" w:rsidP="005E7F1E">
      <w:pPr>
        <w:pStyle w:val="a"/>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a"/>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a"/>
        <w:numPr>
          <w:ilvl w:val="0"/>
          <w:numId w:val="11"/>
        </w:numPr>
      </w:pPr>
      <w:r>
        <w:t>Probabilistic shaping for DFT-s-OFDM</w:t>
      </w:r>
    </w:p>
    <w:p w14:paraId="0FC1E49C" w14:textId="77777777" w:rsidR="00A6042D" w:rsidRDefault="00A6042D" w:rsidP="00A6042D">
      <w:pPr>
        <w:pStyle w:val="a"/>
        <w:numPr>
          <w:ilvl w:val="1"/>
          <w:numId w:val="11"/>
        </w:numPr>
      </w:pPr>
      <w:r>
        <w:t>Target probabilistic distributions, each with the corresponding spectrum efficiency and target SNR</w:t>
      </w:r>
    </w:p>
    <w:p w14:paraId="1C6BFA48" w14:textId="77777777" w:rsidR="00A6042D" w:rsidRDefault="00A6042D" w:rsidP="00A6042D">
      <w:pPr>
        <w:pStyle w:val="a"/>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a"/>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a"/>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a"/>
        <w:numPr>
          <w:ilvl w:val="1"/>
          <w:numId w:val="11"/>
        </w:numPr>
      </w:pPr>
      <w:r>
        <w:t>Target constellation shapes (1D-NUC, 2D-NUC, etc), each with the corresponding spectrum efficiency and target SNR</w:t>
      </w:r>
    </w:p>
    <w:p w14:paraId="2AA296E5" w14:textId="77777777" w:rsidR="00A6042D" w:rsidRDefault="00A6042D" w:rsidP="00A6042D">
      <w:pPr>
        <w:pStyle w:val="a"/>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a"/>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lastRenderedPageBreak/>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lastRenderedPageBreak/>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QC-block interleaver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a"/>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a"/>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3E45CFB1" w:rsidR="00666B08" w:rsidRDefault="004A523D" w:rsidP="00666B08">
            <w:pPr>
              <w:spacing w:after="0"/>
            </w:pPr>
            <w:r>
              <w:rPr>
                <w:rFonts w:eastAsiaTheme="minorEastAsia"/>
                <w:lang w:eastAsia="zh-CN"/>
              </w:rPr>
              <w:t>V</w:t>
            </w:r>
            <w:r w:rsidR="00666B08">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lastRenderedPageBreak/>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lastRenderedPageBreak/>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2C3911C5" w14:textId="395A989E" w:rsidR="00D67E49" w:rsidRPr="00CE1C78" w:rsidRDefault="00D67E49" w:rsidP="00D67E49">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4A523D" w:rsidRPr="00CE1C78" w14:paraId="31E0D40E" w14:textId="77777777" w:rsidTr="004A523D">
        <w:tc>
          <w:tcPr>
            <w:tcW w:w="1975" w:type="dxa"/>
          </w:tcPr>
          <w:p w14:paraId="019AEB8E" w14:textId="77777777" w:rsidR="004A523D" w:rsidRPr="00CE1C78" w:rsidRDefault="004A523D" w:rsidP="006558AA">
            <w:pPr>
              <w:spacing w:after="0"/>
              <w:rPr>
                <w:rFonts w:eastAsia="Batang"/>
                <w:lang w:eastAsia="ko-KR"/>
              </w:rPr>
            </w:pPr>
            <w:r>
              <w:t>Huawei</w:t>
            </w:r>
          </w:p>
        </w:tc>
        <w:tc>
          <w:tcPr>
            <w:tcW w:w="7877" w:type="dxa"/>
          </w:tcPr>
          <w:p w14:paraId="2F4B4BFA" w14:textId="77777777" w:rsidR="004A523D" w:rsidRPr="001F320D" w:rsidRDefault="004A523D" w:rsidP="004A523D">
            <w:pPr>
              <w:pStyle w:val="a"/>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76AE81CC" w14:textId="77777777" w:rsidR="004A523D" w:rsidRDefault="004A523D" w:rsidP="004A523D">
            <w:pPr>
              <w:pStyle w:val="a"/>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1FB65B7F" w14:textId="77777777" w:rsidR="004A523D" w:rsidRPr="00CE1C78" w:rsidRDefault="004A523D" w:rsidP="006558AA">
            <w:pPr>
              <w:spacing w:after="0"/>
              <w:rPr>
                <w:rFonts w:eastAsia="Batang"/>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D895" w14:textId="77777777" w:rsidR="007D7632" w:rsidRDefault="007D7632">
      <w:r>
        <w:separator/>
      </w:r>
    </w:p>
  </w:endnote>
  <w:endnote w:type="continuationSeparator" w:id="0">
    <w:p w14:paraId="5C00716C" w14:textId="77777777" w:rsidR="007D7632" w:rsidRDefault="007D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5D63" w14:textId="77777777" w:rsidR="007D7632" w:rsidRDefault="007D7632">
      <w:pPr>
        <w:spacing w:after="0"/>
      </w:pPr>
      <w:r>
        <w:separator/>
      </w:r>
    </w:p>
  </w:footnote>
  <w:footnote w:type="continuationSeparator" w:id="0">
    <w:p w14:paraId="0FD26684" w14:textId="77777777" w:rsidR="007D7632" w:rsidRDefault="007D76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20"/>
  </w:num>
  <w:num w:numId="4">
    <w:abstractNumId w:val="5"/>
  </w:num>
  <w:num w:numId="5">
    <w:abstractNumId w:val="12"/>
  </w:num>
  <w:num w:numId="6">
    <w:abstractNumId w:val="26"/>
  </w:num>
  <w:num w:numId="7">
    <w:abstractNumId w:val="10"/>
  </w:num>
  <w:num w:numId="8">
    <w:abstractNumId w:val="21"/>
  </w:num>
  <w:num w:numId="9">
    <w:abstractNumId w:val="22"/>
  </w:num>
  <w:num w:numId="10">
    <w:abstractNumId w:val="11"/>
  </w:num>
  <w:num w:numId="11">
    <w:abstractNumId w:val="13"/>
  </w:num>
  <w:num w:numId="12">
    <w:abstractNumId w:val="2"/>
  </w:num>
  <w:num w:numId="13">
    <w:abstractNumId w:val="3"/>
  </w:num>
  <w:num w:numId="14">
    <w:abstractNumId w:val="0"/>
  </w:num>
  <w:num w:numId="15">
    <w:abstractNumId w:val="17"/>
  </w:num>
  <w:num w:numId="16">
    <w:abstractNumId w:val="19"/>
  </w:num>
  <w:num w:numId="17">
    <w:abstractNumId w:val="6"/>
  </w:num>
  <w:num w:numId="18">
    <w:abstractNumId w:val="25"/>
  </w:num>
  <w:num w:numId="19">
    <w:abstractNumId w:val="2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num>
  <w:num w:numId="24">
    <w:abstractNumId w:val="14"/>
  </w:num>
  <w:num w:numId="25">
    <w:abstractNumId w:val="9"/>
  </w:num>
  <w:num w:numId="26">
    <w:abstractNumId w:val="4"/>
  </w:num>
  <w:num w:numId="27">
    <w:abstractNumId w:val="1"/>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523D"/>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D7632"/>
    <w:rsid w:val="007E7DEB"/>
    <w:rsid w:val="007F427A"/>
    <w:rsid w:val="007F6EA8"/>
    <w:rsid w:val="00803589"/>
    <w:rsid w:val="00816B74"/>
    <w:rsid w:val="00820D89"/>
    <w:rsid w:val="0082459E"/>
    <w:rsid w:val="00825023"/>
    <w:rsid w:val="00831545"/>
    <w:rsid w:val="00842453"/>
    <w:rsid w:val="00851822"/>
    <w:rsid w:val="00862450"/>
    <w:rsid w:val="008679B2"/>
    <w:rsid w:val="0087382D"/>
    <w:rsid w:val="00876967"/>
    <w:rsid w:val="00883CAE"/>
    <w:rsid w:val="00885689"/>
    <w:rsid w:val="00886955"/>
    <w:rsid w:val="00893969"/>
    <w:rsid w:val="00893E99"/>
    <w:rsid w:val="008A0882"/>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67E4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67C8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346C"/>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标题 1 字符"/>
    <w:basedOn w:val="a1"/>
    <w:link w:val="1"/>
    <w:qFormat/>
    <w:rPr>
      <w:rFonts w:ascii="Arial" w:eastAsia="Times New Roman" w:hAnsi="Arial" w:cs="Times New Roman"/>
      <w:kern w:val="0"/>
      <w:sz w:val="36"/>
      <w:szCs w:val="20"/>
      <w:lang w:val="en-GB" w:eastAsia="en-GB"/>
      <w14:ligatures w14:val="none"/>
    </w:rPr>
  </w:style>
  <w:style w:type="character" w:customStyle="1" w:styleId="20">
    <w:name w:val="标题 2 字符"/>
    <w:basedOn w:val="a1"/>
    <w:link w:val="2"/>
    <w:qFormat/>
    <w:rPr>
      <w:rFonts w:ascii="Arial" w:eastAsia="Times New Roman" w:hAnsi="Arial" w:cs="Times New Roman"/>
      <w:kern w:val="0"/>
      <w:sz w:val="32"/>
      <w:szCs w:val="20"/>
      <w:lang w:val="en-GB" w:eastAsia="en-GB"/>
      <w14:ligatures w14:val="none"/>
    </w:rPr>
  </w:style>
  <w:style w:type="character" w:customStyle="1" w:styleId="30">
    <w:name w:val="标题 3 字符"/>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 字符"/>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4">
    <w:name w:val="Intense Quote"/>
    <w:basedOn w:val="a0"/>
    <w:next w:val="a0"/>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1"/>
    <w:link w:val="af4"/>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列表段落 字符"/>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页脚 字符"/>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6">
    <w:name w:val="Revision"/>
    <w:hidden/>
    <w:uiPriority w:val="99"/>
    <w:unhideWhenUsed/>
    <w:rsid w:val="00927A85"/>
    <w:rPr>
      <w:rFonts w:ascii="Times New Roman" w:eastAsia="Times New Roman" w:hAnsi="Times New Roman" w:cs="Times New Roman"/>
      <w:lang w:val="en-GB" w:eastAsia="en-GB"/>
    </w:rPr>
  </w:style>
  <w:style w:type="character" w:styleId="af7">
    <w:name w:val="annotation reference"/>
    <w:basedOn w:val="a1"/>
    <w:uiPriority w:val="99"/>
    <w:semiHidden/>
    <w:unhideWhenUsed/>
    <w:qFormat/>
    <w:rsid w:val="00E520E3"/>
    <w:rPr>
      <w:sz w:val="21"/>
      <w:szCs w:val="21"/>
    </w:rPr>
  </w:style>
  <w:style w:type="paragraph" w:styleId="af8">
    <w:name w:val="Normal (Web)"/>
    <w:basedOn w:val="a0"/>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8511</Words>
  <Characters>48517</Characters>
  <Application>Microsoft Office Word</Application>
  <DocSecurity>0</DocSecurity>
  <Lines>404</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Xiaolei TIE</cp:lastModifiedBy>
  <cp:revision>2</cp:revision>
  <dcterms:created xsi:type="dcterms:W3CDTF">2025-08-27T09:37:00Z</dcterms:created>
  <dcterms:modified xsi:type="dcterms:W3CDTF">2025-08-27T09:37:00Z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