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3"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06E9E411" w:rsidR="006635DF" w:rsidRPr="00743241" w:rsidRDefault="006635DF" w:rsidP="00A7135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C96AAA"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354B0B6" w14:textId="6BB0DE39" w:rsidR="005261D1" w:rsidRPr="00F315EC" w:rsidRDefault="005261D1" w:rsidP="00A7135C">
            <w:pPr>
              <w:rPr>
                <w:lang w:eastAsia="zh-CN"/>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xml:space="preserve">, </w:t>
            </w:r>
            <w:r w:rsidR="00F315EC">
              <w:rPr>
                <w:lang w:eastAsia="zh-CN"/>
              </w:rPr>
              <w:t>Apple</w:t>
            </w:r>
            <w:r w:rsidR="00FF1CCC">
              <w:rPr>
                <w:rFonts w:hint="eastAsia"/>
                <w:lang w:eastAsia="zh-CN"/>
              </w:rPr>
              <w:t>,TCL</w:t>
            </w:r>
          </w:p>
        </w:tc>
        <w:tc>
          <w:tcPr>
            <w:tcW w:w="2830" w:type="dxa"/>
          </w:tcPr>
          <w:p w14:paraId="730C0577" w14:textId="43637009" w:rsidR="00A7135C" w:rsidRPr="00A7135C" w:rsidRDefault="002B378D" w:rsidP="00A7135C">
            <w:r>
              <w:t>IIT Delhi</w:t>
            </w:r>
            <w:r w:rsidR="004B6518">
              <w:t xml:space="preserve">, </w:t>
            </w:r>
            <w:r w:rsidR="004B6518" w:rsidRPr="004E6EFA">
              <w:t>Cohere Technologies, IIT Ka</w:t>
            </w:r>
            <w:r w:rsidR="004B6518">
              <w:t>n</w:t>
            </w:r>
            <w:r w:rsidR="004B6518" w:rsidRPr="004E6EFA">
              <w:t>pur, IIT Bombay, Lekha Wireless, Telstra, Tech Mahindra</w:t>
            </w:r>
          </w:p>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556CEAA3" w:rsidR="00A7135C" w:rsidRPr="00123100" w:rsidRDefault="006635DF" w:rsidP="00A7135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6F2BB3"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854952" w:rsidRPr="00123100">
              <w:t>, ETRI</w:t>
            </w:r>
            <w:r w:rsidR="00C96AAA"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719D6BD" w14:textId="108AF400"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xml:space="preserve">, </w:t>
            </w:r>
            <w:r w:rsidR="00F315EC">
              <w:rPr>
                <w:lang w:eastAsia="zh-CN"/>
              </w:rPr>
              <w:t>Apple</w:t>
            </w:r>
            <w:r w:rsidR="000730F5">
              <w:rPr>
                <w:rFonts w:hint="eastAsia"/>
                <w:lang w:eastAsia="zh-CN"/>
              </w:rPr>
              <w:t>,TCL</w:t>
            </w:r>
            <w:r w:rsidR="003F3C7A">
              <w:rPr>
                <w:lang w:eastAsia="zh-CN"/>
              </w:rPr>
              <w:t>, Anemone</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16CBC1FA" w:rsidR="00A7135C" w:rsidRPr="0062727B" w:rsidRDefault="006635DF" w:rsidP="00120BD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InterDigital</w:t>
            </w:r>
            <w:r w:rsidR="00411271" w:rsidRPr="00123100">
              <w:rPr>
                <w:rFonts w:eastAsia="PMingLiU" w:hint="eastAsia"/>
                <w:lang w:eastAsia="zh-TW"/>
              </w:rPr>
              <w:t>, Fainity</w:t>
            </w:r>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854952" w:rsidRPr="00123100">
              <w:t>, ETRI</w:t>
            </w:r>
            <w:r w:rsidR="00B85D64" w:rsidRPr="00123100">
              <w:t>, Ericsson</w:t>
            </w:r>
            <w:r w:rsidR="00635A93" w:rsidRPr="00123100">
              <w:t>, BT</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r w:rsidR="0062727B">
              <w:rPr>
                <w:rFonts w:eastAsiaTheme="minorEastAsia" w:hint="eastAsia"/>
                <w:lang w:eastAsia="zh-CN"/>
              </w:rPr>
              <w:t>,TCL</w:t>
            </w:r>
            <w:r w:rsidR="00732EE6">
              <w:rPr>
                <w:rFonts w:eastAsiaTheme="minorEastAsia"/>
                <w:lang w:eastAsia="zh-CN"/>
              </w:rPr>
              <w:t>, IIT Delhi</w:t>
            </w:r>
          </w:p>
          <w:p w14:paraId="452CAC7D" w14:textId="72EA39B4"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xml:space="preserve">, </w:t>
            </w:r>
            <w:r w:rsidR="00F315EC">
              <w:rPr>
                <w:lang w:eastAsia="zh-CN"/>
              </w:rPr>
              <w:t>Apple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10B55BC5" w:rsidR="00A7135C" w:rsidRPr="00835A22" w:rsidRDefault="006635DF" w:rsidP="00120BD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Spreadtrum</w:t>
            </w:r>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xml:space="preserve">, </w:t>
            </w:r>
            <w:r w:rsidR="00F315EC">
              <w:rPr>
                <w:lang w:eastAsia="zh-CN"/>
              </w:rPr>
              <w:t>Apple</w:t>
            </w:r>
            <w:r w:rsidR="00743241">
              <w:rPr>
                <w:lang w:eastAsia="zh-CN"/>
              </w:rPr>
              <w:t>, vivo</w:t>
            </w:r>
            <w:r w:rsidR="0062727B">
              <w:rPr>
                <w:rFonts w:hint="eastAsia"/>
                <w:lang w:eastAsia="zh-CN"/>
              </w:rPr>
              <w:t>,TCL</w:t>
            </w:r>
            <w:r w:rsidR="00732EE6">
              <w:rPr>
                <w:lang w:eastAsia="zh-CN"/>
              </w:rPr>
              <w:t>, IIT Delhi</w:t>
            </w:r>
            <w:r w:rsidR="003F3C7A">
              <w:rPr>
                <w:lang w:eastAsia="zh-CN"/>
              </w:rPr>
              <w:t>, Anemone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lastRenderedPageBreak/>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desgin,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w:t>
            </w:r>
            <w:r>
              <w:rPr>
                <w:lang w:eastAsia="zh-CN"/>
              </w:rPr>
              <w:lastRenderedPageBreak/>
              <w:t>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lastRenderedPageBreak/>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r w:rsidR="00C97CA7" w14:paraId="60E6A17A" w14:textId="77777777" w:rsidTr="004669B2">
        <w:tc>
          <w:tcPr>
            <w:tcW w:w="2122" w:type="dxa"/>
          </w:tcPr>
          <w:p w14:paraId="1281F3D5" w14:textId="756E4107" w:rsidR="00C97CA7" w:rsidRDefault="00C97CA7" w:rsidP="00C97CA7">
            <w:pPr>
              <w:rPr>
                <w:lang w:eastAsia="zh-CN"/>
              </w:rPr>
            </w:pPr>
            <w:r>
              <w:rPr>
                <w:rFonts w:hint="eastAsia"/>
                <w:lang w:eastAsia="zh-CN"/>
              </w:rPr>
              <w:t>v</w:t>
            </w:r>
            <w:r>
              <w:rPr>
                <w:lang w:eastAsia="zh-CN"/>
              </w:rPr>
              <w:t>ivo</w:t>
            </w:r>
          </w:p>
        </w:tc>
        <w:tc>
          <w:tcPr>
            <w:tcW w:w="7512" w:type="dxa"/>
          </w:tcPr>
          <w:p w14:paraId="1E73F0B9" w14:textId="21C18F3A" w:rsidR="00C97CA7" w:rsidRDefault="00C97CA7" w:rsidP="00C97CA7">
            <w:pPr>
              <w:pStyle w:val="p1"/>
              <w:rPr>
                <w:lang w:eastAsia="zh-CN"/>
              </w:rPr>
            </w:pPr>
            <w:r>
              <w:rPr>
                <w:rFonts w:hint="eastAsia"/>
                <w:lang w:eastAsia="zh-CN"/>
              </w:rPr>
              <w:t>O</w:t>
            </w:r>
            <w:r>
              <w:rPr>
                <w:lang w:eastAsia="zh-CN"/>
              </w:rPr>
              <w:t>ur answers to the above questions only take communication into account. ISAC should be discussed separately.</w:t>
            </w:r>
          </w:p>
        </w:tc>
      </w:tr>
      <w:tr w:rsidR="00F07032" w14:paraId="4D036EE0" w14:textId="77777777" w:rsidTr="004669B2">
        <w:tc>
          <w:tcPr>
            <w:tcW w:w="2122" w:type="dxa"/>
          </w:tcPr>
          <w:p w14:paraId="4A80DFAF" w14:textId="56E2ECF9" w:rsidR="00F07032" w:rsidRDefault="00F07032" w:rsidP="00C97CA7">
            <w:pPr>
              <w:rPr>
                <w:lang w:eastAsia="zh-CN"/>
              </w:rPr>
            </w:pPr>
            <w:r>
              <w:rPr>
                <w:rFonts w:hint="eastAsia"/>
                <w:lang w:eastAsia="zh-CN"/>
              </w:rPr>
              <w:t>TCL</w:t>
            </w:r>
          </w:p>
        </w:tc>
        <w:tc>
          <w:tcPr>
            <w:tcW w:w="7512" w:type="dxa"/>
          </w:tcPr>
          <w:p w14:paraId="4D122ADE" w14:textId="7670A189" w:rsidR="00F07032" w:rsidRPr="004A7993" w:rsidRDefault="004A7993" w:rsidP="00C97CA7">
            <w:pPr>
              <w:pStyle w:val="p1"/>
              <w:rPr>
                <w:rFonts w:eastAsiaTheme="minorEastAsia"/>
                <w:lang w:eastAsia="zh-CN"/>
              </w:rPr>
            </w:pPr>
            <w:r>
              <w:rPr>
                <w:rFonts w:eastAsiaTheme="minorEastAsia" w:hint="eastAsia"/>
                <w:lang w:eastAsia="zh-CN"/>
              </w:rPr>
              <w:t>OFDM-based Waveform for EMBB; Other waveforms could be considered in specific scenarios, e.g., the ISAC.</w:t>
            </w:r>
          </w:p>
        </w:tc>
      </w:tr>
      <w:tr w:rsidR="00732EE6" w14:paraId="678C430A" w14:textId="77777777" w:rsidTr="004669B2">
        <w:tc>
          <w:tcPr>
            <w:tcW w:w="2122" w:type="dxa"/>
          </w:tcPr>
          <w:p w14:paraId="3AF83EFF" w14:textId="13FD1FA6" w:rsidR="00732EE6" w:rsidRDefault="00AC4FCB" w:rsidP="00C97CA7">
            <w:pPr>
              <w:rPr>
                <w:lang w:eastAsia="zh-CN"/>
              </w:rPr>
            </w:pPr>
            <w:r>
              <w:rPr>
                <w:lang w:eastAsia="zh-CN"/>
              </w:rPr>
              <w:t>IIT Delhi</w:t>
            </w:r>
          </w:p>
        </w:tc>
        <w:tc>
          <w:tcPr>
            <w:tcW w:w="7512" w:type="dxa"/>
          </w:tcPr>
          <w:p w14:paraId="6095A29D" w14:textId="2E16CFC2" w:rsidR="00732EE6" w:rsidRDefault="00AC4FCB" w:rsidP="00AC4FCB">
            <w:pPr>
              <w:pStyle w:val="p1"/>
              <w:rPr>
                <w:rFonts w:eastAsiaTheme="minorEastAsia"/>
                <w:lang w:eastAsia="zh-CN"/>
              </w:rPr>
            </w:pPr>
            <w:r>
              <w:rPr>
                <w:rFonts w:eastAsiaTheme="minorEastAsia"/>
                <w:lang w:eastAsia="zh-CN"/>
              </w:rPr>
              <w:t xml:space="preserve">Non-OFDM waveforms need not have a notion of SCS and CP, but they still satisfy the MRSS requirements. Therefore non-OFDM waveforms which support MRSS and which do not adhere to 5G SCS and CP should be allowed for study. </w:t>
            </w:r>
          </w:p>
        </w:tc>
      </w:tr>
      <w:tr w:rsidR="004B6518" w14:paraId="1B77C99D" w14:textId="77777777" w:rsidTr="004669B2">
        <w:tc>
          <w:tcPr>
            <w:tcW w:w="2122" w:type="dxa"/>
          </w:tcPr>
          <w:p w14:paraId="1A9F20CA" w14:textId="62425A11" w:rsidR="004B6518" w:rsidRDefault="004B6518" w:rsidP="004B6518">
            <w:pPr>
              <w:rPr>
                <w:lang w:eastAsia="zh-CN"/>
              </w:rPr>
            </w:pPr>
            <w:r>
              <w:rPr>
                <w:lang w:eastAsia="zh-CN"/>
              </w:rPr>
              <w:t>Cohere Technologies</w:t>
            </w:r>
          </w:p>
        </w:tc>
        <w:tc>
          <w:tcPr>
            <w:tcW w:w="7512" w:type="dxa"/>
          </w:tcPr>
          <w:p w14:paraId="65B99436" w14:textId="746A4D3A" w:rsidR="004B6518" w:rsidRDefault="004B6518" w:rsidP="004B6518">
            <w:pPr>
              <w:pStyle w:val="p1"/>
              <w:rPr>
                <w:rFonts w:eastAsiaTheme="minorEastAsia"/>
                <w:lang w:eastAsia="zh-CN"/>
              </w:rPr>
            </w:pPr>
            <w:r>
              <w:rPr>
                <w:rFonts w:eastAsiaTheme="minorEastAsia"/>
                <w:lang w:eastAsia="zh-CN"/>
              </w:rPr>
              <w:t xml:space="preserve">Any waveform that meets the MRSS requirements should be included in the study. It should be clear that MRSS doesn’t mean supporting SCS and </w:t>
            </w:r>
            <w:r>
              <w:rPr>
                <w:rFonts w:eastAsiaTheme="minorEastAsia"/>
                <w:lang w:eastAsia="zh-CN"/>
              </w:rPr>
              <w:lastRenderedPageBreak/>
              <w:t>CP as in 5G. There may be waveforms that can share resources with the 5G waveform that don’t have the notion of SCS and CP and they should be allowed in the study.</w:t>
            </w:r>
          </w:p>
        </w:tc>
      </w:tr>
      <w:tr w:rsidR="003F3C7A" w14:paraId="3A774866" w14:textId="77777777" w:rsidTr="004669B2">
        <w:tc>
          <w:tcPr>
            <w:tcW w:w="2122" w:type="dxa"/>
          </w:tcPr>
          <w:p w14:paraId="141102A0" w14:textId="6AF3AA3D" w:rsidR="003F3C7A" w:rsidRDefault="003F3C7A" w:rsidP="003F3C7A">
            <w:pPr>
              <w:rPr>
                <w:lang w:eastAsia="zh-CN"/>
              </w:rPr>
            </w:pPr>
            <w:r>
              <w:rPr>
                <w:lang w:eastAsia="zh-CN"/>
              </w:rPr>
              <w:lastRenderedPageBreak/>
              <w:t>Anemone</w:t>
            </w:r>
          </w:p>
        </w:tc>
        <w:tc>
          <w:tcPr>
            <w:tcW w:w="7512" w:type="dxa"/>
          </w:tcPr>
          <w:p w14:paraId="6B9E7EE7" w14:textId="3AC5F604" w:rsidR="003F3C7A" w:rsidRDefault="003F3C7A" w:rsidP="003F3C7A">
            <w:pPr>
              <w:pStyle w:val="p1"/>
              <w:rPr>
                <w:rFonts w:eastAsiaTheme="minorEastAsia"/>
                <w:lang w:eastAsia="zh-CN"/>
              </w:rPr>
            </w:pPr>
            <w:r>
              <w:rPr>
                <w:rFonts w:eastAsia="SimSun"/>
                <w:sz w:val="20"/>
                <w:szCs w:val="20"/>
                <w:lang w:val="en-GB" w:eastAsia="en-US"/>
              </w:rPr>
              <w:t xml:space="preserve">New waveforms should not have to exceed </w:t>
            </w:r>
            <w:r w:rsidRPr="00DD7A2D">
              <w:rPr>
                <w:rFonts w:eastAsia="SimSun"/>
                <w:sz w:val="20"/>
                <w:szCs w:val="20"/>
                <w:lang w:val="en-GB" w:eastAsia="en-US"/>
              </w:rPr>
              <w:t>all</w:t>
            </w:r>
            <w:r>
              <w:rPr>
                <w:rFonts w:eastAsia="SimSun"/>
                <w:sz w:val="20"/>
                <w:szCs w:val="20"/>
                <w:lang w:val="en-GB" w:eastAsia="en-US"/>
              </w:rPr>
              <w:t xml:space="preserve"> requirements that CP-OFDM or DFT-S-OFDM meet.</w:t>
            </w:r>
          </w:p>
        </w:tc>
      </w:tr>
    </w:tbl>
    <w:p w14:paraId="247421B1" w14:textId="77777777" w:rsidR="00A7135C" w:rsidRDefault="00A7135C" w:rsidP="00120BDC"/>
    <w:p w14:paraId="590F88E7" w14:textId="77777777" w:rsidR="00F315EC" w:rsidRDefault="00F315EC" w:rsidP="00F315EC">
      <w:pPr>
        <w:pStyle w:val="Heading3"/>
      </w:pPr>
      <w:r>
        <w:t>Tuesday Offline discussion</w:t>
      </w:r>
    </w:p>
    <w:p w14:paraId="4403ED65" w14:textId="77777777" w:rsidR="00F315EC" w:rsidRPr="00465D35" w:rsidRDefault="00F315EC" w:rsidP="00F315EC">
      <w:pPr>
        <w:rPr>
          <w:sz w:val="24"/>
          <w:szCs w:val="24"/>
          <w:highlight w:val="yellow"/>
        </w:rPr>
      </w:pPr>
      <w:r w:rsidRPr="00465D35">
        <w:rPr>
          <w:sz w:val="24"/>
          <w:szCs w:val="24"/>
          <w:highlight w:val="yellow"/>
        </w:rPr>
        <w:t>Feature lead observation:</w:t>
      </w:r>
    </w:p>
    <w:p w14:paraId="65B70F9C" w14:textId="77777777" w:rsidR="00F315EC" w:rsidRPr="00465D35" w:rsidRDefault="00F315EC" w:rsidP="00F315EC">
      <w:pPr>
        <w:pStyle w:val="ListParagraph"/>
        <w:numPr>
          <w:ilvl w:val="0"/>
          <w:numId w:val="29"/>
        </w:numPr>
        <w:rPr>
          <w:sz w:val="24"/>
          <w:szCs w:val="24"/>
          <w:highlight w:val="yellow"/>
        </w:rPr>
      </w:pPr>
      <w:r w:rsidRPr="00465D35">
        <w:rPr>
          <w:sz w:val="24"/>
          <w:szCs w:val="24"/>
          <w:highlight w:val="yellow"/>
        </w:rPr>
        <w:t>Only OFDM-based waveforms should be considered for 6GR</w:t>
      </w:r>
    </w:p>
    <w:p w14:paraId="3ADEBE4C" w14:textId="77777777" w:rsidR="00F315EC" w:rsidRPr="00465D35" w:rsidRDefault="00F315EC" w:rsidP="00F315EC">
      <w:pPr>
        <w:pStyle w:val="ListParagraph"/>
        <w:numPr>
          <w:ilvl w:val="0"/>
          <w:numId w:val="29"/>
        </w:numPr>
        <w:rPr>
          <w:sz w:val="24"/>
          <w:szCs w:val="24"/>
          <w:highlight w:val="yellow"/>
        </w:rPr>
      </w:pPr>
      <w:r w:rsidRPr="00465D35">
        <w:rPr>
          <w:sz w:val="24"/>
          <w:szCs w:val="24"/>
          <w:highlight w:val="yellow"/>
        </w:rPr>
        <w:t>MRSS compatibility should be a requirement on communication waveform candidates</w:t>
      </w:r>
    </w:p>
    <w:p w14:paraId="0E372F4C" w14:textId="77777777" w:rsidR="00F315EC" w:rsidRPr="00465D35" w:rsidRDefault="00F315EC" w:rsidP="00F315EC">
      <w:pPr>
        <w:pStyle w:val="ListParagraph"/>
        <w:numPr>
          <w:ilvl w:val="0"/>
          <w:numId w:val="29"/>
        </w:numPr>
        <w:rPr>
          <w:sz w:val="24"/>
          <w:szCs w:val="24"/>
          <w:highlight w:val="yellow"/>
        </w:rPr>
      </w:pPr>
      <w:r w:rsidRPr="00465D35">
        <w:rPr>
          <w:sz w:val="24"/>
          <w:szCs w:val="24"/>
          <w:highlight w:val="yellow"/>
        </w:rPr>
        <w:t>Waveforms other than those of 5G NR need to be justified with a clear benefit over those used in 5G NR</w:t>
      </w:r>
    </w:p>
    <w:p w14:paraId="761E273C" w14:textId="77777777" w:rsidR="00F315EC" w:rsidRPr="00465D35" w:rsidRDefault="00F315EC" w:rsidP="00F315EC">
      <w:pPr>
        <w:pStyle w:val="ListParagraph"/>
        <w:numPr>
          <w:ilvl w:val="0"/>
          <w:numId w:val="29"/>
        </w:numPr>
        <w:rPr>
          <w:sz w:val="24"/>
          <w:szCs w:val="24"/>
          <w:highlight w:val="yellow"/>
        </w:rPr>
      </w:pPr>
      <w:r w:rsidRPr="00465D35">
        <w:rPr>
          <w:sz w:val="24"/>
          <w:szCs w:val="24"/>
          <w:highlight w:val="yellow"/>
        </w:rPr>
        <w:t>RAN1 should strive for unified communication waveform across all the identified use cases</w:t>
      </w:r>
    </w:p>
    <w:p w14:paraId="0DB502F3" w14:textId="77777777" w:rsidR="00F315EC" w:rsidRPr="00120BDC" w:rsidRDefault="00F315E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w:t>
            </w:r>
            <w:r w:rsidRPr="00874092">
              <w:rPr>
                <w:rFonts w:ascii="Arial" w:eastAsia="Times New Roman" w:hAnsi="Arial" w:cs="Arial"/>
                <w:sz w:val="16"/>
                <w:szCs w:val="16"/>
              </w:rPr>
              <w:lastRenderedPageBreak/>
              <w:t>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lastRenderedPageBreak/>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lastRenderedPageBreak/>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Default="00987F38" w:rsidP="00BE1EBB">
      <w:pPr>
        <w:pStyle w:val="ListParagraph"/>
        <w:numPr>
          <w:ilvl w:val="0"/>
          <w:numId w:val="11"/>
        </w:numPr>
        <w:ind w:left="928"/>
      </w:pPr>
      <w:r>
        <w:t>Sensing, positioning, NTN compatibility</w:t>
      </w:r>
    </w:p>
    <w:p w14:paraId="43C5AB22" w14:textId="1D32B334" w:rsidR="003F3C7A" w:rsidRPr="00987F38" w:rsidRDefault="003F3C7A" w:rsidP="00BE1EBB">
      <w:pPr>
        <w:pStyle w:val="ListParagraph"/>
        <w:numPr>
          <w:ilvl w:val="0"/>
          <w:numId w:val="11"/>
        </w:numPr>
        <w:ind w:left="928"/>
      </w:pPr>
      <w:r>
        <w:t>HARQ Throughput</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NEC, ETRI, Ericsson, IITH, Wisig</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591B77A5"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HiSilicon</w:t>
            </w:r>
            <w:r w:rsidR="00F6115C">
              <w:rPr>
                <w:rFonts w:hint="eastAsia"/>
                <w:lang w:eastAsia="zh-CN"/>
              </w:rPr>
              <w:t>,TCL</w:t>
            </w:r>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F6115C" w:rsidRDefault="007B4BCC" w:rsidP="007B4BCC">
            <w:pPr>
              <w:rPr>
                <w:rFonts w:eastAsiaTheme="minorEastAsia"/>
                <w:lang w:eastAsia="zh-CN"/>
              </w:rPr>
            </w:pPr>
            <w:r w:rsidRPr="00123100">
              <w:rPr>
                <w:rFonts w:hint="eastAsia"/>
                <w:lang w:eastAsia="zh-CN"/>
              </w:rPr>
              <w:t>CMCC</w:t>
            </w:r>
            <w:r w:rsidRPr="00123100">
              <w:rPr>
                <w:lang w:eastAsia="zh-CN"/>
              </w:rPr>
              <w:t>, Google,Sony,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26F2AE36" w:rsidR="007B4BCC" w:rsidRDefault="007B4BCC" w:rsidP="007B4BCC">
            <w:r>
              <w:rPr>
                <w:rFonts w:hint="eastAsia"/>
                <w:lang w:eastAsia="zh-CN"/>
              </w:rPr>
              <w:t>CMCC</w:t>
            </w:r>
            <w:r>
              <w:rPr>
                <w:lang w:eastAsia="zh-CN"/>
              </w:rPr>
              <w:t>, Google,Sony,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xml:space="preserve">, </w:t>
            </w:r>
            <w:r w:rsidR="00F315EC">
              <w:rPr>
                <w:lang w:eastAsia="zh-CN"/>
              </w:rPr>
              <w:t>Apple</w:t>
            </w:r>
            <w:r w:rsidR="00A3679E">
              <w:rPr>
                <w:lang w:eastAsia="zh-CN"/>
              </w:rPr>
              <w:t>, vivo</w:t>
            </w:r>
            <w:r w:rsidR="005D1A0A">
              <w:rPr>
                <w:rFonts w:eastAsiaTheme="minorEastAsia" w:hint="eastAsia"/>
                <w:lang w:eastAsia="zh-CN"/>
              </w:rPr>
              <w:t>,TCL</w:t>
            </w:r>
          </w:p>
        </w:tc>
        <w:tc>
          <w:tcPr>
            <w:tcW w:w="1979" w:type="dxa"/>
          </w:tcPr>
          <w:p w14:paraId="78894554" w14:textId="21D74E90" w:rsidR="007B4BCC" w:rsidRDefault="007B4BCC" w:rsidP="007B4BCC"/>
        </w:tc>
      </w:tr>
      <w:tr w:rsidR="007B4BCC" w:rsidRPr="009E28BA"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5433DD" w:rsidRDefault="007B4BCC" w:rsidP="007B4BCC">
            <w:pPr>
              <w:rPr>
                <w:rFonts w:eastAsiaTheme="minorEastAsia"/>
                <w:lang w:val="de-DE" w:eastAsia="zh-CN"/>
              </w:rPr>
            </w:pPr>
            <w:r w:rsidRPr="00123100">
              <w:rPr>
                <w:lang w:val="de-DE"/>
              </w:rPr>
              <w:t>InterDigital, QC</w:t>
            </w:r>
            <w:r w:rsidRPr="00123100">
              <w:rPr>
                <w:rFonts w:eastAsia="PMingLiU"/>
                <w:lang w:val="de-DE" w:eastAsia="zh-TW"/>
              </w:rPr>
              <w:t xml:space="preserve">, OPPO, Samsung, </w:t>
            </w:r>
            <w:r w:rsidRPr="00123100">
              <w:rPr>
                <w:lang w:val="de-DE"/>
              </w:rPr>
              <w:t>NEC, ETRI, IITH, Wisig</w:t>
            </w:r>
            <w:r w:rsidR="00123100" w:rsidRPr="00123100">
              <w:rPr>
                <w:rFonts w:eastAsia="Malgun Gothic" w:hint="eastAsia"/>
                <w:lang w:eastAsia="ko-KR"/>
              </w:rPr>
              <w:t>, LGE</w:t>
            </w:r>
          </w:p>
        </w:tc>
        <w:tc>
          <w:tcPr>
            <w:tcW w:w="2756" w:type="dxa"/>
          </w:tcPr>
          <w:p w14:paraId="742171AB" w14:textId="6DD68B6E" w:rsidR="007B4BCC" w:rsidRPr="00854952" w:rsidRDefault="007B4BCC" w:rsidP="007B4BCC">
            <w:pPr>
              <w:rPr>
                <w:lang w:val="de-DE"/>
              </w:rPr>
            </w:pPr>
            <w:r w:rsidRPr="00F315EC">
              <w:rPr>
                <w:lang w:val="de-DE"/>
              </w:rPr>
              <w:t>InterDigital, QC</w:t>
            </w:r>
            <w:r w:rsidRPr="00F315EC">
              <w:rPr>
                <w:lang w:val="de-DE" w:eastAsia="zh-CN"/>
              </w:rPr>
              <w:t xml:space="preserve">, </w:t>
            </w:r>
            <w:r w:rsidRPr="00F315EC">
              <w:rPr>
                <w:rFonts w:eastAsia="PMingLiU"/>
                <w:lang w:val="de-DE" w:eastAsia="zh-TW"/>
              </w:rPr>
              <w:t>Tejas Networks</w:t>
            </w:r>
            <w:r w:rsidRPr="00F315EC">
              <w:rPr>
                <w:rFonts w:eastAsia="Yu Mincho" w:hint="eastAsia"/>
                <w:lang w:val="de-DE" w:eastAsia="ja-JP"/>
              </w:rPr>
              <w:t>, Panasonic</w:t>
            </w:r>
            <w:r w:rsidRPr="00F315EC">
              <w:rPr>
                <w:rFonts w:eastAsia="Yu Mincho"/>
                <w:lang w:val="de-DE" w:eastAsia="ja-JP"/>
              </w:rPr>
              <w:t>,MTK</w:t>
            </w:r>
            <w:r w:rsidR="00835A22" w:rsidRPr="00F315EC">
              <w:rPr>
                <w:rFonts w:eastAsia="Yu Mincho"/>
                <w:lang w:val="de-DE" w:eastAsia="ja-JP"/>
              </w:rPr>
              <w:t>,</w:t>
            </w:r>
            <w:r w:rsidR="00835A22" w:rsidRPr="00F315EC">
              <w:rPr>
                <w:lang w:val="de-DE" w:eastAsia="zh-CN"/>
              </w:rPr>
              <w:t xml:space="preserve"> Huawei, HiSilicon</w:t>
            </w:r>
            <w:r w:rsidR="005D1A0A" w:rsidRPr="00F315EC">
              <w:rPr>
                <w:rFonts w:eastAsiaTheme="minorEastAsia" w:hint="eastAsia"/>
                <w:lang w:val="de-DE" w:eastAsia="zh-CN"/>
              </w:rPr>
              <w:t>,TCL</w:t>
            </w:r>
            <w:r w:rsidR="003F3C7A" w:rsidRPr="00F315EC">
              <w:rPr>
                <w:rFonts w:eastAsiaTheme="minorEastAsia"/>
                <w:lang w:val="de-DE" w:eastAsia="zh-CN"/>
              </w:rPr>
              <w:t>, Anemon</w:t>
            </w:r>
            <w:r w:rsidR="00125273" w:rsidRPr="00F315EC">
              <w:rPr>
                <w:rFonts w:eastAsiaTheme="minorEastAsia"/>
                <w:lang w:val="de-DE" w:eastAsia="zh-CN"/>
              </w:rPr>
              <w:t>e</w:t>
            </w:r>
            <w:r w:rsidR="003F3C7A" w:rsidRPr="00F315EC">
              <w:rPr>
                <w:rFonts w:eastAsiaTheme="minorEastAsia"/>
                <w:lang w:val="de-DE" w:eastAsia="zh-CN"/>
              </w:rPr>
              <w:t xml:space="preserve">, </w:t>
            </w:r>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A0A2588" w:rsidR="007B4BCC" w:rsidRPr="000C74A8" w:rsidRDefault="007B4BCC" w:rsidP="007B4BCC">
            <w:pPr>
              <w:rPr>
                <w:lang w:val="de-DE"/>
              </w:rPr>
            </w:pPr>
            <w:r>
              <w:rPr>
                <w:rFonts w:eastAsia="Yu Mincho" w:hint="eastAsia"/>
                <w:lang w:eastAsia="ja-JP"/>
              </w:rPr>
              <w:t>Panasonic</w:t>
            </w:r>
            <w:r w:rsidR="00A3679E">
              <w:rPr>
                <w:lang w:eastAsia="zh-CN"/>
              </w:rPr>
              <w:t>, vivo</w:t>
            </w:r>
            <w:r w:rsidR="005D1A0A">
              <w:rPr>
                <w:rFonts w:eastAsiaTheme="minorEastAsia" w:hint="eastAsia"/>
                <w:lang w:eastAsia="zh-CN"/>
              </w:rPr>
              <w:t>,TCL</w:t>
            </w:r>
          </w:p>
        </w:tc>
        <w:tc>
          <w:tcPr>
            <w:tcW w:w="1979" w:type="dxa"/>
          </w:tcPr>
          <w:p w14:paraId="79D4366A" w14:textId="4DAC4C56" w:rsidR="007B4BCC" w:rsidRPr="000C74A8" w:rsidRDefault="007B4BCC" w:rsidP="007B4BCC">
            <w:pPr>
              <w:rPr>
                <w:lang w:val="de-DE"/>
              </w:rPr>
            </w:pPr>
          </w:p>
        </w:tc>
      </w:tr>
      <w:tr w:rsidR="007B4BCC" w:rsidRPr="009E28BA"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711B41E8" w:rsidR="007B4BCC" w:rsidRPr="005D1A0A"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Vodafone,MTK</w:t>
            </w:r>
            <w:r w:rsidR="00835A22" w:rsidRPr="00FF1CCC">
              <w:rPr>
                <w:rFonts w:eastAsia="Yu Mincho"/>
                <w:lang w:val="de-DE" w:eastAsia="ja-JP"/>
              </w:rPr>
              <w:t>,</w:t>
            </w:r>
            <w:r w:rsidR="00835A22" w:rsidRPr="00FF1CCC">
              <w:rPr>
                <w:lang w:val="de-DE" w:eastAsia="zh-CN"/>
              </w:rPr>
              <w:t xml:space="preserve"> Huawei, HiSilicon</w:t>
            </w:r>
            <w:r w:rsidR="005D1A0A" w:rsidRPr="005D1A0A">
              <w:rPr>
                <w:rFonts w:eastAsiaTheme="minorEastAsia" w:hint="eastAsia"/>
                <w:lang w:val="de-DE" w:eastAsia="zh-CN"/>
              </w:rPr>
              <w:t>,TCL</w:t>
            </w:r>
            <w:r w:rsidR="003F3C7A">
              <w:rPr>
                <w:rFonts w:eastAsiaTheme="minorEastAsia"/>
                <w:lang w:val="de-DE" w:eastAsia="zh-CN"/>
              </w:rPr>
              <w:t xml:space="preserve">, Anemone, </w:t>
            </w:r>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InterDigital, Sony, QC, Nokia</w:t>
            </w:r>
            <w:r w:rsidRPr="00123100">
              <w:rPr>
                <w:rFonts w:eastAsia="PMingLiU"/>
                <w:lang w:eastAsia="zh-TW"/>
              </w:rPr>
              <w:t xml:space="preserve">, OPPO, Samsung, Rakuten, </w:t>
            </w:r>
            <w:r w:rsidRPr="00123100">
              <w:t>NEC, ETRI, Ericsson, BT, IITH, Wisig</w:t>
            </w:r>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1B8C8731" w:rsidR="007B4BCC" w:rsidRPr="000C74A8" w:rsidRDefault="007B4BCC" w:rsidP="007B4BCC">
            <w:r>
              <w:rPr>
                <w:rFonts w:hint="eastAsia"/>
                <w:lang w:eastAsia="zh-CN"/>
              </w:rPr>
              <w:t>CMCC</w:t>
            </w:r>
            <w:r>
              <w:rPr>
                <w:lang w:eastAsia="zh-CN"/>
              </w:rPr>
              <w:t>, InterDigital,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xml:space="preserve">, </w:t>
            </w:r>
            <w:r w:rsidR="00F315EC">
              <w:rPr>
                <w:lang w:eastAsia="zh-CN"/>
              </w:rPr>
              <w:t>Apple</w:t>
            </w:r>
            <w:r w:rsidR="005D1A0A">
              <w:rPr>
                <w:rFonts w:eastAsiaTheme="minorEastAsia" w:hint="eastAsia"/>
                <w:lang w:eastAsia="zh-CN"/>
              </w:rPr>
              <w:t>,TCL</w:t>
            </w:r>
            <w:r w:rsidR="003F3C7A">
              <w:rPr>
                <w:rFonts w:eastAsiaTheme="minorEastAsia"/>
                <w:lang w:eastAsia="zh-CN"/>
              </w:rPr>
              <w:t xml:space="preserve">, Anemone, </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NEC, ETRI, Ericsson, BT, IITH, Wisig</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06640390" w:rsidR="007B4BCC" w:rsidRDefault="007B4BCC" w:rsidP="007B4BCC">
            <w:r>
              <w:rPr>
                <w:rFonts w:hint="eastAsia"/>
                <w:lang w:eastAsia="zh-CN"/>
              </w:rPr>
              <w:t>CMCC</w:t>
            </w:r>
            <w:r>
              <w:rPr>
                <w:lang w:eastAsia="zh-CN"/>
              </w:rPr>
              <w:t>, Google, Sony, QC,ZTE</w:t>
            </w:r>
            <w:r w:rsidRPr="000A5D80">
              <w:rPr>
                <w:lang w:eastAsia="zh-CN"/>
              </w:rPr>
              <w:t>, Nokia</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xml:space="preserve">, </w:t>
            </w:r>
            <w:r w:rsidR="00F315EC">
              <w:rPr>
                <w:lang w:eastAsia="zh-CN"/>
              </w:rPr>
              <w:t>Apple</w:t>
            </w:r>
            <w:r w:rsidR="005D1A0A">
              <w:rPr>
                <w:rFonts w:eastAsiaTheme="minorEastAsia" w:hint="eastAsia"/>
                <w:lang w:eastAsia="zh-CN"/>
              </w:rPr>
              <w:t>,TCL</w:t>
            </w:r>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lastRenderedPageBreak/>
              <w:t>Pilot overhead</w:t>
            </w:r>
          </w:p>
        </w:tc>
        <w:tc>
          <w:tcPr>
            <w:tcW w:w="2992" w:type="dxa"/>
          </w:tcPr>
          <w:p w14:paraId="02678EC6" w14:textId="7245FB29" w:rsidR="007B4BCC" w:rsidRPr="00123100" w:rsidRDefault="007B4BCC" w:rsidP="007B4BCC">
            <w:r w:rsidRPr="00123100">
              <w:t>Sony, Nokia, ETRI, IITH, Wisig</w:t>
            </w:r>
          </w:p>
        </w:tc>
        <w:tc>
          <w:tcPr>
            <w:tcW w:w="2756" w:type="dxa"/>
          </w:tcPr>
          <w:p w14:paraId="4E372B3A" w14:textId="6ADB7FCB" w:rsidR="007B4BCC" w:rsidRDefault="007B4BCC" w:rsidP="007B4BCC">
            <w:r>
              <w:t>Sony</w:t>
            </w:r>
            <w:r>
              <w:rPr>
                <w:lang w:eastAsia="zh-CN"/>
              </w:rPr>
              <w:t>,ZTE</w:t>
            </w:r>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HiSilicon</w:t>
            </w:r>
            <w:r w:rsidR="005D1A0A">
              <w:rPr>
                <w:rFonts w:eastAsiaTheme="minorEastAsia" w:hint="eastAsia"/>
                <w:lang w:eastAsia="zh-CN"/>
              </w:rPr>
              <w:t>,TCL</w:t>
            </w:r>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r w:rsidRPr="00123100">
              <w:rPr>
                <w:rFonts w:eastAsia="Times New Roman"/>
              </w:rPr>
              <w:t>ΔPower)</w:t>
            </w:r>
            <w:r w:rsidRPr="00123100">
              <w:rPr>
                <w:rFonts w:eastAsia="PMingLiU"/>
                <w:lang w:eastAsia="zh-TW"/>
              </w:rPr>
              <w:t xml:space="preserve"> </w:t>
            </w:r>
            <w:r w:rsidRPr="00123100">
              <w:rPr>
                <w:rFonts w:eastAsia="Times New Roman"/>
              </w:rPr>
              <w:t>, Nokia</w:t>
            </w:r>
            <w:r w:rsidRPr="00123100">
              <w:rPr>
                <w:rFonts w:eastAsia="PMingLiU"/>
                <w:lang w:eastAsia="zh-TW"/>
              </w:rPr>
              <w:t xml:space="preserve">, OPPO, Samsung, </w:t>
            </w:r>
            <w:r w:rsidRPr="00123100">
              <w:t>NEC, ETRI, Ericsson, IITH, Wisig</w:t>
            </w:r>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239E8BCD"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r w:rsidRPr="00D82A7D">
              <w:rPr>
                <w:rFonts w:eastAsia="Times New Roman"/>
              </w:rPr>
              <w:t>Δ</w:t>
            </w:r>
            <w:r>
              <w:rPr>
                <w:rFonts w:eastAsia="Times New Roman"/>
              </w:rPr>
              <w:t>Power)</w:t>
            </w:r>
            <w:r w:rsidRPr="000A5D80">
              <w:rPr>
                <w:rFonts w:eastAsia="PMingLiU"/>
                <w:lang w:eastAsia="zh-TW"/>
              </w:rPr>
              <w:t xml:space="preserve"> </w:t>
            </w:r>
            <w:r w:rsidRPr="000A5D80">
              <w:rPr>
                <w:rFonts w:eastAsia="Times New Roman"/>
              </w:rPr>
              <w:t>, Nokia</w:t>
            </w:r>
            <w:r>
              <w:rPr>
                <w:rFonts w:eastAsia="Yu Mincho" w:hint="eastAsia"/>
                <w:lang w:eastAsia="ja-JP"/>
              </w:rPr>
              <w:t>, Panasonic</w:t>
            </w:r>
            <w:r>
              <w:rPr>
                <w:rFonts w:eastAsia="Yu Mincho"/>
                <w:lang w:eastAsia="ja-JP"/>
              </w:rPr>
              <w:t>,MTK</w:t>
            </w:r>
            <w:r w:rsidR="00835A22">
              <w:rPr>
                <w:rFonts w:eastAsia="Yu Mincho"/>
                <w:lang w:eastAsia="ja-JP"/>
              </w:rPr>
              <w:t>,</w:t>
            </w:r>
            <w:r w:rsidR="00835A22" w:rsidRPr="003356A6">
              <w:rPr>
                <w:lang w:eastAsia="zh-CN"/>
              </w:rPr>
              <w:t xml:space="preserve"> Huawei</w:t>
            </w:r>
            <w:r w:rsidR="00835A22">
              <w:rPr>
                <w:lang w:eastAsia="zh-CN"/>
              </w:rPr>
              <w:t>, HiSilicon</w:t>
            </w:r>
            <w:r w:rsidR="00835A22" w:rsidRPr="002A522F">
              <w:rPr>
                <w:lang w:eastAsia="zh-CN"/>
              </w:rPr>
              <w:t xml:space="preserve">( Coverage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ΔPower</w:t>
            </w:r>
            <w:r w:rsidR="00835A22" w:rsidRPr="002A522F">
              <w:rPr>
                <w:lang w:eastAsia="zh-CN"/>
              </w:rPr>
              <w:t xml:space="preserve"> )</w:t>
            </w:r>
            <w:r w:rsidR="00BF5414">
              <w:rPr>
                <w:lang w:eastAsia="zh-CN"/>
              </w:rPr>
              <w:t xml:space="preserve">, </w:t>
            </w:r>
            <w:r w:rsidR="00F315EC">
              <w:rPr>
                <w:lang w:eastAsia="zh-CN"/>
              </w:rPr>
              <w:t>Apple</w:t>
            </w:r>
            <w:r w:rsidR="00A3679E">
              <w:rPr>
                <w:lang w:eastAsia="zh-CN"/>
              </w:rPr>
              <w:t>, Vivo (the detailed definition to be revisited)</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InterDigital, Sony, </w:t>
            </w:r>
            <w:r w:rsidRPr="00123100">
              <w:t>NEC, ETRI, IITH, Wisig</w:t>
            </w:r>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264C2E6F" w:rsidR="007B4BCC" w:rsidRDefault="007B4BCC" w:rsidP="007B4BCC">
            <w:r>
              <w:rPr>
                <w:rFonts w:hint="eastAsia"/>
                <w:lang w:eastAsia="zh-CN"/>
              </w:rPr>
              <w:t>CMCC</w:t>
            </w:r>
            <w:r>
              <w:rPr>
                <w:lang w:eastAsia="zh-CN"/>
              </w:rPr>
              <w:t>, Google, InterDigital, Sony,ZTE</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 (only for reference)</w:t>
            </w:r>
            <w:r w:rsidR="00BF5414">
              <w:rPr>
                <w:lang w:eastAsia="zh-CN"/>
              </w:rPr>
              <w:t xml:space="preserve">, </w:t>
            </w:r>
            <w:r w:rsidR="00F315EC">
              <w:rPr>
                <w:lang w:eastAsia="zh-CN"/>
              </w:rPr>
              <w:t>Apple</w:t>
            </w:r>
            <w:r w:rsidR="005D1A0A">
              <w:rPr>
                <w:rFonts w:eastAsiaTheme="minorEastAsia" w:hint="eastAsia"/>
                <w:lang w:eastAsia="zh-CN"/>
              </w:rPr>
              <w:t>,TCL</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4988F816" w:rsidR="007B4BCC" w:rsidRDefault="00A3679E" w:rsidP="007B4BCC">
            <w:r>
              <w:rPr>
                <w:rFonts w:hint="eastAsia"/>
                <w:lang w:eastAsia="zh-CN"/>
              </w:rPr>
              <w:t>v</w:t>
            </w:r>
            <w:r>
              <w:rPr>
                <w:lang w:eastAsia="zh-CN"/>
              </w:rPr>
              <w:t>ivo</w:t>
            </w:r>
          </w:p>
        </w:tc>
        <w:tc>
          <w:tcPr>
            <w:tcW w:w="1979" w:type="dxa"/>
          </w:tcPr>
          <w:p w14:paraId="354DDC4A" w14:textId="696183E1" w:rsidR="007B4BCC" w:rsidRDefault="007B4BCC" w:rsidP="007B4BCC"/>
        </w:tc>
      </w:tr>
      <w:tr w:rsidR="007B4BCC" w:rsidRPr="009E28BA"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Pr="00F315EC" w:rsidRDefault="007B4BCC" w:rsidP="007B4BCC">
            <w:pPr>
              <w:rPr>
                <w:lang w:val="fi-FI"/>
              </w:rPr>
            </w:pPr>
            <w:r w:rsidRPr="00F315EC">
              <w:rPr>
                <w:rFonts w:hint="eastAsia"/>
                <w:lang w:val="fi-FI" w:eastAsia="zh-CN"/>
              </w:rPr>
              <w:t>CMCC</w:t>
            </w:r>
            <w:r w:rsidRPr="00F315EC">
              <w:rPr>
                <w:lang w:val="fi-FI" w:eastAsia="zh-CN"/>
              </w:rPr>
              <w:t>, QC, Nokia, Vodafone</w:t>
            </w:r>
            <w:r w:rsidR="00835A22" w:rsidRPr="00F315EC">
              <w:rPr>
                <w:lang w:val="fi-FI" w:eastAsia="zh-CN"/>
              </w:rPr>
              <w:t>, Huawei, HiSilicon</w:t>
            </w:r>
          </w:p>
        </w:tc>
        <w:tc>
          <w:tcPr>
            <w:tcW w:w="1979" w:type="dxa"/>
          </w:tcPr>
          <w:p w14:paraId="2C9CAECB" w14:textId="58010D7A" w:rsidR="007B4BCC" w:rsidRPr="00F315EC" w:rsidRDefault="007B4BCC" w:rsidP="007B4BCC">
            <w:pPr>
              <w:rPr>
                <w:lang w:val="fi-FI"/>
              </w:rPr>
            </w:pPr>
          </w:p>
        </w:tc>
      </w:tr>
      <w:tr w:rsidR="007B4BCC" w:rsidRPr="009E28BA"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IITH, Wisig</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71C742AD" w:rsidR="007B4BCC" w:rsidRPr="00854952"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Vodafone,MTK</w:t>
            </w:r>
            <w:r w:rsidR="00835A22" w:rsidRPr="00FF1CCC">
              <w:rPr>
                <w:lang w:val="de-DE" w:eastAsia="zh-CN"/>
              </w:rPr>
              <w:t>, Huawei, HiSilicon</w:t>
            </w:r>
            <w:r w:rsidR="00BF5414" w:rsidRPr="00FF1CCC">
              <w:rPr>
                <w:lang w:val="de-DE" w:eastAsia="zh-CN"/>
              </w:rPr>
              <w:t xml:space="preserve">, </w:t>
            </w:r>
            <w:r w:rsidR="00F315EC">
              <w:rPr>
                <w:lang w:val="de-DE" w:eastAsia="zh-CN"/>
              </w:rPr>
              <w:t>Apple</w:t>
            </w:r>
            <w:r w:rsidR="003F3C7A">
              <w:rPr>
                <w:lang w:val="de-DE" w:eastAsia="zh-CN"/>
              </w:rPr>
              <w:t xml:space="preserve">, Anemone, </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Sony, QC</w:t>
            </w:r>
            <w:r>
              <w:rPr>
                <w:lang w:eastAsia="zh-CN"/>
              </w:rPr>
              <w:t>,ZTE,MTK</w:t>
            </w:r>
            <w:r w:rsidR="00835A22" w:rsidRPr="002A522F">
              <w:rPr>
                <w:lang w:eastAsia="zh-CN"/>
              </w:rPr>
              <w:t>, Huawei, HiSilicon</w:t>
            </w:r>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Huawei, HiSilicon</w:t>
            </w:r>
            <w:r w:rsidR="00835A22">
              <w:rPr>
                <w:lang w:eastAsia="zh-CN"/>
              </w:rPr>
              <w:t>( high frequencies only)</w:t>
            </w:r>
          </w:p>
        </w:tc>
        <w:tc>
          <w:tcPr>
            <w:tcW w:w="1979" w:type="dxa"/>
          </w:tcPr>
          <w:p w14:paraId="0EB6037B" w14:textId="673A3534" w:rsidR="007B4BCC" w:rsidRDefault="007B4BCC" w:rsidP="007B4BCC"/>
        </w:tc>
      </w:tr>
      <w:tr w:rsidR="007B4BCC" w:rsidRPr="009E28BA"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6C5A48D1"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Tejas Networks, Vodafone,MTK</w:t>
            </w:r>
            <w:r w:rsidRPr="007B4BCC">
              <w:rPr>
                <w:rFonts w:eastAsia="Yu Mincho" w:hint="eastAsia"/>
                <w:lang w:val="de-DE" w:eastAsia="ja-JP"/>
              </w:rPr>
              <w:t>, Sharp</w:t>
            </w:r>
            <w:r w:rsidR="00835A22" w:rsidRPr="00FF1CCC">
              <w:rPr>
                <w:lang w:val="de-DE" w:eastAsia="zh-CN"/>
              </w:rPr>
              <w:t>, Huawei, HiSilicon</w:t>
            </w:r>
            <w:r w:rsidR="00BF5414" w:rsidRPr="00FF1CCC">
              <w:rPr>
                <w:lang w:val="de-DE" w:eastAsia="zh-CN"/>
              </w:rPr>
              <w:t xml:space="preserve">, </w:t>
            </w:r>
            <w:r w:rsidR="00F315EC">
              <w:rPr>
                <w:lang w:val="de-DE" w:eastAsia="zh-CN"/>
              </w:rPr>
              <w:t>Apple</w:t>
            </w:r>
            <w:r w:rsidR="003F3C7A">
              <w:rPr>
                <w:lang w:val="de-DE" w:eastAsia="zh-CN"/>
              </w:rPr>
              <w:t xml:space="preserve">, Anemone, </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NEC, Ericsson, BT, IITH, Wisig</w:t>
            </w:r>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Vodafone,MTK</w:t>
            </w:r>
            <w:r w:rsidR="00835A22" w:rsidRPr="002A522F">
              <w:rPr>
                <w:lang w:eastAsia="zh-CN"/>
              </w:rPr>
              <w:t>, Huawei, HiSilicon</w:t>
            </w:r>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02943793" w:rsidR="007B4BCC" w:rsidRDefault="007B4BCC" w:rsidP="007B4BCC">
            <w:r>
              <w:t>Sony</w:t>
            </w:r>
            <w:r>
              <w:rPr>
                <w:lang w:eastAsia="zh-CN"/>
              </w:rPr>
              <w:t>,ZTE</w:t>
            </w:r>
            <w:r w:rsidR="00835A22" w:rsidRPr="002A522F">
              <w:rPr>
                <w:lang w:eastAsia="zh-CN"/>
              </w:rPr>
              <w:t>, Huawei, HiSilicon</w:t>
            </w:r>
            <w:r w:rsidR="00784003">
              <w:rPr>
                <w:rFonts w:eastAsiaTheme="minorEastAsia" w:hint="eastAsia"/>
                <w:lang w:eastAsia="zh-CN"/>
              </w:rPr>
              <w:t>,TCL</w:t>
            </w:r>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r>
              <w:rPr>
                <w:lang w:eastAsia="zh-CN"/>
              </w:rPr>
              <w:t>,ZTE</w:t>
            </w:r>
            <w:r w:rsidR="00835A22" w:rsidRPr="002A522F">
              <w:rPr>
                <w:lang w:eastAsia="zh-CN"/>
              </w:rPr>
              <w:t>, Huawei, HiSilicon</w:t>
            </w:r>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Sony,ZTE,MTK</w:t>
            </w:r>
            <w:r>
              <w:rPr>
                <w:rFonts w:eastAsia="Yu Mincho" w:hint="eastAsia"/>
                <w:lang w:eastAsia="ja-JP"/>
              </w:rPr>
              <w:t>, Sharp</w:t>
            </w:r>
            <w:r w:rsidR="00835A22" w:rsidRPr="002A522F">
              <w:rPr>
                <w:lang w:eastAsia="zh-CN"/>
              </w:rPr>
              <w:t>, Huawei, HiSilicon</w:t>
            </w:r>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lastRenderedPageBreak/>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The metric mentioned above is somehow to generic, we may firstly try to under</w:t>
            </w:r>
            <w:r>
              <w:rPr>
                <w:rFonts w:hint="eastAsia"/>
                <w:lang w:val="en-US" w:eastAsia="zh-CN"/>
              </w:rPr>
              <w:t>s</w:t>
            </w:r>
            <w:r>
              <w:rPr>
                <w:lang w:eastAsia="zh-CN"/>
              </w:rPr>
              <w:t>tand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lastRenderedPageBreak/>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r w:rsidRPr="00854952">
              <w:rPr>
                <w:rFonts w:hint="eastAsia"/>
                <w:lang w:eastAsia="zh-CN"/>
              </w:rPr>
              <w:t>S</w:t>
            </w:r>
            <w:r w:rsidRPr="00854952">
              <w:rPr>
                <w:lang w:eastAsia="zh-CN"/>
              </w:rPr>
              <w:t>preadtrum</w:t>
            </w:r>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usecase). There are for sure </w:t>
            </w:r>
            <w:r>
              <w:rPr>
                <w:rFonts w:eastAsia="Yu Mincho" w:hint="eastAsia"/>
                <w:lang w:eastAsia="ja-JP"/>
              </w:rPr>
              <w:t xml:space="preserve">UEs not supporting NTN in a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HiSilicon</w:t>
            </w:r>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r w:rsidR="00BF5414" w14:paraId="7E1AF49E" w14:textId="77777777" w:rsidTr="005B39E4">
        <w:tc>
          <w:tcPr>
            <w:tcW w:w="2122" w:type="dxa"/>
          </w:tcPr>
          <w:p w14:paraId="44DE7824" w14:textId="7BECE926" w:rsidR="00BF5414" w:rsidRPr="004A7DB0" w:rsidRDefault="00F315EC" w:rsidP="00735C2C">
            <w:pPr>
              <w:rPr>
                <w:lang w:eastAsia="zh-CN"/>
              </w:rPr>
            </w:pPr>
            <w:r>
              <w:rPr>
                <w:lang w:eastAsia="zh-CN"/>
              </w:rPr>
              <w:t>Apple</w:t>
            </w:r>
          </w:p>
        </w:tc>
        <w:tc>
          <w:tcPr>
            <w:tcW w:w="7512" w:type="dxa"/>
          </w:tcPr>
          <w:p w14:paraId="25B3CF0D" w14:textId="241ADBD8" w:rsidR="00BF5414" w:rsidRPr="004A7DB0" w:rsidRDefault="00BF5414" w:rsidP="00735C2C">
            <w:pPr>
              <w:rPr>
                <w:lang w:eastAsia="zh-CN"/>
              </w:rPr>
            </w:pPr>
            <w:r>
              <w:rPr>
                <w:lang w:eastAsia="zh-CN"/>
              </w:rPr>
              <w:t xml:space="preserve">For low PAPR waveforms in the uplink, the metric should capture realistic hardware behavior (e.g. based on a realistic PA model). </w:t>
            </w:r>
          </w:p>
        </w:tc>
      </w:tr>
      <w:tr w:rsidR="00783D84" w14:paraId="062A8F28" w14:textId="77777777" w:rsidTr="005B39E4">
        <w:tc>
          <w:tcPr>
            <w:tcW w:w="2122" w:type="dxa"/>
          </w:tcPr>
          <w:p w14:paraId="5738EA31" w14:textId="02638168" w:rsidR="00783D84" w:rsidRDefault="00783D84" w:rsidP="00783D84">
            <w:pPr>
              <w:rPr>
                <w:lang w:eastAsia="zh-CN"/>
              </w:rPr>
            </w:pPr>
            <w:r>
              <w:rPr>
                <w:rFonts w:hint="eastAsia"/>
                <w:lang w:eastAsia="zh-CN"/>
              </w:rPr>
              <w:t>v</w:t>
            </w:r>
            <w:r>
              <w:rPr>
                <w:lang w:eastAsia="zh-CN"/>
              </w:rPr>
              <w:t>ivo</w:t>
            </w:r>
          </w:p>
        </w:tc>
        <w:tc>
          <w:tcPr>
            <w:tcW w:w="7512" w:type="dxa"/>
          </w:tcPr>
          <w:p w14:paraId="3E683039" w14:textId="77777777" w:rsidR="00783D84" w:rsidRDefault="00783D84" w:rsidP="00783D84">
            <w:pPr>
              <w:rPr>
                <w:lang w:eastAsia="zh-CN"/>
              </w:rPr>
            </w:pPr>
            <w:r>
              <w:rPr>
                <w:rFonts w:hint="eastAsia"/>
                <w:lang w:eastAsia="zh-CN"/>
              </w:rPr>
              <w:t>F</w:t>
            </w:r>
            <w:r>
              <w:rPr>
                <w:lang w:eastAsia="zh-CN"/>
              </w:rPr>
              <w:t>or evaluation perspective, we should try to limit the number of metrics to be evaluated for better cross-check and practical comparison. In general, we think the following are the most important ones</w:t>
            </w:r>
          </w:p>
          <w:p w14:paraId="3E0ED273" w14:textId="77777777" w:rsidR="00783D84" w:rsidRDefault="00783D84" w:rsidP="00783D84">
            <w:pPr>
              <w:pStyle w:val="ListParagraph"/>
              <w:numPr>
                <w:ilvl w:val="0"/>
                <w:numId w:val="11"/>
              </w:numPr>
              <w:rPr>
                <w:lang w:eastAsia="zh-CN"/>
              </w:rPr>
            </w:pPr>
            <w:r>
              <w:rPr>
                <w:rFonts w:hint="eastAsia"/>
                <w:lang w:eastAsia="zh-CN"/>
              </w:rPr>
              <w:t>C</w:t>
            </w:r>
            <w:r>
              <w:rPr>
                <w:lang w:eastAsia="zh-CN"/>
              </w:rPr>
              <w:t>omplexity, from both transmitter and receiver perspectives</w:t>
            </w:r>
          </w:p>
          <w:p w14:paraId="59AC6B27" w14:textId="77777777" w:rsidR="00783D84" w:rsidRDefault="00783D84" w:rsidP="00783D84">
            <w:pPr>
              <w:pStyle w:val="ListParagraph"/>
              <w:numPr>
                <w:ilvl w:val="0"/>
                <w:numId w:val="11"/>
              </w:numPr>
              <w:rPr>
                <w:lang w:eastAsia="zh-CN"/>
              </w:rPr>
            </w:pPr>
            <w:r>
              <w:rPr>
                <w:rFonts w:hint="eastAsia"/>
                <w:lang w:eastAsia="zh-CN"/>
              </w:rPr>
              <w:t>S</w:t>
            </w:r>
            <w:r>
              <w:rPr>
                <w:lang w:eastAsia="zh-CN"/>
              </w:rPr>
              <w:t>pecification impact</w:t>
            </w:r>
          </w:p>
          <w:p w14:paraId="4697AE27" w14:textId="77777777" w:rsidR="00783D84" w:rsidRDefault="00783D84" w:rsidP="00783D84">
            <w:pPr>
              <w:pStyle w:val="ListParagraph"/>
              <w:numPr>
                <w:ilvl w:val="0"/>
                <w:numId w:val="11"/>
              </w:numPr>
              <w:rPr>
                <w:lang w:eastAsia="zh-CN"/>
              </w:rPr>
            </w:pPr>
            <w:r>
              <w:rPr>
                <w:rFonts w:hint="eastAsia"/>
                <w:lang w:eastAsia="zh-CN"/>
              </w:rPr>
              <w:t>L</w:t>
            </w:r>
            <w:r>
              <w:rPr>
                <w:lang w:eastAsia="zh-CN"/>
              </w:rPr>
              <w:t>ink performance, for which the most important metric is net gain. For net gain, we propose to use MPR gain – SNR loss. MPR reflects the final power backoff better than PAPR.</w:t>
            </w:r>
          </w:p>
          <w:p w14:paraId="3D7D2CC0" w14:textId="567C46C2" w:rsidR="00783D84" w:rsidRDefault="00783D84" w:rsidP="00C05AD6">
            <w:pPr>
              <w:pStyle w:val="ListParagraph"/>
              <w:numPr>
                <w:ilvl w:val="1"/>
                <w:numId w:val="11"/>
              </w:numPr>
              <w:rPr>
                <w:lang w:eastAsia="zh-CN"/>
              </w:rPr>
            </w:pPr>
            <w:r>
              <w:rPr>
                <w:rFonts w:hint="eastAsia"/>
                <w:lang w:eastAsia="zh-CN"/>
              </w:rPr>
              <w:t>F</w:t>
            </w:r>
            <w:r>
              <w:rPr>
                <w:lang w:eastAsia="zh-CN"/>
              </w:rPr>
              <w:t>or power domain KPI, we think DCM is better than PAPR and CM as it reflects the power backoff in a more linear way.</w:t>
            </w:r>
          </w:p>
        </w:tc>
      </w:tr>
      <w:tr w:rsidR="00002680" w14:paraId="5550AFE1" w14:textId="77777777" w:rsidTr="005B39E4">
        <w:tc>
          <w:tcPr>
            <w:tcW w:w="2122" w:type="dxa"/>
          </w:tcPr>
          <w:p w14:paraId="66B48C1A" w14:textId="4072DAE1" w:rsidR="00002680" w:rsidRDefault="00002680" w:rsidP="00783D84">
            <w:pPr>
              <w:rPr>
                <w:lang w:eastAsia="zh-CN"/>
              </w:rPr>
            </w:pPr>
            <w:r>
              <w:rPr>
                <w:lang w:eastAsia="zh-CN"/>
              </w:rPr>
              <w:t>IIT Delhi</w:t>
            </w:r>
          </w:p>
        </w:tc>
        <w:tc>
          <w:tcPr>
            <w:tcW w:w="7512" w:type="dxa"/>
          </w:tcPr>
          <w:p w14:paraId="376FC120" w14:textId="7F90D48C" w:rsidR="00002680" w:rsidRDefault="00002680" w:rsidP="00783D84">
            <w:pPr>
              <w:rPr>
                <w:lang w:eastAsia="zh-CN"/>
              </w:rPr>
            </w:pPr>
            <w:r>
              <w:rPr>
                <w:lang w:eastAsia="zh-CN"/>
              </w:rPr>
              <w:t xml:space="preserve">MRSS is an important requirement for 6G, but it should be clarified that resource allocation between 5G and 6G is at the slot and PRB boundaries which are simply </w:t>
            </w:r>
            <w:r w:rsidR="00A56A80">
              <w:rPr>
                <w:lang w:eastAsia="zh-CN"/>
              </w:rPr>
              <w:t>time and frequency domain intervals. For CP-OFDM based waveforms it makes sense to specify MRSS in terms of CP an SCS. However, SCS and CP need not apply to non-OFDM waveforms, and therefore the study of 6G non-OFDM waveforms should not be constrained by SCS and CP.</w:t>
            </w:r>
          </w:p>
        </w:tc>
      </w:tr>
      <w:tr w:rsidR="004B6518" w14:paraId="3F6CBEA3" w14:textId="77777777" w:rsidTr="005B39E4">
        <w:tc>
          <w:tcPr>
            <w:tcW w:w="2122" w:type="dxa"/>
          </w:tcPr>
          <w:p w14:paraId="18D55343" w14:textId="3D9D4D71" w:rsidR="004B6518" w:rsidRDefault="004B6518" w:rsidP="004B6518">
            <w:pPr>
              <w:rPr>
                <w:lang w:eastAsia="zh-CN"/>
              </w:rPr>
            </w:pPr>
            <w:r>
              <w:rPr>
                <w:lang w:eastAsia="zh-CN"/>
              </w:rPr>
              <w:t>Cohere Technologies</w:t>
            </w:r>
          </w:p>
        </w:tc>
        <w:tc>
          <w:tcPr>
            <w:tcW w:w="7512" w:type="dxa"/>
          </w:tcPr>
          <w:p w14:paraId="4AE7F347" w14:textId="489F1271" w:rsidR="004B6518" w:rsidRDefault="004B6518" w:rsidP="004B6518">
            <w:pPr>
              <w:rPr>
                <w:lang w:eastAsia="zh-CN"/>
              </w:rPr>
            </w:pPr>
            <w:r>
              <w:rPr>
                <w:lang w:eastAsia="zh-CN"/>
              </w:rPr>
              <w:t>MRSS compatibility is important, but it should be interpreted as sharing the resources at the PRB slot boundaries in the frequency and time respectfully, and not assuming 5G SCS and OFDM symbols.</w:t>
            </w:r>
          </w:p>
        </w:tc>
      </w:tr>
      <w:tr w:rsidR="003F3C7A" w14:paraId="6C8B08FA" w14:textId="77777777" w:rsidTr="005B39E4">
        <w:tc>
          <w:tcPr>
            <w:tcW w:w="2122" w:type="dxa"/>
          </w:tcPr>
          <w:p w14:paraId="2D2E8C50" w14:textId="6720291D" w:rsidR="003F3C7A" w:rsidRDefault="003F3C7A" w:rsidP="003F3C7A">
            <w:pPr>
              <w:rPr>
                <w:lang w:eastAsia="zh-CN"/>
              </w:rPr>
            </w:pPr>
            <w:r>
              <w:rPr>
                <w:rFonts w:eastAsia="Yu Mincho"/>
                <w:lang w:eastAsia="ja-JP"/>
              </w:rPr>
              <w:t>Anemone</w:t>
            </w:r>
          </w:p>
        </w:tc>
        <w:tc>
          <w:tcPr>
            <w:tcW w:w="7512" w:type="dxa"/>
          </w:tcPr>
          <w:p w14:paraId="6DC9A9FC" w14:textId="5589BBDE" w:rsidR="003F3C7A" w:rsidRDefault="003F3C7A" w:rsidP="003F3C7A">
            <w:pPr>
              <w:rPr>
                <w:lang w:eastAsia="zh-CN"/>
              </w:rPr>
            </w:pPr>
            <w:r>
              <w:rPr>
                <w:rFonts w:eastAsia="Yu Mincho"/>
                <w:lang w:eastAsia="ja-JP"/>
              </w:rPr>
              <w:t>In addition to PAPR, RF modelling with realistic PA effects should be evaluated with KPIs appropriate for wideband waveform use.</w:t>
            </w:r>
          </w:p>
        </w:tc>
      </w:tr>
    </w:tbl>
    <w:p w14:paraId="59954E12" w14:textId="77777777" w:rsidR="00F315EC" w:rsidRDefault="00F315EC" w:rsidP="00F315EC"/>
    <w:p w14:paraId="4FE0FA81" w14:textId="3517C789" w:rsidR="00F315EC" w:rsidRDefault="00F315EC" w:rsidP="00F315EC">
      <w:pPr>
        <w:pStyle w:val="Heading3"/>
        <w:tabs>
          <w:tab w:val="num" w:pos="1134"/>
        </w:tabs>
        <w:ind w:left="426" w:hanging="360"/>
      </w:pPr>
      <w:r>
        <w:t>T</w:t>
      </w:r>
      <w:r w:rsidR="00F13E81">
        <w:t>hursday</w:t>
      </w:r>
      <w:r>
        <w:t xml:space="preserve"> Offline discussion</w:t>
      </w:r>
    </w:p>
    <w:p w14:paraId="3DB70CCA" w14:textId="44ADE364" w:rsidR="004239E8" w:rsidRDefault="004239E8" w:rsidP="003E3F5E">
      <w:pPr>
        <w:spacing w:after="0"/>
        <w:rPr>
          <w:sz w:val="24"/>
          <w:szCs w:val="24"/>
        </w:rPr>
      </w:pPr>
      <w:r>
        <w:rPr>
          <w:sz w:val="24"/>
          <w:szCs w:val="24"/>
        </w:rPr>
        <w:t>Proponents are encouraged to provide more detailed information on their proposals for the next meeting, e.g.:</w:t>
      </w:r>
    </w:p>
    <w:p w14:paraId="3F714389" w14:textId="77777777" w:rsidR="004239E8" w:rsidRDefault="004239E8" w:rsidP="003E3F5E">
      <w:pPr>
        <w:spacing w:after="0"/>
        <w:rPr>
          <w:sz w:val="24"/>
          <w:szCs w:val="24"/>
        </w:rPr>
      </w:pPr>
    </w:p>
    <w:p w14:paraId="05DB553B" w14:textId="2E3EE3D4" w:rsidR="00CF7B90" w:rsidRPr="00F13E81" w:rsidRDefault="00CF7B90" w:rsidP="003E3F5E">
      <w:pPr>
        <w:spacing w:after="0"/>
        <w:rPr>
          <w:sz w:val="24"/>
          <w:szCs w:val="24"/>
        </w:rPr>
      </w:pPr>
      <w:r>
        <w:rPr>
          <w:sz w:val="24"/>
          <w:szCs w:val="24"/>
        </w:rPr>
        <w:t>Proponents to characterize the main motivation</w:t>
      </w:r>
      <w:r w:rsidR="00141667">
        <w:rPr>
          <w:sz w:val="24"/>
          <w:szCs w:val="24"/>
        </w:rPr>
        <w:t xml:space="preserve"> for modification/additional waveform proposals</w:t>
      </w:r>
      <w:r>
        <w:rPr>
          <w:sz w:val="24"/>
          <w:szCs w:val="24"/>
        </w:rPr>
        <w:t>:</w:t>
      </w:r>
    </w:p>
    <w:p w14:paraId="391A31F4" w14:textId="3C9AB7AB" w:rsidR="00CF7B90" w:rsidRDefault="00141667" w:rsidP="00CF7B90">
      <w:pPr>
        <w:pStyle w:val="ListParagraph"/>
        <w:numPr>
          <w:ilvl w:val="0"/>
          <w:numId w:val="11"/>
        </w:numPr>
        <w:rPr>
          <w:sz w:val="24"/>
          <w:szCs w:val="24"/>
        </w:rPr>
      </w:pPr>
      <w:r>
        <w:rPr>
          <w:sz w:val="24"/>
          <w:szCs w:val="24"/>
        </w:rPr>
        <w:t>Targeted l</w:t>
      </w:r>
      <w:r w:rsidR="00CF7B90">
        <w:rPr>
          <w:sz w:val="24"/>
          <w:szCs w:val="24"/>
        </w:rPr>
        <w:t>ink direction, i.e. DL, UL or both</w:t>
      </w:r>
    </w:p>
    <w:p w14:paraId="0D9AF74C" w14:textId="7A5F1338" w:rsidR="00CF7B90" w:rsidRDefault="00141667" w:rsidP="00CF7B90">
      <w:pPr>
        <w:pStyle w:val="ListParagraph"/>
        <w:numPr>
          <w:ilvl w:val="0"/>
          <w:numId w:val="11"/>
        </w:numPr>
        <w:rPr>
          <w:sz w:val="24"/>
          <w:szCs w:val="24"/>
        </w:rPr>
      </w:pPr>
      <w:r>
        <w:rPr>
          <w:sz w:val="24"/>
          <w:szCs w:val="24"/>
        </w:rPr>
        <w:t>Targeted</w:t>
      </w:r>
      <w:r w:rsidR="00CF7B90">
        <w:rPr>
          <w:sz w:val="24"/>
          <w:szCs w:val="24"/>
        </w:rPr>
        <w:t xml:space="preserve"> use case (e.g. NTN, specific frequency range, etc.), if any</w:t>
      </w:r>
    </w:p>
    <w:p w14:paraId="57CA8AD3" w14:textId="12183CE9" w:rsidR="00141667" w:rsidRDefault="00141667" w:rsidP="00CF7B90">
      <w:pPr>
        <w:pStyle w:val="ListParagraph"/>
        <w:numPr>
          <w:ilvl w:val="0"/>
          <w:numId w:val="11"/>
        </w:numPr>
        <w:rPr>
          <w:sz w:val="24"/>
          <w:szCs w:val="24"/>
        </w:rPr>
      </w:pPr>
      <w:r>
        <w:rPr>
          <w:sz w:val="24"/>
          <w:szCs w:val="24"/>
        </w:rPr>
        <w:t>Potential motivations</w:t>
      </w:r>
      <w:r w:rsidR="003E3F5E">
        <w:rPr>
          <w:sz w:val="24"/>
          <w:szCs w:val="24"/>
        </w:rPr>
        <w:t xml:space="preserve"> </w:t>
      </w:r>
      <w:r w:rsidR="00005359">
        <w:rPr>
          <w:sz w:val="24"/>
          <w:szCs w:val="24"/>
        </w:rPr>
        <w:t xml:space="preserve">metrics used, </w:t>
      </w:r>
      <w:r w:rsidR="003E3F5E">
        <w:rPr>
          <w:sz w:val="24"/>
          <w:szCs w:val="24"/>
        </w:rPr>
        <w:t>and quantified gains</w:t>
      </w:r>
      <w:r>
        <w:rPr>
          <w:sz w:val="24"/>
          <w:szCs w:val="24"/>
        </w:rPr>
        <w:t xml:space="preserve"> for a proposal, e.g. </w:t>
      </w:r>
    </w:p>
    <w:p w14:paraId="6D30C0A0" w14:textId="52D1DAFA" w:rsidR="00CF7B90" w:rsidRPr="00CF7B90" w:rsidRDefault="00CF7B90" w:rsidP="00141667">
      <w:pPr>
        <w:pStyle w:val="ListParagraph"/>
        <w:numPr>
          <w:ilvl w:val="1"/>
          <w:numId w:val="11"/>
        </w:numPr>
        <w:rPr>
          <w:sz w:val="24"/>
          <w:szCs w:val="24"/>
        </w:rPr>
      </w:pPr>
      <w:r w:rsidRPr="00CF7B90">
        <w:rPr>
          <w:sz w:val="24"/>
          <w:szCs w:val="24"/>
        </w:rPr>
        <w:t>Coverage</w:t>
      </w:r>
    </w:p>
    <w:p w14:paraId="00729BBA" w14:textId="077395D3" w:rsidR="00CF7B90" w:rsidRDefault="00CF7B90" w:rsidP="00141667">
      <w:pPr>
        <w:pStyle w:val="ListParagraph"/>
        <w:numPr>
          <w:ilvl w:val="1"/>
          <w:numId w:val="11"/>
        </w:numPr>
        <w:rPr>
          <w:sz w:val="24"/>
          <w:szCs w:val="24"/>
        </w:rPr>
      </w:pPr>
      <w:r w:rsidRPr="00CF7B90">
        <w:rPr>
          <w:sz w:val="24"/>
          <w:szCs w:val="24"/>
        </w:rPr>
        <w:t>Network energy efficiency</w:t>
      </w:r>
    </w:p>
    <w:p w14:paraId="0AAB4EF8" w14:textId="625AF214" w:rsidR="00CF7B90" w:rsidRPr="00CF7B90" w:rsidRDefault="00CF7B90" w:rsidP="00141667">
      <w:pPr>
        <w:pStyle w:val="ListParagraph"/>
        <w:numPr>
          <w:ilvl w:val="1"/>
          <w:numId w:val="11"/>
        </w:numPr>
        <w:rPr>
          <w:sz w:val="24"/>
          <w:szCs w:val="24"/>
        </w:rPr>
      </w:pPr>
      <w:r>
        <w:rPr>
          <w:sz w:val="24"/>
          <w:szCs w:val="24"/>
        </w:rPr>
        <w:t>UE energy efficiency</w:t>
      </w:r>
    </w:p>
    <w:p w14:paraId="6A4ED12E" w14:textId="1804F639" w:rsidR="00CF7B90" w:rsidRDefault="00CF7B90" w:rsidP="00141667">
      <w:pPr>
        <w:pStyle w:val="ListParagraph"/>
        <w:numPr>
          <w:ilvl w:val="1"/>
          <w:numId w:val="11"/>
        </w:numPr>
        <w:rPr>
          <w:sz w:val="24"/>
          <w:szCs w:val="24"/>
        </w:rPr>
      </w:pPr>
      <w:r>
        <w:rPr>
          <w:sz w:val="24"/>
          <w:szCs w:val="24"/>
        </w:rPr>
        <w:t>Spectral efficiency</w:t>
      </w:r>
    </w:p>
    <w:p w14:paraId="2B094BA6" w14:textId="00FECD16" w:rsidR="00CF7B90" w:rsidRDefault="00CF7B90" w:rsidP="00141667">
      <w:pPr>
        <w:pStyle w:val="ListParagraph"/>
        <w:numPr>
          <w:ilvl w:val="1"/>
          <w:numId w:val="11"/>
        </w:numPr>
        <w:rPr>
          <w:sz w:val="24"/>
          <w:szCs w:val="24"/>
        </w:rPr>
      </w:pPr>
      <w:r>
        <w:rPr>
          <w:sz w:val="24"/>
          <w:szCs w:val="24"/>
        </w:rPr>
        <w:t>High speed tolerance</w:t>
      </w:r>
    </w:p>
    <w:p w14:paraId="3419CCDD" w14:textId="2EBB8D2E" w:rsidR="00DF0DC7" w:rsidRDefault="00DF0DC7" w:rsidP="00141667">
      <w:pPr>
        <w:pStyle w:val="ListParagraph"/>
        <w:numPr>
          <w:ilvl w:val="1"/>
          <w:numId w:val="11"/>
        </w:numPr>
        <w:rPr>
          <w:sz w:val="24"/>
          <w:szCs w:val="24"/>
        </w:rPr>
      </w:pPr>
      <w:r>
        <w:rPr>
          <w:sz w:val="24"/>
          <w:szCs w:val="24"/>
        </w:rPr>
        <w:t>Scheduling flexibility</w:t>
      </w:r>
    </w:p>
    <w:p w14:paraId="40F73BE4" w14:textId="1357F391" w:rsidR="00005359" w:rsidRDefault="00005359" w:rsidP="00141667">
      <w:pPr>
        <w:pStyle w:val="ListParagraph"/>
        <w:numPr>
          <w:ilvl w:val="1"/>
          <w:numId w:val="11"/>
        </w:numPr>
        <w:rPr>
          <w:sz w:val="24"/>
          <w:szCs w:val="24"/>
        </w:rPr>
      </w:pPr>
      <w:r>
        <w:rPr>
          <w:sz w:val="24"/>
          <w:szCs w:val="24"/>
        </w:rPr>
        <w:t>Integration with ISAC</w:t>
      </w:r>
    </w:p>
    <w:p w14:paraId="5BA90738" w14:textId="55D4F2C6" w:rsidR="00CF7B90" w:rsidRDefault="00CF7B90" w:rsidP="00DF0DC7">
      <w:pPr>
        <w:spacing w:after="0"/>
        <w:rPr>
          <w:sz w:val="24"/>
          <w:szCs w:val="24"/>
        </w:rPr>
      </w:pPr>
      <w:r>
        <w:rPr>
          <w:sz w:val="24"/>
          <w:szCs w:val="24"/>
        </w:rPr>
        <w:t xml:space="preserve">Proponents </w:t>
      </w:r>
      <w:r w:rsidR="00141667">
        <w:rPr>
          <w:sz w:val="24"/>
          <w:szCs w:val="24"/>
        </w:rPr>
        <w:t>provide information</w:t>
      </w:r>
      <w:r w:rsidR="00EF3C05">
        <w:rPr>
          <w:sz w:val="24"/>
          <w:szCs w:val="24"/>
        </w:rPr>
        <w:t xml:space="preserve"> </w:t>
      </w:r>
      <w:r w:rsidR="00141667">
        <w:rPr>
          <w:sz w:val="24"/>
          <w:szCs w:val="24"/>
        </w:rPr>
        <w:t>on</w:t>
      </w:r>
      <w:r>
        <w:rPr>
          <w:sz w:val="24"/>
          <w:szCs w:val="24"/>
        </w:rPr>
        <w:t xml:space="preserve"> the following aspects</w:t>
      </w:r>
      <w:r w:rsidR="00DF0DC7">
        <w:rPr>
          <w:sz w:val="24"/>
          <w:szCs w:val="24"/>
        </w:rPr>
        <w:t xml:space="preserve">, </w:t>
      </w:r>
      <w:r w:rsidR="003E3F5E">
        <w:rPr>
          <w:sz w:val="24"/>
          <w:szCs w:val="24"/>
        </w:rPr>
        <w:t xml:space="preserve">if </w:t>
      </w:r>
      <w:r w:rsidR="00DF0DC7">
        <w:rPr>
          <w:sz w:val="24"/>
          <w:szCs w:val="24"/>
        </w:rPr>
        <w:t>applicable</w:t>
      </w:r>
    </w:p>
    <w:p w14:paraId="4BAEDCFD" w14:textId="7AE8889B" w:rsidR="00C86A41" w:rsidRDefault="00C86A41" w:rsidP="00CF7B90">
      <w:pPr>
        <w:pStyle w:val="ListParagraph"/>
        <w:numPr>
          <w:ilvl w:val="0"/>
          <w:numId w:val="11"/>
        </w:numPr>
        <w:rPr>
          <w:sz w:val="24"/>
          <w:szCs w:val="24"/>
          <w:lang w:val="en-US"/>
        </w:rPr>
      </w:pPr>
      <w:r>
        <w:rPr>
          <w:sz w:val="24"/>
          <w:szCs w:val="24"/>
          <w:lang w:val="en-US"/>
        </w:rPr>
        <w:t>MRSS compatibility</w:t>
      </w:r>
    </w:p>
    <w:p w14:paraId="657BCC24" w14:textId="0DAE112D" w:rsidR="00CF7B90" w:rsidRDefault="00CF7B90" w:rsidP="00CF7B90">
      <w:pPr>
        <w:pStyle w:val="ListParagraph"/>
        <w:numPr>
          <w:ilvl w:val="0"/>
          <w:numId w:val="11"/>
        </w:numPr>
        <w:rPr>
          <w:sz w:val="24"/>
          <w:szCs w:val="24"/>
          <w:lang w:val="en-US"/>
        </w:rPr>
      </w:pPr>
      <w:r>
        <w:rPr>
          <w:sz w:val="24"/>
          <w:szCs w:val="24"/>
          <w:lang w:val="en-US"/>
        </w:rPr>
        <w:t>Target channels</w:t>
      </w:r>
      <w:r w:rsidR="003E3F5E">
        <w:rPr>
          <w:sz w:val="24"/>
          <w:szCs w:val="24"/>
          <w:lang w:val="en-US"/>
        </w:rPr>
        <w:t>/signals</w:t>
      </w:r>
      <w:r>
        <w:rPr>
          <w:sz w:val="24"/>
          <w:szCs w:val="24"/>
          <w:lang w:val="en-US"/>
        </w:rPr>
        <w:t>, e.g. all channels, PxSCH only, etc</w:t>
      </w:r>
      <w:r w:rsidR="00DF0DC7">
        <w:rPr>
          <w:sz w:val="24"/>
          <w:szCs w:val="24"/>
          <w:lang w:val="en-US"/>
        </w:rPr>
        <w:t>.</w:t>
      </w:r>
    </w:p>
    <w:p w14:paraId="4C45A1B9" w14:textId="7104F018" w:rsidR="00CF7B90" w:rsidRDefault="00CF7B90" w:rsidP="00CF7B90">
      <w:pPr>
        <w:pStyle w:val="ListParagraph"/>
        <w:numPr>
          <w:ilvl w:val="0"/>
          <w:numId w:val="11"/>
        </w:numPr>
        <w:rPr>
          <w:sz w:val="24"/>
          <w:szCs w:val="24"/>
          <w:lang w:val="en-US"/>
        </w:rPr>
      </w:pPr>
      <w:r w:rsidRPr="00CF7B90">
        <w:rPr>
          <w:sz w:val="24"/>
          <w:szCs w:val="24"/>
          <w:lang w:val="en-US"/>
        </w:rPr>
        <w:t>MIMO (SU and MU-MIMO) co</w:t>
      </w:r>
      <w:r>
        <w:rPr>
          <w:sz w:val="24"/>
          <w:szCs w:val="24"/>
          <w:lang w:val="en-US"/>
        </w:rPr>
        <w:t>mpatibility</w:t>
      </w:r>
    </w:p>
    <w:p w14:paraId="458EC3D7" w14:textId="6C1DBD59" w:rsidR="00EF3C05" w:rsidRDefault="00DF0DC7" w:rsidP="00CF7B90">
      <w:pPr>
        <w:pStyle w:val="ListParagraph"/>
        <w:numPr>
          <w:ilvl w:val="0"/>
          <w:numId w:val="11"/>
        </w:numPr>
        <w:rPr>
          <w:sz w:val="24"/>
          <w:szCs w:val="24"/>
          <w:lang w:val="en-US"/>
        </w:rPr>
      </w:pPr>
      <w:r>
        <w:rPr>
          <w:sz w:val="24"/>
          <w:szCs w:val="24"/>
          <w:lang w:val="en-US"/>
        </w:rPr>
        <w:t xml:space="preserve">Target modulations, </w:t>
      </w:r>
      <w:r w:rsidR="003E3F5E">
        <w:rPr>
          <w:sz w:val="24"/>
          <w:szCs w:val="24"/>
          <w:lang w:val="en-US"/>
        </w:rPr>
        <w:t xml:space="preserve">and impact to other modulations, </w:t>
      </w:r>
      <w:r>
        <w:rPr>
          <w:sz w:val="24"/>
          <w:szCs w:val="24"/>
          <w:lang w:val="en-US"/>
        </w:rPr>
        <w:t>if applicable</w:t>
      </w:r>
    </w:p>
    <w:p w14:paraId="61E66808" w14:textId="30702AA3" w:rsidR="00EF3C05" w:rsidRDefault="00EF3C05" w:rsidP="00CF7B90">
      <w:pPr>
        <w:pStyle w:val="ListParagraph"/>
        <w:numPr>
          <w:ilvl w:val="0"/>
          <w:numId w:val="11"/>
        </w:numPr>
        <w:rPr>
          <w:sz w:val="24"/>
          <w:szCs w:val="24"/>
          <w:lang w:val="en-US"/>
        </w:rPr>
      </w:pPr>
      <w:r>
        <w:rPr>
          <w:sz w:val="24"/>
          <w:szCs w:val="24"/>
          <w:lang w:val="en-US"/>
        </w:rPr>
        <w:t>Multi-user multiplexing/scheduling flexibility</w:t>
      </w:r>
    </w:p>
    <w:p w14:paraId="7B39C045" w14:textId="03C5FE84" w:rsidR="00C86A41" w:rsidRDefault="00CF7B90" w:rsidP="00C86A41">
      <w:pPr>
        <w:pStyle w:val="ListParagraph"/>
        <w:numPr>
          <w:ilvl w:val="0"/>
          <w:numId w:val="11"/>
        </w:numPr>
        <w:rPr>
          <w:sz w:val="24"/>
          <w:szCs w:val="24"/>
          <w:lang w:val="en-US"/>
        </w:rPr>
      </w:pPr>
      <w:r>
        <w:rPr>
          <w:sz w:val="24"/>
          <w:szCs w:val="24"/>
          <w:lang w:val="en-US"/>
        </w:rPr>
        <w:t>Multiplexing</w:t>
      </w:r>
      <w:r w:rsidR="00EF3C05">
        <w:rPr>
          <w:sz w:val="24"/>
          <w:szCs w:val="24"/>
          <w:lang w:val="en-US"/>
        </w:rPr>
        <w:t>/</w:t>
      </w:r>
      <w:r>
        <w:rPr>
          <w:sz w:val="24"/>
          <w:szCs w:val="24"/>
          <w:lang w:val="en-US"/>
        </w:rPr>
        <w:t xml:space="preserve">coexistence with </w:t>
      </w:r>
      <w:r w:rsidR="00DF0DC7">
        <w:rPr>
          <w:sz w:val="24"/>
          <w:szCs w:val="24"/>
          <w:lang w:val="en-US"/>
        </w:rPr>
        <w:t>baseline</w:t>
      </w:r>
      <w:r>
        <w:rPr>
          <w:sz w:val="24"/>
          <w:szCs w:val="24"/>
          <w:lang w:val="en-US"/>
        </w:rPr>
        <w:t xml:space="preserve"> waveforms</w:t>
      </w:r>
    </w:p>
    <w:p w14:paraId="1531B017" w14:textId="0BFF6964" w:rsidR="00C7095A" w:rsidRDefault="003E3F5E" w:rsidP="00C86A41">
      <w:pPr>
        <w:pStyle w:val="ListParagraph"/>
        <w:numPr>
          <w:ilvl w:val="0"/>
          <w:numId w:val="11"/>
        </w:numPr>
        <w:rPr>
          <w:sz w:val="24"/>
          <w:szCs w:val="24"/>
          <w:lang w:val="en-US"/>
        </w:rPr>
      </w:pPr>
      <w:r>
        <w:rPr>
          <w:sz w:val="24"/>
          <w:szCs w:val="24"/>
          <w:lang w:val="en-US"/>
        </w:rPr>
        <w:t>Impact on s</w:t>
      </w:r>
      <w:r w:rsidR="00C7095A">
        <w:rPr>
          <w:sz w:val="24"/>
          <w:szCs w:val="24"/>
          <w:lang w:val="en-US"/>
        </w:rPr>
        <w:t xml:space="preserve">ynchronization and initial access </w:t>
      </w:r>
    </w:p>
    <w:p w14:paraId="6A97081E" w14:textId="3D02A518" w:rsidR="00DF0DC7" w:rsidRDefault="00DF0DC7" w:rsidP="00C86A41">
      <w:pPr>
        <w:pStyle w:val="ListParagraph"/>
        <w:numPr>
          <w:ilvl w:val="0"/>
          <w:numId w:val="11"/>
        </w:numPr>
        <w:rPr>
          <w:sz w:val="24"/>
          <w:szCs w:val="24"/>
          <w:lang w:val="en-US"/>
        </w:rPr>
      </w:pPr>
      <w:r>
        <w:rPr>
          <w:sz w:val="24"/>
          <w:szCs w:val="24"/>
          <w:lang w:val="en-US"/>
        </w:rPr>
        <w:t>Expected specification impact</w:t>
      </w:r>
    </w:p>
    <w:p w14:paraId="6D9A5119" w14:textId="54A5CC18" w:rsidR="00005359" w:rsidRPr="00005359" w:rsidRDefault="00DF0DC7" w:rsidP="00005359">
      <w:pPr>
        <w:pStyle w:val="ListParagraph"/>
        <w:numPr>
          <w:ilvl w:val="0"/>
          <w:numId w:val="11"/>
        </w:numPr>
        <w:rPr>
          <w:sz w:val="24"/>
          <w:szCs w:val="24"/>
          <w:lang w:val="en-US"/>
        </w:rPr>
      </w:pPr>
      <w:r>
        <w:rPr>
          <w:sz w:val="24"/>
          <w:szCs w:val="24"/>
          <w:lang w:val="en-US"/>
        </w:rPr>
        <w:t>Transmitter/receiver complexity</w:t>
      </w:r>
      <w:r w:rsidR="00005359">
        <w:rPr>
          <w:sz w:val="24"/>
          <w:szCs w:val="24"/>
          <w:lang w:val="en-US"/>
        </w:rPr>
        <w:t xml:space="preserve"> and impact to power consumption.</w:t>
      </w:r>
    </w:p>
    <w:p w14:paraId="7B37DDD8" w14:textId="77777777" w:rsidR="00CF7B90" w:rsidRPr="00CF7B90" w:rsidRDefault="00CF7B90" w:rsidP="00CF7B90">
      <w:pPr>
        <w:rPr>
          <w:sz w:val="24"/>
          <w:szCs w:val="24"/>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7D273A" w:rsidRPr="008E3107">
              <w:rPr>
                <w:rFonts w:ascii="Arial" w:hAnsi="Arial" w:cs="Arial"/>
                <w:bCs/>
                <w:noProof/>
                <w:position w:val="-10"/>
                <w:sz w:val="16"/>
                <w:szCs w:val="16"/>
              </w:rPr>
              <w:object w:dxaOrig="849" w:dyaOrig="300" w14:anchorId="4EECA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pt;height:15.9pt;mso-width-percent:0;mso-height-percent:0;mso-width-percent:0;mso-height-percent:0" o:ole="">
                  <v:imagedata r:id="rId54" o:title=""/>
                </v:shape>
                <o:OLEObject Type="Embed" ProgID="Equation.3" ShapeID="_x0000_i1025" DrawAspect="Content" ObjectID="_1817902546" r:id="rId55"/>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lastRenderedPageBreak/>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lastRenderedPageBreak/>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F315EC">
      <w:pPr>
        <w:pStyle w:val="Heading3"/>
        <w:tabs>
          <w:tab w:val="num" w:pos="1134"/>
        </w:tabs>
        <w:ind w:left="426" w:hanging="360"/>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348D9AD" w:rsidR="002C134E" w:rsidRPr="00812FCB" w:rsidRDefault="002C134E" w:rsidP="005B39E4">
            <w:pPr>
              <w:rPr>
                <w:rFonts w:eastAsia="Yu Mincho"/>
                <w:lang w:eastAsia="ja-JP"/>
              </w:rPr>
            </w:pPr>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HiSilicon</w:t>
            </w:r>
            <w:r w:rsidR="00BF5414">
              <w:rPr>
                <w:lang w:eastAsia="zh-CN"/>
              </w:rPr>
              <w:t xml:space="preserve">, </w:t>
            </w:r>
            <w:r w:rsidR="00F315EC">
              <w:rPr>
                <w:lang w:eastAsia="zh-CN"/>
              </w:rPr>
              <w:t>Apple</w:t>
            </w:r>
            <w:r w:rsidR="00F6115C">
              <w:rPr>
                <w:rFonts w:hint="eastAsia"/>
                <w:lang w:eastAsia="zh-CN"/>
              </w:rPr>
              <w:t>,TCL</w:t>
            </w:r>
            <w:r w:rsidR="002B378D">
              <w:rPr>
                <w:lang w:eastAsia="zh-CN"/>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r w:rsidR="00FA124B">
              <w:rPr>
                <w:lang w:eastAsia="zh-CN"/>
              </w:rPr>
              <w:t xml:space="preserve">, Anemone, </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3FAC0238" w:rsidR="00C536DE" w:rsidRPr="00812FCB" w:rsidRDefault="002C134E" w:rsidP="0019030B">
            <w:pPr>
              <w:rPr>
                <w:rFonts w:eastAsia="Yu Mincho"/>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HiSilicon</w:t>
            </w:r>
            <w:r w:rsidR="00BF5414">
              <w:rPr>
                <w:lang w:eastAsia="zh-CN"/>
              </w:rPr>
              <w:t xml:space="preserve">, </w:t>
            </w:r>
            <w:r w:rsidR="00F315EC">
              <w:rPr>
                <w:lang w:eastAsia="zh-CN"/>
              </w:rPr>
              <w:t>Apple</w:t>
            </w:r>
            <w:r w:rsidR="00F6115C">
              <w:rPr>
                <w:rFonts w:hint="eastAsia"/>
                <w:lang w:eastAsia="zh-CN"/>
              </w:rPr>
              <w:t>,TCL</w:t>
            </w:r>
            <w:r w:rsidR="002B378D">
              <w:rPr>
                <w:lang w:eastAsia="zh-CN"/>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r w:rsidR="00FA124B">
              <w:rPr>
                <w:lang w:eastAsia="zh-CN"/>
              </w:rPr>
              <w:t xml:space="preserve">, Anemone, </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110E65B1" w:rsidR="00C536DE" w:rsidRPr="0025788D" w:rsidRDefault="002C134E" w:rsidP="0019030B">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InterDigital</w:t>
            </w:r>
            <w:r w:rsidR="00411271" w:rsidRPr="00123100">
              <w:rPr>
                <w:rFonts w:eastAsia="PMingLiU" w:hint="eastAsia"/>
                <w:lang w:eastAsia="zh-TW"/>
              </w:rPr>
              <w:t>, Fainity</w:t>
            </w:r>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Spreadtrum</w:t>
            </w:r>
            <w:r w:rsidR="000E0556"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HiSilicon</w:t>
            </w:r>
            <w:r w:rsidR="00BF5414">
              <w:rPr>
                <w:lang w:eastAsia="zh-CN"/>
              </w:rPr>
              <w:t xml:space="preserve">, </w:t>
            </w:r>
            <w:r w:rsidR="00F315EC">
              <w:rPr>
                <w:lang w:eastAsia="zh-CN"/>
              </w:rPr>
              <w:t>Apple</w:t>
            </w:r>
            <w:r w:rsidR="00587F48">
              <w:rPr>
                <w:lang w:eastAsia="zh-CN"/>
              </w:rPr>
              <w:t>, vivo</w:t>
            </w:r>
            <w:r w:rsidR="00F6115C">
              <w:rPr>
                <w:rFonts w:hint="eastAsia"/>
                <w:lang w:eastAsia="zh-CN"/>
              </w:rPr>
              <w:t>,TCL</w:t>
            </w:r>
            <w:r w:rsidR="00FA124B">
              <w:rPr>
                <w:lang w:eastAsia="zh-CN"/>
              </w:rPr>
              <w:t xml:space="preserve">, Anemone, </w:t>
            </w:r>
          </w:p>
        </w:tc>
        <w:tc>
          <w:tcPr>
            <w:tcW w:w="3329" w:type="dxa"/>
          </w:tcPr>
          <w:p w14:paraId="3C613887" w14:textId="7E8B60A5" w:rsidR="00C536DE" w:rsidRPr="00A7135C" w:rsidRDefault="002B378D" w:rsidP="0019030B">
            <w:r>
              <w:t>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p>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7B0E59C1" w:rsidR="00AF77CC" w:rsidRPr="0025788D" w:rsidRDefault="002C134E" w:rsidP="0019030B">
            <w:pPr>
              <w:rPr>
                <w:rFonts w:eastAsiaTheme="minorEastAsia"/>
                <w:lang w:eastAsia="zh-CN"/>
              </w:rPr>
            </w:pPr>
            <w:r>
              <w:t>Ofinno</w:t>
            </w:r>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HiSilicon</w:t>
            </w:r>
            <w:r w:rsidR="00587F48">
              <w:rPr>
                <w:lang w:eastAsia="zh-CN"/>
              </w:rPr>
              <w:t>,</w:t>
            </w:r>
            <w:r w:rsidR="00587F48">
              <w:t xml:space="preserve"> vivo (open for discussion)</w:t>
            </w:r>
            <w:r w:rsidR="00FA124B">
              <w:t xml:space="preserve">, Anemone, </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lastRenderedPageBreak/>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Huawei, HiSilicon</w:t>
            </w:r>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r w:rsidR="008407E5" w14:paraId="560BC367" w14:textId="77777777" w:rsidTr="005B39E4">
        <w:tc>
          <w:tcPr>
            <w:tcW w:w="2122" w:type="dxa"/>
          </w:tcPr>
          <w:p w14:paraId="7F3D9599" w14:textId="4004B8F0" w:rsidR="008407E5" w:rsidRDefault="008407E5" w:rsidP="005E7C14"/>
        </w:tc>
        <w:tc>
          <w:tcPr>
            <w:tcW w:w="7512" w:type="dxa"/>
          </w:tcPr>
          <w:p w14:paraId="78A110BB" w14:textId="77777777" w:rsidR="008407E5" w:rsidRDefault="008407E5" w:rsidP="005E7C14"/>
        </w:tc>
      </w:tr>
      <w:tr w:rsidR="00BF5414" w14:paraId="21964F47" w14:textId="77777777" w:rsidTr="005B39E4">
        <w:tc>
          <w:tcPr>
            <w:tcW w:w="2122" w:type="dxa"/>
          </w:tcPr>
          <w:p w14:paraId="2AEC85EA" w14:textId="65D64853" w:rsidR="00BF5414" w:rsidRDefault="00F315EC" w:rsidP="005E7C14">
            <w:r>
              <w:t>Apple</w:t>
            </w:r>
          </w:p>
        </w:tc>
        <w:tc>
          <w:tcPr>
            <w:tcW w:w="7512" w:type="dxa"/>
          </w:tcPr>
          <w:p w14:paraId="4EDA23A5" w14:textId="34CEB0B2" w:rsidR="00BF5414" w:rsidRDefault="00BF5414" w:rsidP="005E7C14">
            <w:r>
              <w:t xml:space="preserve">If DFT-s-OFDM is adopted, should it be extended to support &gt;1 layers ? This needs study and comparison with multilayer OFDM as well as a decision on how many layers it supports. </w:t>
            </w:r>
          </w:p>
        </w:tc>
      </w:tr>
      <w:tr w:rsidR="008407E5" w14:paraId="7F17C9E6" w14:textId="77777777" w:rsidTr="005B39E4">
        <w:tc>
          <w:tcPr>
            <w:tcW w:w="2122" w:type="dxa"/>
          </w:tcPr>
          <w:p w14:paraId="5E4E4B68" w14:textId="2ABA6A7F" w:rsidR="008407E5" w:rsidRDefault="008407E5" w:rsidP="005E7C14">
            <w:r>
              <w:t>IIT Delhi</w:t>
            </w:r>
          </w:p>
        </w:tc>
        <w:tc>
          <w:tcPr>
            <w:tcW w:w="7512" w:type="dxa"/>
          </w:tcPr>
          <w:p w14:paraId="7CAFCB50" w14:textId="5524AE15" w:rsidR="008407E5" w:rsidRDefault="008407E5" w:rsidP="005E7C14">
            <w:r>
              <w:t xml:space="preserve">As of now, we should specify the use cases, KPI targets, performance evaluation, system parameters. Based on these, waveforms are studied and a waveform is selected only after this study is complete. Deciding the waveform before study is non-scientific and therefore we strongly oppose the selection of CP-OFDM/DFT-s-OFDM at this stage of standardization. </w:t>
            </w:r>
          </w:p>
        </w:tc>
      </w:tr>
      <w:tr w:rsidR="004B6518" w14:paraId="4468A843" w14:textId="77777777" w:rsidTr="005B39E4">
        <w:tc>
          <w:tcPr>
            <w:tcW w:w="2122" w:type="dxa"/>
          </w:tcPr>
          <w:p w14:paraId="434D687F" w14:textId="416F9D5C" w:rsidR="004B6518" w:rsidRDefault="004B6518" w:rsidP="004B6518">
            <w:r>
              <w:t>Cohere Technologies</w:t>
            </w:r>
          </w:p>
        </w:tc>
        <w:tc>
          <w:tcPr>
            <w:tcW w:w="7512" w:type="dxa"/>
          </w:tcPr>
          <w:p w14:paraId="0BAE9A78" w14:textId="4BDFE02C" w:rsidR="004B6518" w:rsidRDefault="004B6518" w:rsidP="004B6518">
            <w:r>
              <w:t>Proposing to only support CP-OFDM and/or DFT-s-OFDM in 6G is to finish the waveform study before it even started. This is not the time to decide on the waveform but to define parameters that it should meet to support the use cases. We strongly oppose to deciding on the waveform before the study is completed.</w:t>
            </w:r>
          </w:p>
        </w:tc>
      </w:tr>
      <w:tr w:rsidR="00A63AA4" w14:paraId="53A80CFD" w14:textId="77777777" w:rsidTr="005B39E4">
        <w:tc>
          <w:tcPr>
            <w:tcW w:w="2122" w:type="dxa"/>
          </w:tcPr>
          <w:p w14:paraId="239F2F56" w14:textId="51226093" w:rsidR="00A63AA4" w:rsidRDefault="00A63AA4" w:rsidP="00A63AA4">
            <w:r>
              <w:rPr>
                <w:color w:val="000000" w:themeColor="text1"/>
              </w:rPr>
              <w:t>Anemone</w:t>
            </w:r>
          </w:p>
        </w:tc>
        <w:tc>
          <w:tcPr>
            <w:tcW w:w="7512" w:type="dxa"/>
          </w:tcPr>
          <w:p w14:paraId="2CE7CCC9" w14:textId="3E69E262" w:rsidR="00A63AA4" w:rsidRDefault="00A63AA4" w:rsidP="00A63AA4">
            <w:r>
              <w:t>While both CP-OFDM and DFT-s-OFDM should be considered, larger PRB allocations in DFT-s-OFDM should be considered to support more use cases.</w:t>
            </w:r>
          </w:p>
        </w:tc>
      </w:tr>
    </w:tbl>
    <w:p w14:paraId="6E421DEB" w14:textId="77777777" w:rsidR="002A5609" w:rsidRDefault="002A5609" w:rsidP="0093039F"/>
    <w:p w14:paraId="7743F815" w14:textId="77777777" w:rsidR="00F315EC" w:rsidRPr="00F315EC" w:rsidRDefault="00F315EC" w:rsidP="00F315EC"/>
    <w:p w14:paraId="05913B83" w14:textId="77777777" w:rsidR="00F315EC" w:rsidRPr="00F315EC" w:rsidRDefault="00F315EC" w:rsidP="00F315EC">
      <w:pPr>
        <w:pStyle w:val="Heading3"/>
        <w:tabs>
          <w:tab w:val="num" w:pos="1134"/>
        </w:tabs>
        <w:ind w:left="426" w:hanging="360"/>
      </w:pPr>
      <w:r w:rsidRPr="00F315EC">
        <w:t>Tuesday Offline Discussions</w:t>
      </w:r>
    </w:p>
    <w:p w14:paraId="2FA4CA10" w14:textId="77777777" w:rsidR="00F315EC" w:rsidRPr="00F315EC" w:rsidRDefault="00F315EC" w:rsidP="00F315EC">
      <w:pPr>
        <w:rPr>
          <w:sz w:val="24"/>
          <w:szCs w:val="24"/>
        </w:rPr>
      </w:pPr>
      <w:r w:rsidRPr="00F315EC">
        <w:rPr>
          <w:sz w:val="24"/>
          <w:szCs w:val="24"/>
          <w:highlight w:val="yellow"/>
        </w:rPr>
        <w:t>Feature lead observation: Broad support for CP-OFDM and DFT-s-OFDM should be the baseline for 6GR waveform for uplink</w:t>
      </w:r>
    </w:p>
    <w:p w14:paraId="5FE88780" w14:textId="77777777" w:rsidR="00F315EC" w:rsidRPr="00F315EC" w:rsidRDefault="00F315EC" w:rsidP="00F315EC">
      <w:pPr>
        <w:contextualSpacing/>
        <w:rPr>
          <w:rFonts w:eastAsia="DengXian"/>
          <w:highlight w:val="green"/>
          <w:lang w:val="en-US" w:eastAsia="zh-CN"/>
        </w:rPr>
      </w:pPr>
      <w:r w:rsidRPr="00F315EC">
        <w:rPr>
          <w:rFonts w:hint="eastAsia"/>
          <w:sz w:val="24"/>
          <w:highlight w:val="green"/>
        </w:rPr>
        <w:t>Agreement</w:t>
      </w:r>
      <w:r w:rsidRPr="00F315EC">
        <w:rPr>
          <w:sz w:val="24"/>
          <w:highlight w:val="green"/>
        </w:rPr>
        <w:t xml:space="preserve"> Wednesday Online</w:t>
      </w:r>
    </w:p>
    <w:p w14:paraId="76A32279" w14:textId="77777777" w:rsidR="00F315EC" w:rsidRPr="00F315EC" w:rsidRDefault="00F315EC" w:rsidP="00F315EC">
      <w:pPr>
        <w:rPr>
          <w:rFonts w:eastAsia="DengXian"/>
          <w:sz w:val="24"/>
          <w:lang w:eastAsia="zh-CN"/>
        </w:rPr>
      </w:pPr>
      <w:r w:rsidRPr="00F315EC">
        <w:rPr>
          <w:sz w:val="24"/>
        </w:rPr>
        <w:t xml:space="preserve">CP-OFDM </w:t>
      </w:r>
      <w:r w:rsidRPr="00F315EC">
        <w:rPr>
          <w:rFonts w:eastAsia="DengXian" w:hint="eastAsia"/>
          <w:sz w:val="24"/>
          <w:lang w:eastAsia="zh-CN"/>
        </w:rPr>
        <w:t>and</w:t>
      </w:r>
      <w:r w:rsidRPr="00F315EC">
        <w:rPr>
          <w:sz w:val="24"/>
        </w:rPr>
        <w:t xml:space="preserve"> DFT-s-OFDM waveforms as defined in 5G NR </w:t>
      </w:r>
      <w:r w:rsidRPr="00F315EC">
        <w:rPr>
          <w:rFonts w:eastAsia="DengXian" w:hint="eastAsia"/>
          <w:sz w:val="24"/>
          <w:lang w:eastAsia="zh-CN"/>
        </w:rPr>
        <w:t xml:space="preserve">are supported as the basis </w:t>
      </w:r>
      <w:r w:rsidRPr="00F315EC">
        <w:rPr>
          <w:sz w:val="24"/>
        </w:rPr>
        <w:t>for 6GR for uplink</w:t>
      </w:r>
    </w:p>
    <w:p w14:paraId="6B6E6827" w14:textId="77777777" w:rsidR="00F315EC" w:rsidRPr="00F315EC" w:rsidRDefault="00F315EC" w:rsidP="00F315EC">
      <w:pPr>
        <w:numPr>
          <w:ilvl w:val="0"/>
          <w:numId w:val="11"/>
        </w:numPr>
        <w:contextualSpacing/>
        <w:rPr>
          <w:sz w:val="24"/>
        </w:rPr>
      </w:pPr>
      <w:r w:rsidRPr="00F315EC">
        <w:rPr>
          <w:sz w:val="24"/>
        </w:rPr>
        <w:t>Enhancements/modifications on CP-OFDM/DFT-s-OFDM will be studied as potential additions</w:t>
      </w:r>
    </w:p>
    <w:p w14:paraId="059E851A" w14:textId="77777777" w:rsidR="00F315EC" w:rsidRPr="00F315EC" w:rsidRDefault="00F315EC" w:rsidP="00F315EC">
      <w:pPr>
        <w:numPr>
          <w:ilvl w:val="0"/>
          <w:numId w:val="11"/>
        </w:numPr>
        <w:contextualSpacing/>
        <w:rPr>
          <w:sz w:val="24"/>
        </w:rPr>
      </w:pPr>
      <w:r w:rsidRPr="00F315EC">
        <w:rPr>
          <w:rFonts w:eastAsia="DengXian" w:hint="eastAsia"/>
          <w:sz w:val="24"/>
          <w:lang w:eastAsia="zh-CN"/>
        </w:rPr>
        <w:t>Other OFDM based waveforms are not precluded.</w:t>
      </w:r>
    </w:p>
    <w:p w14:paraId="2D64DD56" w14:textId="77777777" w:rsidR="00F315EC" w:rsidRPr="00F315EC" w:rsidRDefault="00F315EC" w:rsidP="00F315EC"/>
    <w:p w14:paraId="7E5D1797" w14:textId="77777777" w:rsidR="00F315EC" w:rsidRPr="00F315EC" w:rsidRDefault="00F315EC" w:rsidP="0093039F">
      <w:pPr>
        <w:rPr>
          <w:b/>
          <w:bCs/>
        </w:rPr>
      </w:pPr>
    </w:p>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lastRenderedPageBreak/>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F315EC">
      <w:pPr>
        <w:pStyle w:val="Heading3"/>
        <w:tabs>
          <w:tab w:val="num" w:pos="1134"/>
        </w:tabs>
        <w:ind w:left="426" w:hanging="360"/>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lastRenderedPageBreak/>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B17C1F5" w:rsidR="00F02FDB" w:rsidRPr="00F6115C" w:rsidRDefault="00F02FDB" w:rsidP="005B39E4">
            <w:pPr>
              <w:rPr>
                <w:rFonts w:eastAsiaTheme="minorEastAsia"/>
                <w:lang w:eastAsia="zh-CN"/>
              </w:rPr>
            </w:pPr>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Huawei, HiSilicon</w:t>
            </w:r>
            <w:r w:rsidR="00BF5414">
              <w:rPr>
                <w:rFonts w:eastAsia="Yu Mincho"/>
                <w:lang w:eastAsia="ja-JP"/>
              </w:rPr>
              <w:t xml:space="preserve">, </w:t>
            </w:r>
            <w:r w:rsidR="00F315EC">
              <w:rPr>
                <w:rFonts w:eastAsia="Yu Mincho"/>
                <w:lang w:eastAsia="ja-JP"/>
              </w:rPr>
              <w:t>Apple</w:t>
            </w:r>
            <w:r w:rsidR="00D31396">
              <w:rPr>
                <w:rFonts w:eastAsia="Yu Mincho"/>
                <w:lang w:eastAsia="ja-JP"/>
              </w:rPr>
              <w:t>, vivo</w:t>
            </w:r>
            <w:r w:rsidR="00F6115C">
              <w:rPr>
                <w:rFonts w:eastAsiaTheme="minorEastAsia" w:hint="eastAsia"/>
                <w:lang w:eastAsia="zh-CN"/>
              </w:rPr>
              <w:t>,TCL</w:t>
            </w:r>
          </w:p>
        </w:tc>
        <w:tc>
          <w:tcPr>
            <w:tcW w:w="3329" w:type="dxa"/>
          </w:tcPr>
          <w:p w14:paraId="525F5F4E" w14:textId="1D365589" w:rsidR="002A5609" w:rsidRPr="00A7135C" w:rsidRDefault="00CF7036" w:rsidP="005B39E4">
            <w:r>
              <w:t>IIT Delhi</w:t>
            </w:r>
            <w:r w:rsidR="004B6518" w:rsidRPr="00EB36EF">
              <w:rPr>
                <w:lang w:eastAsia="zh-CN"/>
              </w:rPr>
              <w:t xml:space="preserve"> Cohere Technologies, IIT Ka</w:t>
            </w:r>
            <w:r w:rsidR="004B6518">
              <w:rPr>
                <w:lang w:eastAsia="zh-CN"/>
              </w:rPr>
              <w:t>n</w:t>
            </w:r>
            <w:r w:rsidR="004B6518" w:rsidRPr="00EB36EF">
              <w:rPr>
                <w:lang w:eastAsia="zh-CN"/>
              </w:rPr>
              <w:t>pur, IIT Bombay, Lekha Wireless, Telstra, Tech Mahindra</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1201BC" w14:paraId="78E83A11" w14:textId="77777777" w:rsidTr="005B39E4">
        <w:tc>
          <w:tcPr>
            <w:tcW w:w="2122" w:type="dxa"/>
          </w:tcPr>
          <w:p w14:paraId="7DC48A50" w14:textId="6C946803" w:rsidR="001201BC" w:rsidRPr="00A7135C" w:rsidRDefault="001201BC" w:rsidP="001201BC">
            <w:r>
              <w:t>Anemone</w:t>
            </w:r>
          </w:p>
        </w:tc>
        <w:tc>
          <w:tcPr>
            <w:tcW w:w="7512" w:type="dxa"/>
          </w:tcPr>
          <w:p w14:paraId="77FB25DB" w14:textId="6117E673" w:rsidR="001201BC" w:rsidRPr="00A7135C" w:rsidRDefault="001201BC" w:rsidP="001201BC">
            <w:r>
              <w:t xml:space="preserve">This is too restrictive and excludes a rich innovations landscape around DFT-s-OFDM. </w:t>
            </w:r>
          </w:p>
        </w:tc>
      </w:tr>
      <w:tr w:rsidR="002A5609" w14:paraId="414CD3A7" w14:textId="77777777" w:rsidTr="005B39E4">
        <w:tc>
          <w:tcPr>
            <w:tcW w:w="2122" w:type="dxa"/>
          </w:tcPr>
          <w:p w14:paraId="00089398" w14:textId="5DA7D616" w:rsidR="002A5609" w:rsidRDefault="00CF7036" w:rsidP="005B39E4">
            <w:r>
              <w:t>IIT Delhi</w:t>
            </w:r>
          </w:p>
        </w:tc>
        <w:tc>
          <w:tcPr>
            <w:tcW w:w="7512" w:type="dxa"/>
          </w:tcPr>
          <w:p w14:paraId="6412D39B" w14:textId="6E02E1DA" w:rsidR="002A5609" w:rsidRDefault="002B378D" w:rsidP="005B39E4">
            <w:r>
              <w:t>Any waveform which meets the MRSS requirements should be included in the study</w:t>
            </w:r>
          </w:p>
        </w:tc>
      </w:tr>
      <w:tr w:rsidR="004B6518" w14:paraId="33BE4DC0" w14:textId="77777777" w:rsidTr="005B39E4">
        <w:tc>
          <w:tcPr>
            <w:tcW w:w="2122" w:type="dxa"/>
          </w:tcPr>
          <w:p w14:paraId="3B6075D3" w14:textId="78C4AD0A" w:rsidR="004B6518" w:rsidRDefault="004B6518" w:rsidP="004B6518">
            <w:r>
              <w:t>Cohere Technologies</w:t>
            </w:r>
          </w:p>
        </w:tc>
        <w:tc>
          <w:tcPr>
            <w:tcW w:w="7512" w:type="dxa"/>
          </w:tcPr>
          <w:p w14:paraId="7E94F66A" w14:textId="392CB061" w:rsidR="004B6518" w:rsidRDefault="004B6518" w:rsidP="004B6518">
            <w:r>
              <w:t>Any waveform that meets the MRSS should be included in the study.</w:t>
            </w:r>
          </w:p>
        </w:tc>
      </w:tr>
    </w:tbl>
    <w:p w14:paraId="26B9815D" w14:textId="77777777" w:rsidR="002A5609" w:rsidRDefault="002A5609" w:rsidP="002A5609">
      <w:pPr>
        <w:rPr>
          <w:lang w:val="en-US"/>
        </w:rPr>
      </w:pPr>
    </w:p>
    <w:p w14:paraId="056E8896" w14:textId="31EDC5CD" w:rsidR="00F315EC" w:rsidRDefault="00F315EC" w:rsidP="00F315EC">
      <w:pPr>
        <w:pStyle w:val="Heading3"/>
        <w:tabs>
          <w:tab w:val="num" w:pos="1134"/>
        </w:tabs>
        <w:ind w:left="426" w:hanging="360"/>
      </w:pPr>
      <w:r>
        <w:t>Wed</w:t>
      </w:r>
      <w:r w:rsidR="00CF7B90">
        <w:t>nesday</w:t>
      </w:r>
      <w:r>
        <w:t xml:space="preserve"> Offline Discussion</w:t>
      </w:r>
    </w:p>
    <w:p w14:paraId="7C7A955D" w14:textId="77777777" w:rsidR="00F315EC" w:rsidRPr="00465D35" w:rsidRDefault="00F315EC" w:rsidP="00F315EC">
      <w:pPr>
        <w:rPr>
          <w:sz w:val="24"/>
          <w:szCs w:val="24"/>
        </w:rPr>
      </w:pPr>
      <w:r w:rsidRPr="00465D35">
        <w:rPr>
          <w:sz w:val="24"/>
          <w:szCs w:val="24"/>
          <w:highlight w:val="yellow"/>
        </w:rPr>
        <w:t>Feature lead observation: Broad support for CP-OFDM should be the baseline for 6GR waveform for downlink</w:t>
      </w:r>
    </w:p>
    <w:p w14:paraId="05C11DCE" w14:textId="77777777" w:rsidR="00F315EC" w:rsidRDefault="00F315EC" w:rsidP="00F315EC">
      <w:pPr>
        <w:rPr>
          <w:sz w:val="24"/>
          <w:szCs w:val="24"/>
        </w:rPr>
      </w:pPr>
      <w:r w:rsidRPr="00A45391">
        <w:rPr>
          <w:sz w:val="24"/>
          <w:szCs w:val="24"/>
          <w:highlight w:val="yellow"/>
        </w:rPr>
        <w:t>Feature lead proposal:</w:t>
      </w:r>
    </w:p>
    <w:p w14:paraId="5CA1159E" w14:textId="77777777" w:rsidR="00F315EC" w:rsidRPr="00873664" w:rsidRDefault="00F315EC" w:rsidP="00F315EC">
      <w:pPr>
        <w:pStyle w:val="ListParagraph"/>
        <w:numPr>
          <w:ilvl w:val="0"/>
          <w:numId w:val="11"/>
        </w:numPr>
        <w:rPr>
          <w:sz w:val="24"/>
          <w:szCs w:val="24"/>
        </w:rPr>
      </w:pPr>
      <w:r w:rsidRPr="00DE0BB4">
        <w:rPr>
          <w:sz w:val="24"/>
          <w:szCs w:val="24"/>
        </w:rPr>
        <w:t>CP-</w:t>
      </w:r>
      <w:r w:rsidRPr="00873664">
        <w:rPr>
          <w:sz w:val="24"/>
          <w:szCs w:val="24"/>
        </w:rPr>
        <w:t>OFDM waveform as defined in 5G NR is supported as the basis for 6GR for downlink</w:t>
      </w:r>
    </w:p>
    <w:p w14:paraId="2AC72791" w14:textId="576F80E0" w:rsidR="00F315EC" w:rsidRPr="00873664" w:rsidRDefault="00F315EC" w:rsidP="00F315EC">
      <w:pPr>
        <w:pStyle w:val="ListParagraph"/>
        <w:numPr>
          <w:ilvl w:val="1"/>
          <w:numId w:val="11"/>
        </w:numPr>
        <w:rPr>
          <w:sz w:val="24"/>
          <w:szCs w:val="24"/>
        </w:rPr>
      </w:pPr>
      <w:r w:rsidRPr="00873664">
        <w:rPr>
          <w:sz w:val="24"/>
          <w:szCs w:val="24"/>
        </w:rPr>
        <w:t>Enhancements/modifications on CP-OFDM will be studied as potential additions</w:t>
      </w:r>
    </w:p>
    <w:p w14:paraId="31E0501F" w14:textId="4EADA35D" w:rsidR="00F315EC" w:rsidRDefault="00F315EC" w:rsidP="002A5609">
      <w:pPr>
        <w:pStyle w:val="ListParagraph"/>
        <w:numPr>
          <w:ilvl w:val="1"/>
          <w:numId w:val="11"/>
        </w:numPr>
        <w:rPr>
          <w:sz w:val="24"/>
          <w:szCs w:val="24"/>
        </w:rPr>
      </w:pPr>
      <w:r w:rsidRPr="00873664">
        <w:rPr>
          <w:sz w:val="24"/>
          <w:szCs w:val="24"/>
        </w:rPr>
        <w:t xml:space="preserve">DFT-s-OFDM or any other OFDM-based waveform </w:t>
      </w:r>
      <w:r w:rsidR="002E06E9">
        <w:rPr>
          <w:sz w:val="24"/>
          <w:szCs w:val="24"/>
        </w:rPr>
        <w:t>will</w:t>
      </w:r>
      <w:r w:rsidRPr="00873664">
        <w:rPr>
          <w:sz w:val="24"/>
          <w:szCs w:val="24"/>
        </w:rPr>
        <w:t xml:space="preserve"> be studied as an additional waveform for downlink, proponents to identify at least the target use cases, </w:t>
      </w:r>
      <w:r>
        <w:rPr>
          <w:sz w:val="24"/>
          <w:szCs w:val="24"/>
        </w:rPr>
        <w:t>signals/channels to use the waveform, and how the proposal is intended (if applicable) to support multiplexing with CP-OFDM, including MRSS, and how multi-user multiplexing is supported.</w:t>
      </w:r>
    </w:p>
    <w:p w14:paraId="56932990" w14:textId="77777777" w:rsidR="002E06E9" w:rsidRPr="002E06E9" w:rsidRDefault="002E06E9" w:rsidP="002E06E9">
      <w:pPr>
        <w:pStyle w:val="ListParagraph"/>
        <w:ind w:left="1440"/>
        <w:rPr>
          <w:sz w:val="24"/>
          <w:szCs w:val="24"/>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lastRenderedPageBreak/>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F315EC">
      <w:pPr>
        <w:pStyle w:val="Heading3"/>
        <w:tabs>
          <w:tab w:val="num" w:pos="1134"/>
        </w:tabs>
        <w:ind w:left="426" w:hanging="360"/>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3416641"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Spreadtrum</w:t>
            </w:r>
            <w:r w:rsidR="000C74A8" w:rsidRPr="00123100">
              <w:t>, IITH, Wisig</w:t>
            </w:r>
            <w:r w:rsidR="00123100" w:rsidRPr="00123100">
              <w:rPr>
                <w:rFonts w:eastAsia="Malgun Gothic" w:hint="eastAsia"/>
                <w:lang w:eastAsia="ko-KR"/>
              </w:rPr>
              <w:t>, LGE</w:t>
            </w:r>
            <w:r w:rsidR="001201BC">
              <w:rPr>
                <w:rFonts w:eastAsia="Malgun Gothic"/>
                <w:lang w:eastAsia="ko-KR"/>
              </w:rPr>
              <w:t xml:space="preserve">, Anemone, </w:t>
            </w:r>
          </w:p>
        </w:tc>
        <w:tc>
          <w:tcPr>
            <w:tcW w:w="3329" w:type="dxa"/>
          </w:tcPr>
          <w:p w14:paraId="69A7B3F7" w14:textId="33BDDFA5"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r w:rsidR="00BF5414">
              <w:rPr>
                <w:rFonts w:eastAsia="Yu Mincho"/>
                <w:lang w:val="de-DE" w:eastAsia="ja-JP"/>
              </w:rPr>
              <w:t xml:space="preserve">, </w:t>
            </w:r>
            <w:r w:rsidR="00F315EC">
              <w:rPr>
                <w:rFonts w:eastAsia="Yu Mincho"/>
                <w:lang w:eastAsia="ja-JP"/>
              </w:rPr>
              <w:t>Apple</w:t>
            </w:r>
            <w:r w:rsidR="00AA68D9">
              <w:rPr>
                <w:rFonts w:eastAsia="Yu Mincho"/>
                <w:lang w:eastAsia="ja-JP"/>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485BD43A" w:rsidR="00AF77CC" w:rsidRPr="00A7135C" w:rsidRDefault="00662159" w:rsidP="005B39E4">
            <w:r>
              <w:t>Google</w:t>
            </w:r>
            <w:r w:rsidR="004D10E6">
              <w:t>, Sony</w:t>
            </w:r>
            <w:r w:rsidR="001201BC">
              <w:t xml:space="preserve">, Anemone, </w:t>
            </w:r>
          </w:p>
        </w:tc>
        <w:tc>
          <w:tcPr>
            <w:tcW w:w="3329" w:type="dxa"/>
          </w:tcPr>
          <w:p w14:paraId="37FC5678" w14:textId="7CB0CB84"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r w:rsidR="00D46C4C">
              <w:rPr>
                <w:lang w:eastAsia="zh-CN"/>
              </w:rPr>
              <w:t>, Panasonic</w:t>
            </w:r>
            <w:r w:rsidR="006C0F2F">
              <w:rPr>
                <w:lang w:eastAsia="zh-CN"/>
              </w:rPr>
              <w:t xml:space="preserve">, vivo </w:t>
            </w:r>
            <w:r w:rsidR="006C0F2F">
              <w:rPr>
                <w:rFonts w:hint="eastAsia"/>
                <w:lang w:eastAsia="zh-CN"/>
              </w:rPr>
              <w:t>(</w:t>
            </w:r>
            <w:r w:rsidR="006C0F2F">
              <w:rPr>
                <w:lang w:eastAsia="zh-CN"/>
              </w:rPr>
              <w:t>benefit needs to be well justified)</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lastRenderedPageBreak/>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We prefer DFT-s-OFDM waveform and it’s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r>
              <w:t>Spreadtrum</w:t>
            </w:r>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IITH, Wisig</w:t>
            </w:r>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In NTN scenario, we can consider the adoption of DFT-s-OFDM for DL. To be specific, depending on the NTN node type (e.g., LEO600), the total EIRP or TX power will be limited. In the same time, a single satellite can serve few hundreds or thousands of cells. Even with the beam hopping (a subset of cells is activated), these total power needs to be efficiently distributed over a number of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HiSilicon</w:t>
            </w:r>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r w:rsidR="001201BC" w:rsidRPr="00F17F85" w14:paraId="21B47CD4" w14:textId="77777777" w:rsidTr="00123100">
        <w:tc>
          <w:tcPr>
            <w:tcW w:w="1696" w:type="dxa"/>
          </w:tcPr>
          <w:p w14:paraId="5D0EF154" w14:textId="37BEA804" w:rsidR="001201BC" w:rsidRPr="004A34D5" w:rsidRDefault="001201BC" w:rsidP="001201BC">
            <w:pPr>
              <w:rPr>
                <w:lang w:eastAsia="zh-CN"/>
              </w:rPr>
            </w:pPr>
            <w:r>
              <w:t>Anemone</w:t>
            </w:r>
          </w:p>
        </w:tc>
        <w:tc>
          <w:tcPr>
            <w:tcW w:w="7938" w:type="dxa"/>
          </w:tcPr>
          <w:p w14:paraId="214CFDE2" w14:textId="7867E2FC" w:rsidR="001201BC" w:rsidRPr="004A34D5" w:rsidRDefault="001201BC" w:rsidP="001201BC">
            <w:pPr>
              <w:rPr>
                <w:lang w:eastAsia="zh-CN"/>
              </w:rPr>
            </w:pPr>
            <w:r>
              <w:rPr>
                <w:lang w:eastAsia="zh-CN"/>
              </w:rPr>
              <w:t>DFT-s-OFDM shows benefits for numerous DL use cases, including those with improved rank-2 performance. Its use in 6GR should be thoroughly considered. The PAPR constraint should not apply anymore than CP-OFDM for the DL use of DFT-s-OFDM.</w:t>
            </w: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701"/>
        <w:gridCol w:w="7933"/>
      </w:tblGrid>
      <w:tr w:rsidR="00487730" w14:paraId="308E7836" w14:textId="77777777" w:rsidTr="001201BC">
        <w:tc>
          <w:tcPr>
            <w:tcW w:w="1701"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3"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1201BC">
        <w:tc>
          <w:tcPr>
            <w:tcW w:w="1701" w:type="dxa"/>
          </w:tcPr>
          <w:p w14:paraId="593FBDCC" w14:textId="3F8A70C0" w:rsidR="00487730" w:rsidRDefault="00B82D0B" w:rsidP="0019030B">
            <w:r>
              <w:lastRenderedPageBreak/>
              <w:t>Ofinno</w:t>
            </w:r>
          </w:p>
        </w:tc>
        <w:tc>
          <w:tcPr>
            <w:tcW w:w="7933"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1201BC">
        <w:tc>
          <w:tcPr>
            <w:tcW w:w="1701" w:type="dxa"/>
          </w:tcPr>
          <w:p w14:paraId="752074C1" w14:textId="4AE5C454" w:rsidR="00DF001B" w:rsidRDefault="00DF001B" w:rsidP="00DF001B">
            <w:r>
              <w:rPr>
                <w:rFonts w:hint="eastAsia"/>
                <w:lang w:eastAsia="zh-CN"/>
              </w:rPr>
              <w:t>CMCC</w:t>
            </w:r>
          </w:p>
        </w:tc>
        <w:tc>
          <w:tcPr>
            <w:tcW w:w="7933"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1201BC">
        <w:tc>
          <w:tcPr>
            <w:tcW w:w="1701" w:type="dxa"/>
          </w:tcPr>
          <w:p w14:paraId="6B24DD64" w14:textId="2D911E19" w:rsidR="00F046C4" w:rsidRDefault="00F046C4" w:rsidP="00DF001B">
            <w:pPr>
              <w:rPr>
                <w:lang w:eastAsia="zh-CN"/>
              </w:rPr>
            </w:pPr>
            <w:r>
              <w:rPr>
                <w:rFonts w:hint="eastAsia"/>
                <w:lang w:eastAsia="zh-CN"/>
              </w:rPr>
              <w:t>Xiaomi</w:t>
            </w:r>
          </w:p>
        </w:tc>
        <w:tc>
          <w:tcPr>
            <w:tcW w:w="7933"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1201BC">
        <w:tc>
          <w:tcPr>
            <w:tcW w:w="1701" w:type="dxa"/>
          </w:tcPr>
          <w:p w14:paraId="7608217B" w14:textId="3BA3BA7F" w:rsidR="00935787" w:rsidRDefault="00935787" w:rsidP="00935787">
            <w:pPr>
              <w:rPr>
                <w:lang w:eastAsia="zh-CN"/>
              </w:rPr>
            </w:pPr>
            <w:r>
              <w:rPr>
                <w:lang w:eastAsia="zh-CN"/>
              </w:rPr>
              <w:t>QC</w:t>
            </w:r>
          </w:p>
        </w:tc>
        <w:tc>
          <w:tcPr>
            <w:tcW w:w="7933"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1201BC">
        <w:tc>
          <w:tcPr>
            <w:tcW w:w="1701" w:type="dxa"/>
          </w:tcPr>
          <w:p w14:paraId="68B01A27" w14:textId="7DF85F02" w:rsidR="00500909" w:rsidRDefault="00500909" w:rsidP="00500909">
            <w:pPr>
              <w:rPr>
                <w:lang w:eastAsia="zh-CN"/>
              </w:rPr>
            </w:pPr>
            <w:r>
              <w:rPr>
                <w:rFonts w:eastAsia="Yu Mincho" w:hint="eastAsia"/>
                <w:lang w:eastAsia="ja-JP"/>
              </w:rPr>
              <w:t>Panasonic</w:t>
            </w:r>
          </w:p>
        </w:tc>
        <w:tc>
          <w:tcPr>
            <w:tcW w:w="7933"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1201BC">
        <w:tc>
          <w:tcPr>
            <w:tcW w:w="1701" w:type="dxa"/>
          </w:tcPr>
          <w:p w14:paraId="694B9018" w14:textId="02CF9D21" w:rsidR="00500909" w:rsidRPr="00854952" w:rsidRDefault="00500909" w:rsidP="00500909">
            <w:pPr>
              <w:rPr>
                <w:lang w:eastAsia="zh-CN"/>
              </w:rPr>
            </w:pPr>
            <w:r w:rsidRPr="00854952">
              <w:t>Samsung</w:t>
            </w:r>
          </w:p>
        </w:tc>
        <w:tc>
          <w:tcPr>
            <w:tcW w:w="7933"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1201BC">
        <w:tc>
          <w:tcPr>
            <w:tcW w:w="1701" w:type="dxa"/>
          </w:tcPr>
          <w:p w14:paraId="21D01A5B" w14:textId="64F9B703" w:rsidR="00500909" w:rsidRPr="00854952" w:rsidRDefault="00500909" w:rsidP="00500909">
            <w:r w:rsidRPr="00854952">
              <w:rPr>
                <w:lang w:eastAsia="zh-CN"/>
              </w:rPr>
              <w:t>ETRI</w:t>
            </w:r>
          </w:p>
        </w:tc>
        <w:tc>
          <w:tcPr>
            <w:tcW w:w="7933"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1201BC">
        <w:tc>
          <w:tcPr>
            <w:tcW w:w="1701" w:type="dxa"/>
          </w:tcPr>
          <w:p w14:paraId="00097E6E" w14:textId="15DBC143" w:rsidR="00500909" w:rsidRPr="00854952" w:rsidRDefault="00500909" w:rsidP="00500909">
            <w:pPr>
              <w:rPr>
                <w:lang w:eastAsia="zh-CN"/>
              </w:rPr>
            </w:pPr>
            <w:r>
              <w:rPr>
                <w:rFonts w:eastAsia="Yu Mincho"/>
                <w:lang w:eastAsia="ja-JP"/>
              </w:rPr>
              <w:t>NTT DOCOMO</w:t>
            </w:r>
          </w:p>
        </w:tc>
        <w:tc>
          <w:tcPr>
            <w:tcW w:w="7933"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01BC">
        <w:tc>
          <w:tcPr>
            <w:tcW w:w="1701"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3"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In case of S-band, we currently consider very narrow BW (e.g., 5MHz). In this case, we may not need to consider the multiple DL channels/signals are FDMed. Meanwhile, if we consider the wider BW, we can study whether or how to support the DFT-s-OFDM for the case where the multiple DL channels/signals are FDMed.</w:t>
            </w:r>
          </w:p>
        </w:tc>
      </w:tr>
      <w:tr w:rsidR="00BF5414" w:rsidRPr="00F17F85" w14:paraId="3B00EA19" w14:textId="77777777" w:rsidTr="001201BC">
        <w:tc>
          <w:tcPr>
            <w:tcW w:w="1701" w:type="dxa"/>
          </w:tcPr>
          <w:p w14:paraId="11DCF236" w14:textId="16C6D61E" w:rsidR="00BF5414" w:rsidRPr="00123100" w:rsidRDefault="00F315EC" w:rsidP="00BF5414">
            <w:pPr>
              <w:rPr>
                <w:rFonts w:eastAsia="Malgun Gothic"/>
                <w:lang w:eastAsia="ko-KR"/>
              </w:rPr>
            </w:pPr>
            <w:r>
              <w:rPr>
                <w:lang w:eastAsia="zh-CN"/>
              </w:rPr>
              <w:t>Apple</w:t>
            </w:r>
          </w:p>
        </w:tc>
        <w:tc>
          <w:tcPr>
            <w:tcW w:w="7933" w:type="dxa"/>
          </w:tcPr>
          <w:p w14:paraId="6444B5D7" w14:textId="20FF4A49" w:rsidR="00BF5414" w:rsidRPr="00123100" w:rsidRDefault="00BF5414" w:rsidP="00BF5414">
            <w:pPr>
              <w:rPr>
                <w:rFonts w:eastAsia="Malgun Gothic"/>
                <w:color w:val="000000" w:themeColor="text1"/>
                <w:lang w:eastAsia="ko-KR"/>
              </w:rPr>
            </w:pPr>
            <w:r>
              <w:rPr>
                <w:lang w:eastAsia="zh-CN"/>
              </w:rPr>
              <w:t>A discussion is needed on the motivation and the qualitative and evaluated benefits e.g. is there an actual energy efficiency boost, how will UEs be multiplexed ?</w:t>
            </w:r>
          </w:p>
        </w:tc>
      </w:tr>
      <w:tr w:rsidR="00D15D74" w:rsidRPr="00F17F85" w14:paraId="267C364E" w14:textId="77777777" w:rsidTr="001201BC">
        <w:tc>
          <w:tcPr>
            <w:tcW w:w="1701" w:type="dxa"/>
          </w:tcPr>
          <w:p w14:paraId="47D57D71" w14:textId="4078D838" w:rsidR="00D15D74" w:rsidRDefault="00D15D74" w:rsidP="00D15D74">
            <w:pPr>
              <w:rPr>
                <w:lang w:eastAsia="zh-CN"/>
              </w:rPr>
            </w:pPr>
            <w:r>
              <w:rPr>
                <w:rFonts w:hint="eastAsia"/>
                <w:lang w:eastAsia="zh-CN"/>
              </w:rPr>
              <w:t>v</w:t>
            </w:r>
            <w:r>
              <w:rPr>
                <w:lang w:eastAsia="zh-CN"/>
              </w:rPr>
              <w:t>ivo</w:t>
            </w:r>
          </w:p>
        </w:tc>
        <w:tc>
          <w:tcPr>
            <w:tcW w:w="7933" w:type="dxa"/>
          </w:tcPr>
          <w:p w14:paraId="770BC1B8" w14:textId="77777777" w:rsidR="00D15D74" w:rsidRDefault="00D15D74" w:rsidP="00D15D74">
            <w:pPr>
              <w:rPr>
                <w:lang w:eastAsia="zh-CN"/>
              </w:rPr>
            </w:pPr>
            <w:r>
              <w:rPr>
                <w:rFonts w:hint="eastAsia"/>
                <w:lang w:eastAsia="zh-CN"/>
              </w:rPr>
              <w:t>F</w:t>
            </w:r>
            <w:r>
              <w:rPr>
                <w:lang w:eastAsia="zh-CN"/>
              </w:rPr>
              <w:t>or DL, if it is for coverage, there are multiple NW implementations which can be used to achieve good coverage other than using DFT-s-OFDM, e.g., beamforming, DPD, etc.</w:t>
            </w:r>
          </w:p>
          <w:p w14:paraId="643A2A78" w14:textId="1913A6D5" w:rsidR="00D15D74" w:rsidRDefault="00D15D74" w:rsidP="00D15D74">
            <w:pPr>
              <w:rPr>
                <w:lang w:eastAsia="zh-CN"/>
              </w:rPr>
            </w:pPr>
            <w:r>
              <w:rPr>
                <w:rFonts w:hint="eastAsia"/>
                <w:lang w:eastAsia="zh-CN"/>
              </w:rPr>
              <w:t>I</w:t>
            </w:r>
            <w:r>
              <w:rPr>
                <w:lang w:eastAsia="zh-CN"/>
              </w:rPr>
              <w:t>f it is for NES, more numerical study is needed to justify the benefit considering practical NW power models.</w:t>
            </w:r>
          </w:p>
        </w:tc>
      </w:tr>
      <w:tr w:rsidR="00AA68D9" w:rsidRPr="00F17F85" w14:paraId="5EBE95E2" w14:textId="77777777" w:rsidTr="001201BC">
        <w:tc>
          <w:tcPr>
            <w:tcW w:w="1701" w:type="dxa"/>
          </w:tcPr>
          <w:p w14:paraId="7E90A94E" w14:textId="5EFCA0AF" w:rsidR="00AA68D9" w:rsidRDefault="00AA68D9" w:rsidP="00D15D74">
            <w:pPr>
              <w:rPr>
                <w:lang w:eastAsia="zh-CN"/>
              </w:rPr>
            </w:pPr>
            <w:r>
              <w:rPr>
                <w:lang w:eastAsia="zh-CN"/>
              </w:rPr>
              <w:t>IIT Delhi</w:t>
            </w:r>
          </w:p>
        </w:tc>
        <w:tc>
          <w:tcPr>
            <w:tcW w:w="7933" w:type="dxa"/>
          </w:tcPr>
          <w:p w14:paraId="0EBC0954" w14:textId="73DB0BE6" w:rsidR="00AA68D9" w:rsidRDefault="00AA68D9" w:rsidP="00D15D74">
            <w:pPr>
              <w:rPr>
                <w:lang w:eastAsia="zh-CN"/>
              </w:rPr>
            </w:pPr>
            <w:r>
              <w:rPr>
                <w:lang w:eastAsia="zh-CN"/>
              </w:rPr>
              <w:t>Any waveform meeting the MRSS requirements should be studied</w:t>
            </w:r>
          </w:p>
        </w:tc>
      </w:tr>
      <w:tr w:rsidR="004B6518" w14:paraId="3BA40DFC" w14:textId="77777777" w:rsidTr="004B6518">
        <w:tc>
          <w:tcPr>
            <w:tcW w:w="1701" w:type="dxa"/>
          </w:tcPr>
          <w:p w14:paraId="391C558F" w14:textId="77777777" w:rsidR="004B6518" w:rsidRDefault="004B6518" w:rsidP="006C15D1">
            <w:pPr>
              <w:rPr>
                <w:lang w:eastAsia="zh-CN"/>
              </w:rPr>
            </w:pPr>
            <w:r>
              <w:rPr>
                <w:lang w:eastAsia="zh-CN"/>
              </w:rPr>
              <w:t>Cohere Technologies</w:t>
            </w:r>
          </w:p>
        </w:tc>
        <w:tc>
          <w:tcPr>
            <w:tcW w:w="7933" w:type="dxa"/>
          </w:tcPr>
          <w:p w14:paraId="0F0B32AF" w14:textId="77777777" w:rsidR="004B6518" w:rsidRDefault="004B6518" w:rsidP="006C15D1">
            <w:pPr>
              <w:rPr>
                <w:lang w:eastAsia="zh-CN"/>
              </w:rPr>
            </w:pPr>
            <w:r>
              <w:t>Any waveform that meets the MRSS should be included in the study.</w:t>
            </w:r>
          </w:p>
        </w:tc>
      </w:tr>
      <w:tr w:rsidR="001201BC" w:rsidRPr="00F17F85" w14:paraId="7EA91F22" w14:textId="77777777" w:rsidTr="001201BC">
        <w:tc>
          <w:tcPr>
            <w:tcW w:w="1701" w:type="dxa"/>
          </w:tcPr>
          <w:p w14:paraId="5847574E" w14:textId="11BBA121" w:rsidR="001201BC" w:rsidRDefault="001201BC" w:rsidP="001201BC">
            <w:pPr>
              <w:rPr>
                <w:lang w:eastAsia="zh-CN"/>
              </w:rPr>
            </w:pPr>
            <w:r>
              <w:rPr>
                <w:rFonts w:eastAsia="Yu Mincho"/>
                <w:lang w:eastAsia="ja-JP"/>
              </w:rPr>
              <w:t>Anemone</w:t>
            </w:r>
          </w:p>
        </w:tc>
        <w:tc>
          <w:tcPr>
            <w:tcW w:w="7933" w:type="dxa"/>
          </w:tcPr>
          <w:p w14:paraId="43ED38CE" w14:textId="3E2ECFC7" w:rsidR="001201BC" w:rsidRDefault="001201BC" w:rsidP="001201BC">
            <w:pPr>
              <w:rPr>
                <w:lang w:eastAsia="zh-CN"/>
              </w:rPr>
            </w:pPr>
            <w:r>
              <w:rPr>
                <w:rFonts w:eastAsia="Yu Mincho"/>
                <w:lang w:eastAsia="ja-JP"/>
              </w:rPr>
              <w:t>NTN is not the only use case for DL DFT-s-OFDM</w:t>
            </w:r>
          </w:p>
        </w:tc>
      </w:tr>
    </w:tbl>
    <w:p w14:paraId="56766B6B" w14:textId="77777777" w:rsidR="00487730" w:rsidRDefault="00487730" w:rsidP="0093039F"/>
    <w:p w14:paraId="5D16E3C7" w14:textId="77777777" w:rsidR="00F315EC" w:rsidRDefault="00F315EC" w:rsidP="00F315EC">
      <w:pPr>
        <w:pStyle w:val="Heading3"/>
        <w:tabs>
          <w:tab w:val="num" w:pos="1134"/>
        </w:tabs>
        <w:ind w:left="426" w:hanging="360"/>
      </w:pPr>
      <w:r>
        <w:t>Tuesday Offline Discussion</w:t>
      </w:r>
    </w:p>
    <w:p w14:paraId="522D3C4F" w14:textId="77777777" w:rsidR="00F315EC" w:rsidRDefault="00F315EC" w:rsidP="00F315EC">
      <w:r>
        <w:rPr>
          <w:highlight w:val="yellow"/>
        </w:rPr>
        <w:t>Feature lead observation: Adoption of DFT-s-OFDM for DL is controversial</w:t>
      </w:r>
    </w:p>
    <w:p w14:paraId="2C6F7592" w14:textId="77777777" w:rsidR="00F315EC" w:rsidRDefault="00F315EC" w:rsidP="00F315EC">
      <w:pPr>
        <w:rPr>
          <w:sz w:val="24"/>
          <w:szCs w:val="24"/>
        </w:rPr>
      </w:pPr>
      <w:r w:rsidRPr="00A45391">
        <w:rPr>
          <w:sz w:val="24"/>
          <w:szCs w:val="24"/>
          <w:highlight w:val="yellow"/>
        </w:rPr>
        <w:t>Feature lead proposal:</w:t>
      </w:r>
      <w:r>
        <w:rPr>
          <w:sz w:val="24"/>
          <w:szCs w:val="24"/>
        </w:rPr>
        <w:t xml:space="preserve"> </w:t>
      </w:r>
    </w:p>
    <w:p w14:paraId="4AFE37D5" w14:textId="77777777" w:rsidR="00F315EC" w:rsidRPr="00123100" w:rsidRDefault="00F315EC" w:rsidP="00F315EC">
      <w:pPr>
        <w:pStyle w:val="ListParagraph"/>
        <w:numPr>
          <w:ilvl w:val="0"/>
          <w:numId w:val="37"/>
        </w:numPr>
      </w:pPr>
      <w:r>
        <w:rPr>
          <w:sz w:val="24"/>
          <w:szCs w:val="24"/>
        </w:rPr>
        <w:t>DFT-s-ODFM</w:t>
      </w:r>
      <w:r w:rsidRPr="00A45391">
        <w:rPr>
          <w:sz w:val="24"/>
          <w:szCs w:val="24"/>
        </w:rPr>
        <w:t xml:space="preserve"> waveform</w:t>
      </w:r>
      <w:r>
        <w:rPr>
          <w:sz w:val="24"/>
          <w:szCs w:val="24"/>
        </w:rPr>
        <w:t xml:space="preserve"> as an additional waveform for downlink can be discussed.</w:t>
      </w:r>
    </w:p>
    <w:p w14:paraId="5EBB9383" w14:textId="77777777" w:rsidR="00F315EC" w:rsidRPr="00123100" w:rsidRDefault="00F315EC" w:rsidP="0093039F"/>
    <w:p w14:paraId="2C008B4F" w14:textId="1002B6C7" w:rsidR="00771B01" w:rsidRPr="00771B01" w:rsidRDefault="007535E5" w:rsidP="00771B01">
      <w:pPr>
        <w:pStyle w:val="Heading2"/>
      </w:pPr>
      <w:r>
        <w:lastRenderedPageBreak/>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lastRenderedPageBreak/>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F315EC">
      <w:pPr>
        <w:pStyle w:val="Heading3"/>
        <w:tabs>
          <w:tab w:val="num" w:pos="1134"/>
        </w:tabs>
        <w:ind w:left="426" w:hanging="360"/>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5"/>
        <w:gridCol w:w="1383"/>
        <w:gridCol w:w="1575"/>
        <w:gridCol w:w="5296"/>
      </w:tblGrid>
      <w:tr w:rsidR="0066780A" w14:paraId="254503BC" w14:textId="62D0A731" w:rsidTr="001201BC">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01BC">
        <w:tc>
          <w:tcPr>
            <w:tcW w:w="1375"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5"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29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01BC">
        <w:tc>
          <w:tcPr>
            <w:tcW w:w="1375"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Focus on enhacements to DFT-s-OFDM</w:t>
            </w:r>
          </w:p>
        </w:tc>
        <w:tc>
          <w:tcPr>
            <w:tcW w:w="1575" w:type="dxa"/>
          </w:tcPr>
          <w:p w14:paraId="52D5F5D6" w14:textId="53113228" w:rsidR="00DF001B" w:rsidRPr="00A7135C" w:rsidRDefault="00DF001B" w:rsidP="00DF001B">
            <w:r>
              <w:rPr>
                <w:rFonts w:hint="eastAsia"/>
                <w:lang w:eastAsia="zh-CN"/>
              </w:rPr>
              <w:t>UL</w:t>
            </w:r>
          </w:p>
        </w:tc>
        <w:tc>
          <w:tcPr>
            <w:tcW w:w="529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01BC">
        <w:tc>
          <w:tcPr>
            <w:tcW w:w="1375" w:type="dxa"/>
          </w:tcPr>
          <w:p w14:paraId="25B6D50E" w14:textId="5AE6A5B6" w:rsidR="00DF001B" w:rsidRPr="00A7135C" w:rsidRDefault="009D27D6" w:rsidP="00DF001B">
            <w:pPr>
              <w:rPr>
                <w:lang w:eastAsia="zh-CN"/>
              </w:rPr>
            </w:pPr>
            <w:r>
              <w:rPr>
                <w:lang w:eastAsia="zh-CN"/>
              </w:rPr>
              <w:t>CEWiT</w:t>
            </w:r>
          </w:p>
        </w:tc>
        <w:tc>
          <w:tcPr>
            <w:tcW w:w="1383" w:type="dxa"/>
          </w:tcPr>
          <w:p w14:paraId="72183B1F" w14:textId="7424339C" w:rsidR="00DF001B" w:rsidRPr="00A7135C" w:rsidRDefault="009D27D6" w:rsidP="00DF001B">
            <w:r>
              <w:t>AFDM</w:t>
            </w:r>
          </w:p>
        </w:tc>
        <w:tc>
          <w:tcPr>
            <w:tcW w:w="1575" w:type="dxa"/>
          </w:tcPr>
          <w:p w14:paraId="26A10794" w14:textId="52488A42" w:rsidR="00DF001B" w:rsidRPr="00A7135C" w:rsidRDefault="009D27D6" w:rsidP="00DF001B">
            <w:r>
              <w:t>DL</w:t>
            </w:r>
          </w:p>
        </w:tc>
        <w:tc>
          <w:tcPr>
            <w:tcW w:w="5296" w:type="dxa"/>
          </w:tcPr>
          <w:p w14:paraId="0AAC813A" w14:textId="4A180065" w:rsidR="00DF001B" w:rsidRPr="00A7135C" w:rsidRDefault="009D27D6" w:rsidP="00DF001B">
            <w:r>
              <w:t>It can be useful from sensing perspective.</w:t>
            </w:r>
          </w:p>
        </w:tc>
      </w:tr>
      <w:tr w:rsidR="00DF001B" w14:paraId="656D1474" w14:textId="77777777" w:rsidTr="001201BC">
        <w:tc>
          <w:tcPr>
            <w:tcW w:w="1375"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5" w:type="dxa"/>
          </w:tcPr>
          <w:p w14:paraId="128D6670" w14:textId="78740B70" w:rsidR="00DF001B" w:rsidRPr="00A7135C" w:rsidRDefault="00847008" w:rsidP="00DF001B">
            <w:r>
              <w:t>Both</w:t>
            </w:r>
          </w:p>
        </w:tc>
        <w:tc>
          <w:tcPr>
            <w:tcW w:w="529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01BC">
        <w:tc>
          <w:tcPr>
            <w:tcW w:w="1375"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Focus on enhacements to DFT-s-OFDM</w:t>
            </w:r>
          </w:p>
        </w:tc>
        <w:tc>
          <w:tcPr>
            <w:tcW w:w="1575" w:type="dxa"/>
          </w:tcPr>
          <w:p w14:paraId="12FD7724" w14:textId="389C4DE5" w:rsidR="00935787" w:rsidRDefault="00935787" w:rsidP="00935787">
            <w:r>
              <w:rPr>
                <w:rFonts w:hint="eastAsia"/>
                <w:lang w:eastAsia="zh-CN"/>
              </w:rPr>
              <w:t>UL</w:t>
            </w:r>
          </w:p>
        </w:tc>
        <w:tc>
          <w:tcPr>
            <w:tcW w:w="5296"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lastRenderedPageBreak/>
              <w:t>Better support for multi-antenna UEs</w:t>
            </w:r>
          </w:p>
          <w:p w14:paraId="20D060E5" w14:textId="318CB429" w:rsidR="00935787" w:rsidRDefault="00935787" w:rsidP="00935787">
            <w:r>
              <w:t>Flexible freq-domain mapping</w:t>
            </w:r>
          </w:p>
        </w:tc>
      </w:tr>
      <w:tr w:rsidR="00500909" w14:paraId="3422F659" w14:textId="77777777" w:rsidTr="001201BC">
        <w:tc>
          <w:tcPr>
            <w:tcW w:w="1375"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lastRenderedPageBreak/>
              <w:t>NICT</w:t>
            </w:r>
          </w:p>
        </w:tc>
        <w:tc>
          <w:tcPr>
            <w:tcW w:w="1383" w:type="dxa"/>
          </w:tcPr>
          <w:p w14:paraId="0A7C24A0" w14:textId="38E492DF" w:rsidR="00500909" w:rsidRDefault="00500909" w:rsidP="00500909">
            <w:r w:rsidRPr="00A36392">
              <w:rPr>
                <w:color w:val="000000" w:themeColor="text1"/>
              </w:rPr>
              <w:t>SP-DFT-s-OFDM</w:t>
            </w:r>
          </w:p>
        </w:tc>
        <w:tc>
          <w:tcPr>
            <w:tcW w:w="1575"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296"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01BC">
        <w:tc>
          <w:tcPr>
            <w:tcW w:w="1375"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5" w:type="dxa"/>
          </w:tcPr>
          <w:p w14:paraId="0A73ACD2" w14:textId="79DC4880" w:rsidR="00500909" w:rsidRDefault="00500909" w:rsidP="00500909">
            <w:pPr>
              <w:rPr>
                <w:lang w:eastAsia="zh-CN"/>
              </w:rPr>
            </w:pPr>
            <w:r>
              <w:rPr>
                <w:rFonts w:eastAsia="Yu Mincho" w:hint="eastAsia"/>
                <w:lang w:eastAsia="ja-JP"/>
              </w:rPr>
              <w:t xml:space="preserve">DL </w:t>
            </w:r>
          </w:p>
        </w:tc>
        <w:tc>
          <w:tcPr>
            <w:tcW w:w="5296"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01BC">
        <w:tc>
          <w:tcPr>
            <w:tcW w:w="1375"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5" w:type="dxa"/>
          </w:tcPr>
          <w:p w14:paraId="4DD841EB" w14:textId="53B8215F" w:rsidR="00500909" w:rsidRDefault="00500909" w:rsidP="00500909">
            <w:pPr>
              <w:rPr>
                <w:lang w:eastAsia="zh-CN"/>
              </w:rPr>
            </w:pPr>
            <w:r>
              <w:t>Both</w:t>
            </w:r>
          </w:p>
        </w:tc>
        <w:tc>
          <w:tcPr>
            <w:tcW w:w="5296" w:type="dxa"/>
          </w:tcPr>
          <w:p w14:paraId="7C65C43C" w14:textId="59E52E66" w:rsidR="00500909" w:rsidRDefault="00500909" w:rsidP="00500909">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500909" w14:paraId="0B169568" w14:textId="77777777" w:rsidTr="001201BC">
        <w:tc>
          <w:tcPr>
            <w:tcW w:w="1375"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5" w:type="dxa"/>
          </w:tcPr>
          <w:p w14:paraId="70F2F2F9" w14:textId="6090058E" w:rsidR="00500909" w:rsidRDefault="00500909" w:rsidP="00500909">
            <w:pPr>
              <w:rPr>
                <w:lang w:eastAsia="zh-CN"/>
              </w:rPr>
            </w:pPr>
            <w:r>
              <w:t xml:space="preserve">Both </w:t>
            </w:r>
          </w:p>
        </w:tc>
        <w:tc>
          <w:tcPr>
            <w:tcW w:w="5296"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01BC">
        <w:tc>
          <w:tcPr>
            <w:tcW w:w="1375"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5" w:type="dxa"/>
          </w:tcPr>
          <w:p w14:paraId="74297776" w14:textId="239BD2C8" w:rsidR="00500909" w:rsidRDefault="00500909" w:rsidP="00500909">
            <w:pPr>
              <w:rPr>
                <w:lang w:eastAsia="zh-CN"/>
              </w:rPr>
            </w:pPr>
            <w:r>
              <w:rPr>
                <w:lang w:eastAsia="zh-CN"/>
              </w:rPr>
              <w:t>UL</w:t>
            </w:r>
          </w:p>
        </w:tc>
        <w:tc>
          <w:tcPr>
            <w:tcW w:w="5296" w:type="dxa"/>
          </w:tcPr>
          <w:p w14:paraId="75D8D7A2" w14:textId="77777777" w:rsidR="00500909" w:rsidRDefault="00500909" w:rsidP="00500909"/>
        </w:tc>
      </w:tr>
      <w:tr w:rsidR="00500909" w14:paraId="5AD36BF8" w14:textId="77777777" w:rsidTr="001201BC">
        <w:tc>
          <w:tcPr>
            <w:tcW w:w="1375"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5" w:type="dxa"/>
          </w:tcPr>
          <w:p w14:paraId="2F587686" w14:textId="069B5960" w:rsidR="00500909" w:rsidRDefault="00500909" w:rsidP="00500909">
            <w:pPr>
              <w:rPr>
                <w:lang w:eastAsia="zh-CN"/>
              </w:rPr>
            </w:pPr>
            <w:r w:rsidRPr="00726B2F">
              <w:t>Both</w:t>
            </w:r>
          </w:p>
        </w:tc>
        <w:tc>
          <w:tcPr>
            <w:tcW w:w="5296" w:type="dxa"/>
          </w:tcPr>
          <w:p w14:paraId="6FC7B0B8" w14:textId="10C071A6" w:rsidR="00500909" w:rsidRDefault="00500909" w:rsidP="00500909">
            <w:r w:rsidRPr="00726B2F">
              <w:t>For uplink coverage enhancement, NTN and energy efficiency</w:t>
            </w:r>
          </w:p>
        </w:tc>
      </w:tr>
      <w:tr w:rsidR="00500909" w14:paraId="7C1E085A" w14:textId="77777777" w:rsidTr="001201BC">
        <w:tc>
          <w:tcPr>
            <w:tcW w:w="1375"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5" w:type="dxa"/>
          </w:tcPr>
          <w:p w14:paraId="6A8F3578" w14:textId="4605F564" w:rsidR="00500909" w:rsidRDefault="00500909" w:rsidP="00500909">
            <w:pPr>
              <w:rPr>
                <w:lang w:eastAsia="zh-CN"/>
              </w:rPr>
            </w:pPr>
            <w:r w:rsidRPr="00726B2F">
              <w:t>Both</w:t>
            </w:r>
          </w:p>
        </w:tc>
        <w:tc>
          <w:tcPr>
            <w:tcW w:w="5296" w:type="dxa"/>
          </w:tcPr>
          <w:p w14:paraId="13032E90" w14:textId="6DA3D42B" w:rsidR="00500909" w:rsidRDefault="00500909" w:rsidP="00500909">
            <w:r w:rsidRPr="00726B2F">
              <w:t>Study for high mobility scenarios and sensing</w:t>
            </w:r>
          </w:p>
        </w:tc>
      </w:tr>
      <w:tr w:rsidR="00500909" w14:paraId="65858A64" w14:textId="77777777" w:rsidTr="001201BC">
        <w:tc>
          <w:tcPr>
            <w:tcW w:w="1375"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5" w:type="dxa"/>
          </w:tcPr>
          <w:p w14:paraId="4FC3CD6C" w14:textId="77777777" w:rsidR="00500909" w:rsidRDefault="00500909" w:rsidP="00500909">
            <w:pPr>
              <w:rPr>
                <w:lang w:eastAsia="zh-CN"/>
              </w:rPr>
            </w:pPr>
          </w:p>
        </w:tc>
        <w:tc>
          <w:tcPr>
            <w:tcW w:w="5296"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(e.g high mobility, high speed train,…)</w:t>
            </w:r>
          </w:p>
        </w:tc>
      </w:tr>
      <w:tr w:rsidR="00500909" w14:paraId="1F717C9C" w14:textId="77777777" w:rsidTr="001201BC">
        <w:tc>
          <w:tcPr>
            <w:tcW w:w="1375"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5" w:type="dxa"/>
          </w:tcPr>
          <w:p w14:paraId="4DF25321" w14:textId="10E5E7F7" w:rsidR="00500909" w:rsidRDefault="00500909" w:rsidP="00500909">
            <w:pPr>
              <w:rPr>
                <w:lang w:eastAsia="zh-CN"/>
              </w:rPr>
            </w:pPr>
            <w:r>
              <w:t>UL</w:t>
            </w:r>
          </w:p>
        </w:tc>
        <w:tc>
          <w:tcPr>
            <w:tcW w:w="5296" w:type="dxa"/>
          </w:tcPr>
          <w:p w14:paraId="646C07BB" w14:textId="5F00A401" w:rsidR="00500909" w:rsidRDefault="00500909" w:rsidP="00500909">
            <w:r>
              <w:t>Coverage enhancement and/or UE energy efficiency enhancement.</w:t>
            </w:r>
          </w:p>
        </w:tc>
      </w:tr>
      <w:tr w:rsidR="00500909" w14:paraId="5379E8AC" w14:textId="77777777" w:rsidTr="001201BC">
        <w:tc>
          <w:tcPr>
            <w:tcW w:w="1375"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5" w:type="dxa"/>
          </w:tcPr>
          <w:p w14:paraId="4A1B9D7C" w14:textId="2CC05381" w:rsidR="00500909" w:rsidRDefault="00500909" w:rsidP="00500909">
            <w:pPr>
              <w:rPr>
                <w:lang w:eastAsia="zh-CN"/>
              </w:rPr>
            </w:pPr>
            <w:r>
              <w:t>Both</w:t>
            </w:r>
          </w:p>
        </w:tc>
        <w:tc>
          <w:tcPr>
            <w:tcW w:w="5296"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01BC">
        <w:tc>
          <w:tcPr>
            <w:tcW w:w="1375"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6DD8ECD6" w14:textId="075937C1" w:rsidR="00500909" w:rsidRDefault="00500909" w:rsidP="00500909">
            <w:pPr>
              <w:rPr>
                <w:lang w:eastAsia="zh-CN"/>
              </w:rPr>
            </w:pPr>
            <w:r w:rsidRPr="00A307E8">
              <w:rPr>
                <w:color w:val="000000" w:themeColor="text1"/>
              </w:rPr>
              <w:t>UL</w:t>
            </w:r>
          </w:p>
        </w:tc>
        <w:tc>
          <w:tcPr>
            <w:tcW w:w="5296"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01BC">
        <w:tc>
          <w:tcPr>
            <w:tcW w:w="1375"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5" w:type="dxa"/>
          </w:tcPr>
          <w:p w14:paraId="2E56B44B" w14:textId="0BD28E9B" w:rsidR="00500909" w:rsidRPr="00854952" w:rsidRDefault="00500909" w:rsidP="00500909">
            <w:r w:rsidRPr="00854952">
              <w:t>Both</w:t>
            </w:r>
          </w:p>
        </w:tc>
        <w:tc>
          <w:tcPr>
            <w:tcW w:w="5296"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01BC">
        <w:tc>
          <w:tcPr>
            <w:tcW w:w="1375"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5CAE48C8" w14:textId="455F936B" w:rsidR="00500909" w:rsidRPr="00854952" w:rsidRDefault="00500909" w:rsidP="00500909">
            <w:r>
              <w:t>UL</w:t>
            </w:r>
          </w:p>
        </w:tc>
        <w:tc>
          <w:tcPr>
            <w:tcW w:w="5296" w:type="dxa"/>
          </w:tcPr>
          <w:p w14:paraId="252AFBB2" w14:textId="77777777" w:rsidR="00500909" w:rsidRPr="00854952" w:rsidRDefault="00500909" w:rsidP="00500909">
            <w:pPr>
              <w:rPr>
                <w:lang w:eastAsia="zh-CN"/>
              </w:rPr>
            </w:pPr>
          </w:p>
        </w:tc>
      </w:tr>
      <w:tr w:rsidR="00500909" w14:paraId="24B8DA75" w14:textId="77777777" w:rsidTr="001201BC">
        <w:tc>
          <w:tcPr>
            <w:tcW w:w="1375"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 xml:space="preserve">ocus on enhancements </w:t>
            </w:r>
            <w:r w:rsidRPr="00A307E8">
              <w:rPr>
                <w:rFonts w:eastAsia="Malgun Gothic"/>
                <w:color w:val="000000" w:themeColor="text1"/>
                <w:lang w:eastAsia="ko-KR"/>
              </w:rPr>
              <w:lastRenderedPageBreak/>
              <w:t>to DFT-s-OFDM</w:t>
            </w:r>
          </w:p>
        </w:tc>
        <w:tc>
          <w:tcPr>
            <w:tcW w:w="1575" w:type="dxa"/>
          </w:tcPr>
          <w:p w14:paraId="1810CDE2" w14:textId="3E32D455" w:rsidR="00500909" w:rsidRDefault="00500909" w:rsidP="00500909">
            <w:r>
              <w:lastRenderedPageBreak/>
              <w:t>UL</w:t>
            </w:r>
          </w:p>
        </w:tc>
        <w:tc>
          <w:tcPr>
            <w:tcW w:w="5296"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01BC">
        <w:tc>
          <w:tcPr>
            <w:tcW w:w="1375" w:type="dxa"/>
          </w:tcPr>
          <w:p w14:paraId="01F96DAC" w14:textId="18C2F43D" w:rsidR="00500909" w:rsidRDefault="00500909" w:rsidP="00500909">
            <w:pPr>
              <w:rPr>
                <w:lang w:eastAsia="zh-CN"/>
              </w:rPr>
            </w:pPr>
            <w:r>
              <w:t>IITH, Wisig</w:t>
            </w:r>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5" w:type="dxa"/>
          </w:tcPr>
          <w:p w14:paraId="31F5CA1D" w14:textId="39F436CD" w:rsidR="00500909" w:rsidRDefault="00500909" w:rsidP="00500909">
            <w:r>
              <w:t>Both</w:t>
            </w:r>
          </w:p>
        </w:tc>
        <w:tc>
          <w:tcPr>
            <w:tcW w:w="5296"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01BC">
        <w:tc>
          <w:tcPr>
            <w:tcW w:w="1375"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5" w:type="dxa"/>
          </w:tcPr>
          <w:p w14:paraId="3C1035A1" w14:textId="33A75A8B" w:rsidR="00500909" w:rsidRDefault="00500909" w:rsidP="00500909">
            <w:r>
              <w:rPr>
                <w:rFonts w:eastAsia="Yu Mincho" w:hint="eastAsia"/>
                <w:lang w:eastAsia="ja-JP"/>
              </w:rPr>
              <w:t>Both</w:t>
            </w:r>
          </w:p>
        </w:tc>
        <w:tc>
          <w:tcPr>
            <w:tcW w:w="5296"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01BC">
        <w:tc>
          <w:tcPr>
            <w:tcW w:w="1375"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5" w:type="dxa"/>
            <w:hideMark/>
          </w:tcPr>
          <w:p w14:paraId="1A498775" w14:textId="77777777" w:rsidR="00123100" w:rsidRPr="00123100" w:rsidRDefault="00123100" w:rsidP="00B5697E">
            <w:r w:rsidRPr="00123100">
              <w:rPr>
                <w:rFonts w:hint="eastAsia"/>
              </w:rPr>
              <w:t>Both</w:t>
            </w:r>
          </w:p>
        </w:tc>
        <w:tc>
          <w:tcPr>
            <w:tcW w:w="5296"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1201BC">
        <w:tc>
          <w:tcPr>
            <w:tcW w:w="1375" w:type="dxa"/>
          </w:tcPr>
          <w:p w14:paraId="13BD0C93" w14:textId="10175E7D" w:rsidR="00E5603A" w:rsidRPr="00123100" w:rsidRDefault="00E5603A" w:rsidP="00E5603A">
            <w:pPr>
              <w:rPr>
                <w:rFonts w:eastAsia="Malgun Gothic"/>
                <w:lang w:eastAsia="ko-KR"/>
              </w:rPr>
            </w:pPr>
            <w:r w:rsidRPr="00857FFB">
              <w:rPr>
                <w:rFonts w:hint="eastAsia"/>
                <w:lang w:eastAsia="zh-CN"/>
              </w:rPr>
              <w:t>Huawei</w:t>
            </w:r>
            <w:r>
              <w:rPr>
                <w:lang w:eastAsia="zh-CN"/>
              </w:rPr>
              <w:t>, HiSilicon</w:t>
            </w:r>
          </w:p>
        </w:tc>
        <w:tc>
          <w:tcPr>
            <w:tcW w:w="1383" w:type="dxa"/>
          </w:tcPr>
          <w:p w14:paraId="5698117B" w14:textId="6B90964F" w:rsidR="00E5603A" w:rsidRPr="00123100" w:rsidRDefault="00E5603A" w:rsidP="00E5603A">
            <w:r w:rsidRPr="00857FFB">
              <w:t>Focus on enhacements to DFT-s-OFDM</w:t>
            </w:r>
          </w:p>
        </w:tc>
        <w:tc>
          <w:tcPr>
            <w:tcW w:w="1575"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296"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ListParagraph"/>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ListParagraph"/>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ListParagraph"/>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t>a</w:t>
            </w:r>
            <w:r w:rsidRPr="00857FFB">
              <w:rPr>
                <w:lang w:eastAsia="zh-CN"/>
              </w:rPr>
              <w:t>nd further considering multi-layer DFT-s-OFDM</w:t>
            </w:r>
          </w:p>
        </w:tc>
      </w:tr>
      <w:tr w:rsidR="005922FC" w:rsidRPr="00F17F85" w14:paraId="18749FD6" w14:textId="77777777" w:rsidTr="001201BC">
        <w:tc>
          <w:tcPr>
            <w:tcW w:w="1375" w:type="dxa"/>
          </w:tcPr>
          <w:p w14:paraId="072533DF" w14:textId="3882DD8A" w:rsidR="005922FC" w:rsidRPr="00857FFB" w:rsidRDefault="00F315EC" w:rsidP="00E5603A">
            <w:pPr>
              <w:rPr>
                <w:lang w:eastAsia="zh-CN"/>
              </w:rPr>
            </w:pPr>
            <w:r>
              <w:rPr>
                <w:lang w:eastAsia="zh-CN"/>
              </w:rPr>
              <w:t>Apple</w:t>
            </w:r>
          </w:p>
        </w:tc>
        <w:tc>
          <w:tcPr>
            <w:tcW w:w="1383" w:type="dxa"/>
          </w:tcPr>
          <w:p w14:paraId="39439FDE" w14:textId="6FEF1107" w:rsidR="005922FC" w:rsidRPr="00857FFB" w:rsidRDefault="005922FC" w:rsidP="00E5603A">
            <w:r w:rsidRPr="00857FFB">
              <w:t>Focus on enhacements to DFT-s-OFDM</w:t>
            </w:r>
          </w:p>
        </w:tc>
        <w:tc>
          <w:tcPr>
            <w:tcW w:w="1575" w:type="dxa"/>
          </w:tcPr>
          <w:p w14:paraId="7258E7C7" w14:textId="0BC8252C" w:rsidR="005922FC" w:rsidRPr="00857FFB" w:rsidRDefault="005922FC" w:rsidP="00E5603A">
            <w:pPr>
              <w:rPr>
                <w:lang w:eastAsia="zh-CN"/>
              </w:rPr>
            </w:pPr>
            <w:r>
              <w:rPr>
                <w:lang w:eastAsia="zh-CN"/>
              </w:rPr>
              <w:t>UL</w:t>
            </w:r>
          </w:p>
        </w:tc>
        <w:tc>
          <w:tcPr>
            <w:tcW w:w="5296" w:type="dxa"/>
          </w:tcPr>
          <w:p w14:paraId="57C0BF38" w14:textId="18C3ACC2" w:rsidR="005922FC" w:rsidRPr="00857FFB" w:rsidRDefault="005922FC" w:rsidP="00E5603A">
            <w:pPr>
              <w:rPr>
                <w:lang w:eastAsia="zh-CN"/>
              </w:rPr>
            </w:pPr>
            <w:r>
              <w:rPr>
                <w:lang w:eastAsia="zh-CN"/>
              </w:rPr>
              <w:t>Uplink coverage enhancement</w:t>
            </w:r>
          </w:p>
        </w:tc>
      </w:tr>
      <w:tr w:rsidR="004B6518" w14:paraId="729AEEBA" w14:textId="77777777" w:rsidTr="004B6518">
        <w:tc>
          <w:tcPr>
            <w:tcW w:w="1375" w:type="dxa"/>
          </w:tcPr>
          <w:p w14:paraId="5C7BF08F" w14:textId="77777777" w:rsidR="004B6518" w:rsidRDefault="004B6518" w:rsidP="006C15D1">
            <w:pPr>
              <w:rPr>
                <w:lang w:eastAsia="zh-CN"/>
              </w:rPr>
            </w:pPr>
            <w:r>
              <w:rPr>
                <w:lang w:eastAsia="zh-CN"/>
              </w:rPr>
              <w:t>Cohere Technologies</w:t>
            </w:r>
          </w:p>
        </w:tc>
        <w:tc>
          <w:tcPr>
            <w:tcW w:w="1383" w:type="dxa"/>
          </w:tcPr>
          <w:p w14:paraId="19C88235" w14:textId="77777777" w:rsidR="004B6518" w:rsidRPr="00857FFB" w:rsidRDefault="004B6518" w:rsidP="006C15D1">
            <w:r>
              <w:t>Zak-OTFS</w:t>
            </w:r>
          </w:p>
        </w:tc>
        <w:tc>
          <w:tcPr>
            <w:tcW w:w="1575" w:type="dxa"/>
          </w:tcPr>
          <w:p w14:paraId="3C37E014" w14:textId="77777777" w:rsidR="004B6518" w:rsidRDefault="004B6518" w:rsidP="006C15D1">
            <w:pPr>
              <w:rPr>
                <w:lang w:eastAsia="zh-CN"/>
              </w:rPr>
            </w:pPr>
            <w:r>
              <w:rPr>
                <w:lang w:eastAsia="zh-CN"/>
              </w:rPr>
              <w:t>Both</w:t>
            </w:r>
          </w:p>
        </w:tc>
        <w:tc>
          <w:tcPr>
            <w:tcW w:w="5296" w:type="dxa"/>
          </w:tcPr>
          <w:p w14:paraId="469C3B47" w14:textId="62BDBA06" w:rsidR="004B6518" w:rsidRDefault="004B6518" w:rsidP="006C15D1">
            <w:pPr>
              <w:rPr>
                <w:lang w:eastAsia="zh-CN"/>
              </w:rPr>
            </w:pPr>
            <w:r>
              <w:rPr>
                <w:lang w:eastAsia="zh-CN"/>
              </w:rPr>
              <w:t>Zak-OTFS is the ‘mother of waveforms’ and as shown our contribution allows operators to set its parameters to support CP-OFDM, DFT-s-OFDM, and other waveforms, and when ready to support the full flexibility and get the full benefits of Zak-OTFS (handling doubly dispersive channels). This by only setting one parameter and selecting the appropriate filters. This allows software upgrades to implement Zak-OTFS over CP-OFDM as a first step and in the future or for new bands to get the full benefits.</w:t>
            </w:r>
          </w:p>
        </w:tc>
      </w:tr>
      <w:tr w:rsidR="001201BC" w:rsidRPr="00F17F85" w14:paraId="3646FD9B" w14:textId="77777777" w:rsidTr="001201BC">
        <w:tc>
          <w:tcPr>
            <w:tcW w:w="1375" w:type="dxa"/>
          </w:tcPr>
          <w:p w14:paraId="3B9CDC0F" w14:textId="04F64698" w:rsidR="001201BC" w:rsidRDefault="001201BC" w:rsidP="001201BC">
            <w:pPr>
              <w:rPr>
                <w:lang w:eastAsia="zh-CN"/>
              </w:rPr>
            </w:pPr>
            <w:r>
              <w:rPr>
                <w:rFonts w:eastAsia="Yu Mincho"/>
                <w:lang w:eastAsia="ja-JP"/>
              </w:rPr>
              <w:t>Anemone</w:t>
            </w:r>
          </w:p>
        </w:tc>
        <w:tc>
          <w:tcPr>
            <w:tcW w:w="1383" w:type="dxa"/>
          </w:tcPr>
          <w:p w14:paraId="0BB30225" w14:textId="48A96C2A" w:rsidR="001201BC" w:rsidRPr="00857FFB" w:rsidRDefault="001201BC" w:rsidP="001201BC">
            <w:r>
              <w:rPr>
                <w:rFonts w:eastAsia="Yu Mincho"/>
                <w:lang w:eastAsia="ja-JP"/>
              </w:rPr>
              <w:t>OSDM</w:t>
            </w:r>
          </w:p>
        </w:tc>
        <w:tc>
          <w:tcPr>
            <w:tcW w:w="1575" w:type="dxa"/>
          </w:tcPr>
          <w:p w14:paraId="6D65FEFC" w14:textId="26A76465" w:rsidR="001201BC" w:rsidRDefault="001201BC" w:rsidP="001201BC">
            <w:pPr>
              <w:rPr>
                <w:lang w:eastAsia="zh-CN"/>
              </w:rPr>
            </w:pPr>
            <w:r>
              <w:rPr>
                <w:rFonts w:eastAsia="Yu Mincho"/>
                <w:lang w:eastAsia="ja-JP"/>
              </w:rPr>
              <w:t>Both</w:t>
            </w:r>
          </w:p>
        </w:tc>
        <w:tc>
          <w:tcPr>
            <w:tcW w:w="5296" w:type="dxa"/>
          </w:tcPr>
          <w:p w14:paraId="7CF3F690" w14:textId="207AB301" w:rsidR="001201BC" w:rsidRDefault="001201BC" w:rsidP="001201BC">
            <w:pPr>
              <w:rPr>
                <w:lang w:eastAsia="zh-CN"/>
              </w:rPr>
            </w:pPr>
            <w:r>
              <w:rPr>
                <w:rFonts w:eastAsia="Yu Mincho"/>
                <w:lang w:eastAsia="ja-JP"/>
              </w:rPr>
              <w:t>OSDM is a DFT-s-OFDM based waveform for DL and UL use. It does not need to be bandwidth constrained and so can be used in all use cases as a compatible alternative to CP-OFDM and DFT-s-OFDM. It shows enhanced performance over CP-OFDM in channels with large delay-Doppler spreads and is ISAC ready with a single waveform.</w:t>
            </w: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lastRenderedPageBreak/>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F315EC">
      <w:pPr>
        <w:pStyle w:val="Heading3"/>
        <w:tabs>
          <w:tab w:val="num" w:pos="1134"/>
        </w:tabs>
        <w:ind w:left="426" w:hanging="360"/>
      </w:pPr>
      <w:r>
        <w:lastRenderedPageBreak/>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098A9C4C"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Spreadtrum</w:t>
            </w:r>
            <w:r w:rsidR="00854952">
              <w:t>, ETRI (For CP-OFDM)</w:t>
            </w:r>
            <w:r w:rsidR="00870D3F">
              <w:t>, Ericsson</w:t>
            </w:r>
            <w:r w:rsidR="00EA366D">
              <w:t>, vivo</w:t>
            </w:r>
            <w:r w:rsidR="00F6115C">
              <w:rPr>
                <w:rFonts w:hint="eastAsia"/>
                <w:lang w:eastAsia="zh-CN"/>
              </w:rPr>
              <w:t>,TCL</w:t>
            </w:r>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t>H</w:t>
            </w:r>
            <w:r w:rsidRPr="00E64985">
              <w:rPr>
                <w:lang w:eastAsia="zh-CN"/>
              </w:rPr>
              <w:t>uawei</w:t>
            </w:r>
            <w:r>
              <w:rPr>
                <w:lang w:eastAsia="zh-CN"/>
              </w:rPr>
              <w:t>, HiSilicon</w:t>
            </w:r>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r w:rsidR="006B0674" w14:paraId="214F353D" w14:textId="77777777" w:rsidTr="002F5BC1">
        <w:tc>
          <w:tcPr>
            <w:tcW w:w="1696" w:type="dxa"/>
          </w:tcPr>
          <w:p w14:paraId="3543C7F5" w14:textId="2A28C925" w:rsidR="006B0674" w:rsidRPr="00E64985" w:rsidRDefault="006B0674" w:rsidP="00E5603A">
            <w:pPr>
              <w:rPr>
                <w:lang w:eastAsia="zh-CN"/>
              </w:rPr>
            </w:pPr>
            <w:r>
              <w:rPr>
                <w:rFonts w:hint="eastAsia"/>
                <w:lang w:eastAsia="zh-CN"/>
              </w:rPr>
              <w:t>v</w:t>
            </w:r>
            <w:r>
              <w:rPr>
                <w:lang w:eastAsia="zh-CN"/>
              </w:rPr>
              <w:t>ivo</w:t>
            </w:r>
          </w:p>
        </w:tc>
        <w:tc>
          <w:tcPr>
            <w:tcW w:w="1273" w:type="dxa"/>
          </w:tcPr>
          <w:p w14:paraId="045AE01E" w14:textId="577488BF" w:rsidR="006B0674" w:rsidRPr="00E64985" w:rsidRDefault="006B0674" w:rsidP="00E5603A">
            <w:pPr>
              <w:rPr>
                <w:lang w:eastAsia="zh-CN"/>
              </w:rPr>
            </w:pPr>
            <w:r>
              <w:rPr>
                <w:rFonts w:hint="eastAsia"/>
                <w:lang w:eastAsia="zh-CN"/>
              </w:rPr>
              <w:t>U</w:t>
            </w:r>
            <w:r>
              <w:rPr>
                <w:lang w:eastAsia="zh-CN"/>
              </w:rPr>
              <w:t>L</w:t>
            </w:r>
          </w:p>
        </w:tc>
        <w:tc>
          <w:tcPr>
            <w:tcW w:w="6662" w:type="dxa"/>
          </w:tcPr>
          <w:p w14:paraId="2D5497C5" w14:textId="5AF4A29D" w:rsidR="006B0674" w:rsidRPr="00E64985" w:rsidRDefault="006B0674" w:rsidP="00E5603A">
            <w:pPr>
              <w:rPr>
                <w:lang w:eastAsia="zh-CN"/>
              </w:rPr>
            </w:pPr>
            <w:r>
              <w:rPr>
                <w:rFonts w:hint="eastAsia"/>
                <w:lang w:eastAsia="zh-CN"/>
              </w:rPr>
              <w:t>L</w:t>
            </w:r>
            <w:r>
              <w:rPr>
                <w:lang w:eastAsia="zh-CN"/>
              </w:rPr>
              <w:t>ow-PAPR enhancement should consider both CP-OFDM and DFT-s-OFDM for UL. Coverage benefit should include both extreme cell edge coverage and better link performance for all locations in a cell.</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lastRenderedPageBreak/>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HiSilicon</w:t>
            </w:r>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r w:rsidR="00AD6020" w14:paraId="67CC41B2" w14:textId="77777777" w:rsidTr="0025788D">
        <w:tc>
          <w:tcPr>
            <w:tcW w:w="1696" w:type="dxa"/>
          </w:tcPr>
          <w:p w14:paraId="6BD2BC45" w14:textId="55BC55C6" w:rsidR="00AD6020" w:rsidRPr="00DD6D03" w:rsidRDefault="00AD6020" w:rsidP="00AD6020">
            <w:pPr>
              <w:rPr>
                <w:rFonts w:eastAsiaTheme="minorEastAsia"/>
                <w:lang w:eastAsia="zh-CN"/>
              </w:rPr>
            </w:pPr>
            <w:r>
              <w:rPr>
                <w:color w:val="000000" w:themeColor="text1"/>
              </w:rPr>
              <w:t>Apple</w:t>
            </w:r>
          </w:p>
        </w:tc>
        <w:tc>
          <w:tcPr>
            <w:tcW w:w="7938" w:type="dxa"/>
          </w:tcPr>
          <w:p w14:paraId="0E8D8FA4" w14:textId="6925DEAD" w:rsidR="00AD6020" w:rsidRPr="00DD6D03" w:rsidRDefault="00AD6020" w:rsidP="00AD6020">
            <w:pPr>
              <w:rPr>
                <w:lang w:eastAsia="zh-CN"/>
              </w:rPr>
            </w:pPr>
            <w:r>
              <w:rPr>
                <w:rFonts w:eastAsia="Malgun Gothic"/>
                <w:color w:val="000000" w:themeColor="text1"/>
                <w:lang w:eastAsia="ko-KR"/>
              </w:rPr>
              <w:t>Transparent and n</w:t>
            </w:r>
            <w:r w:rsidRPr="00A307E8">
              <w:rPr>
                <w:rFonts w:eastAsia="Malgun Gothic"/>
                <w:color w:val="000000" w:themeColor="text1"/>
                <w:lang w:eastAsia="ko-KR"/>
              </w:rPr>
              <w:t>on-transparent FDSS</w:t>
            </w:r>
            <w:r>
              <w:rPr>
                <w:rFonts w:eastAsia="Malgun Gothic"/>
                <w:color w:val="000000" w:themeColor="text1"/>
                <w:lang w:eastAsia="ko-KR"/>
              </w:rPr>
              <w:t>/</w:t>
            </w:r>
            <w:r w:rsidRPr="00A307E8">
              <w:rPr>
                <w:rFonts w:eastAsia="Malgun Gothic"/>
                <w:color w:val="000000" w:themeColor="text1"/>
                <w:lang w:eastAsia="ko-KR"/>
              </w:rPr>
              <w:t>FDSS-SE for Pi/2-BPSK</w:t>
            </w:r>
            <w:r w:rsidRPr="00A307E8">
              <w:rPr>
                <w:color w:val="000000" w:themeColor="text1"/>
              </w:rPr>
              <w:t xml:space="preserve"> should be investigated.</w:t>
            </w:r>
            <w:r>
              <w:rPr>
                <w:color w:val="000000" w:themeColor="text1"/>
              </w:rPr>
              <w:t xml:space="preserve"> Discusison on extension to additional modulations. </w:t>
            </w:r>
          </w:p>
        </w:tc>
      </w:tr>
      <w:tr w:rsidR="00B04230" w14:paraId="46F58D70" w14:textId="77777777" w:rsidTr="0025788D">
        <w:tc>
          <w:tcPr>
            <w:tcW w:w="1696" w:type="dxa"/>
          </w:tcPr>
          <w:p w14:paraId="4B5A7699" w14:textId="7577B1FC" w:rsidR="00B04230" w:rsidRDefault="00B04230" w:rsidP="00B04230">
            <w:pPr>
              <w:rPr>
                <w:color w:val="000000" w:themeColor="text1"/>
              </w:rPr>
            </w:pPr>
            <w:r>
              <w:t>Anemone</w:t>
            </w:r>
          </w:p>
        </w:tc>
        <w:tc>
          <w:tcPr>
            <w:tcW w:w="7938" w:type="dxa"/>
          </w:tcPr>
          <w:p w14:paraId="6884BA8C" w14:textId="1F5C0182" w:rsidR="00B04230" w:rsidRDefault="00B04230" w:rsidP="00B04230">
            <w:pPr>
              <w:rPr>
                <w:rFonts w:eastAsia="Malgun Gothic"/>
                <w:color w:val="000000" w:themeColor="text1"/>
                <w:lang w:eastAsia="ko-KR"/>
              </w:rPr>
            </w:pPr>
            <w:r>
              <w:t xml:space="preserve">New waveforms should not introduce a PAPR deficit compared with CP-OFDM or DFT-s-OFDM without strong justification. Evaluation with realistic RF front-end models (i.e. PA) is recommended as well as PAPR quantification. Also, a distinction should be recognised between PAPR reduction inherent to a new waveform and PAPR reduction techniques that can be applied to any OFDM-based waveform.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315EC">
      <w:pPr>
        <w:pStyle w:val="Heading3"/>
        <w:tabs>
          <w:tab w:val="num" w:pos="1134"/>
        </w:tabs>
        <w:ind w:left="426" w:hanging="360"/>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A1B3C13" w:rsidR="00621EC5" w:rsidRPr="00812FCB" w:rsidRDefault="00621EC5" w:rsidP="007804D8">
            <w:pPr>
              <w:rPr>
                <w:rFonts w:eastAsia="Yu Mincho"/>
                <w:lang w:eastAsia="ja-JP"/>
              </w:rPr>
            </w:pPr>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Samsung</w:t>
            </w:r>
            <w:r w:rsidR="00E56858">
              <w:t>, Spreadtrum</w:t>
            </w:r>
            <w:r w:rsidR="00257905">
              <w:t>, Ericsson</w:t>
            </w:r>
            <w:r w:rsidR="000C74A8">
              <w:t>, IITH, Wisig</w:t>
            </w:r>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HiSilicon</w:t>
            </w:r>
            <w:r w:rsidR="00AD6020">
              <w:rPr>
                <w:lang w:eastAsia="zh-CN"/>
              </w:rPr>
              <w:t>, ## Aplle</w:t>
            </w:r>
            <w:r w:rsidR="007E626A">
              <w:rPr>
                <w:rFonts w:hint="eastAsia"/>
                <w:lang w:eastAsia="zh-CN"/>
              </w:rPr>
              <w:t>,TCl</w:t>
            </w:r>
            <w:r w:rsidR="00D622B2">
              <w:rPr>
                <w:lang w:eastAsia="zh-CN"/>
              </w:rPr>
              <w:t xml:space="preserve">, Anemone, </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 xml:space="preserve">Continue power class discussion in RAN1 (regardless of whether </w:t>
            </w:r>
            <w:r>
              <w:lastRenderedPageBreak/>
              <w:t>RAN4 is consulted on the matter or not)</w:t>
            </w:r>
          </w:p>
        </w:tc>
        <w:tc>
          <w:tcPr>
            <w:tcW w:w="3328" w:type="dxa"/>
          </w:tcPr>
          <w:p w14:paraId="23B3EB1B" w14:textId="49DB3DFC" w:rsidR="007804D8" w:rsidRPr="00A7135C" w:rsidRDefault="007804D8" w:rsidP="007804D8"/>
        </w:tc>
        <w:tc>
          <w:tcPr>
            <w:tcW w:w="3329" w:type="dxa"/>
          </w:tcPr>
          <w:p w14:paraId="484F2FAB" w14:textId="4F31CEEE"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D0E0C41"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Spreadtrum</w:t>
            </w:r>
            <w:r w:rsidR="00257905">
              <w:t>, Ericsson</w:t>
            </w:r>
            <w:r w:rsidR="000C74A8">
              <w:t>, IITH, Wisig</w:t>
            </w:r>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HiSilicon</w:t>
            </w:r>
            <w:r w:rsidR="00AD6020">
              <w:rPr>
                <w:lang w:eastAsia="zh-CN"/>
              </w:rPr>
              <w:t xml:space="preserve">, </w:t>
            </w:r>
            <w:r w:rsidR="00F315EC">
              <w:rPr>
                <w:lang w:eastAsia="zh-CN"/>
              </w:rPr>
              <w:t>Apple</w:t>
            </w:r>
            <w:r w:rsidR="007E626A">
              <w:rPr>
                <w:rFonts w:hint="eastAsia"/>
                <w:lang w:eastAsia="zh-CN"/>
              </w:rPr>
              <w:t>,TCL</w:t>
            </w:r>
            <w:r w:rsidR="00D622B2">
              <w:rPr>
                <w:lang w:eastAsia="zh-CN"/>
              </w:rPr>
              <w:t xml:space="preserve">, Anemone, </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72946B3C"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asepcts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Huawei, HiSilicon</w:t>
            </w:r>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ListParagraph"/>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ListParagraph"/>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ListParagraph"/>
              <w:numPr>
                <w:ilvl w:val="0"/>
                <w:numId w:val="28"/>
              </w:numPr>
              <w:rPr>
                <w:lang w:eastAsia="zh-CN"/>
              </w:rPr>
            </w:pPr>
            <w:r>
              <w:rPr>
                <w:lang w:eastAsia="zh-CN"/>
              </w:rPr>
              <w:t xml:space="preserve">At least 26dBm PA is considered because it is critical for UL coverage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r w:rsidR="00416009" w14:paraId="5A784402" w14:textId="77777777" w:rsidTr="00500909">
        <w:tc>
          <w:tcPr>
            <w:tcW w:w="1696" w:type="dxa"/>
          </w:tcPr>
          <w:p w14:paraId="638C1B91" w14:textId="093CF56D" w:rsidR="00416009" w:rsidRPr="009721AD" w:rsidRDefault="00416009" w:rsidP="00416009">
            <w:pPr>
              <w:rPr>
                <w:lang w:eastAsia="zh-CN"/>
              </w:rPr>
            </w:pPr>
            <w:r>
              <w:rPr>
                <w:rFonts w:hint="eastAsia"/>
                <w:lang w:eastAsia="zh-CN"/>
              </w:rPr>
              <w:t>v</w:t>
            </w:r>
            <w:r>
              <w:rPr>
                <w:lang w:eastAsia="zh-CN"/>
              </w:rPr>
              <w:t>ivo</w:t>
            </w:r>
          </w:p>
        </w:tc>
        <w:tc>
          <w:tcPr>
            <w:tcW w:w="7938" w:type="dxa"/>
          </w:tcPr>
          <w:p w14:paraId="02A01DDC" w14:textId="77777777" w:rsidR="00416009" w:rsidRDefault="00416009" w:rsidP="00416009">
            <w:pPr>
              <w:rPr>
                <w:lang w:eastAsia="zh-CN"/>
              </w:rPr>
            </w:pPr>
            <w:r>
              <w:rPr>
                <w:rFonts w:hint="eastAsia"/>
                <w:lang w:eastAsia="zh-CN"/>
              </w:rPr>
              <w:t>F</w:t>
            </w:r>
            <w:r>
              <w:rPr>
                <w:lang w:eastAsia="zh-CN"/>
              </w:rPr>
              <w:t>or these two issues, we can discuss in RAN1 assuming the current definition in 5G.</w:t>
            </w:r>
          </w:p>
          <w:p w14:paraId="53A62A6E" w14:textId="77777777" w:rsidR="00416009" w:rsidRDefault="00416009" w:rsidP="00416009">
            <w:pPr>
              <w:rPr>
                <w:lang w:eastAsia="zh-CN"/>
              </w:rPr>
            </w:pPr>
            <w:r>
              <w:rPr>
                <w:rFonts w:hint="eastAsia"/>
                <w:lang w:eastAsia="zh-CN"/>
              </w:rPr>
              <w:t>F</w:t>
            </w:r>
            <w:r>
              <w:rPr>
                <w:lang w:eastAsia="zh-CN"/>
              </w:rPr>
              <w:t>or power class, we can evaluate assuming 23dBm or 26dBm.</w:t>
            </w:r>
          </w:p>
          <w:p w14:paraId="110A7D5E" w14:textId="28B6AFEE" w:rsidR="00416009" w:rsidRDefault="00416009" w:rsidP="00416009">
            <w:pPr>
              <w:rPr>
                <w:lang w:eastAsia="zh-CN"/>
              </w:rPr>
            </w:pPr>
            <w:r>
              <w:rPr>
                <w:rFonts w:hint="eastAsia"/>
                <w:lang w:eastAsia="zh-CN"/>
              </w:rPr>
              <w:t>F</w:t>
            </w:r>
            <w:r>
              <w:rPr>
                <w:lang w:eastAsia="zh-CN"/>
              </w:rPr>
              <w:t xml:space="preserve">or MPR, we can simply reuse the current definition of MPR in RAN4. </w:t>
            </w:r>
          </w:p>
        </w:tc>
      </w:tr>
    </w:tbl>
    <w:p w14:paraId="128D2CFE" w14:textId="77777777" w:rsidR="00F4668E" w:rsidRDefault="00F4668E" w:rsidP="0093039F"/>
    <w:p w14:paraId="6A74D755" w14:textId="74C2A653" w:rsidR="00771B01" w:rsidRPr="00771B01" w:rsidRDefault="00F4668E" w:rsidP="00771B01">
      <w:pPr>
        <w:pStyle w:val="Heading2"/>
      </w:pPr>
      <w:r>
        <w:lastRenderedPageBreak/>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F315EC">
      <w:pPr>
        <w:pStyle w:val="Heading3"/>
        <w:tabs>
          <w:tab w:val="num" w:pos="1134"/>
        </w:tabs>
        <w:ind w:left="426" w:hanging="360"/>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1DD48F82" w:rsidR="004F116E" w:rsidRPr="0025788D" w:rsidRDefault="004F116E" w:rsidP="005B39E4">
            <w:pPr>
              <w:rPr>
                <w:rFonts w:eastAsiaTheme="minorEastAsia"/>
                <w:lang w:eastAsia="zh-CN"/>
              </w:rPr>
            </w:pPr>
            <w:r w:rsidRPr="00123100">
              <w:t>Ofinno</w:t>
            </w:r>
            <w:r w:rsidR="00662159" w:rsidRPr="00123100">
              <w:t>, Google</w:t>
            </w:r>
            <w:r w:rsidR="00F046C4" w:rsidRPr="00123100">
              <w:rPr>
                <w:rFonts w:hint="eastAsia"/>
                <w:lang w:eastAsia="zh-CN"/>
              </w:rPr>
              <w:t>, Xiaomi</w:t>
            </w:r>
            <w:r w:rsidR="006B3B0D" w:rsidRPr="00123100">
              <w:rPr>
                <w:lang w:eastAsia="zh-CN"/>
              </w:rPr>
              <w:t>, InterDigital</w:t>
            </w:r>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Spreadtrum</w:t>
            </w:r>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Huawei, HiSilicon</w:t>
            </w:r>
            <w:r w:rsidR="00AD6020">
              <w:rPr>
                <w:lang w:eastAsia="zh-CN"/>
              </w:rPr>
              <w:t xml:space="preserve">, </w:t>
            </w:r>
            <w:r w:rsidR="00F315EC">
              <w:rPr>
                <w:lang w:eastAsia="zh-CN"/>
              </w:rPr>
              <w:t>Apple</w:t>
            </w:r>
            <w:r w:rsidR="00D82B38">
              <w:rPr>
                <w:lang w:eastAsia="zh-CN"/>
              </w:rPr>
              <w:t>, vivo</w:t>
            </w:r>
            <w:r w:rsidR="007E626A">
              <w:rPr>
                <w:rFonts w:hint="eastAsia"/>
                <w:lang w:eastAsia="zh-CN"/>
              </w:rPr>
              <w:t>,TCL</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There seems to be general consensus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38B590FA" w14:textId="77777777" w:rsidR="00987F38" w:rsidRDefault="00987F38" w:rsidP="00F315EC">
      <w:pPr>
        <w:pStyle w:val="Heading3"/>
        <w:tabs>
          <w:tab w:val="num" w:pos="1134"/>
        </w:tabs>
        <w:ind w:left="426" w:hanging="360"/>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9278E18" w:rsidR="006E22E1" w:rsidRPr="0025788D" w:rsidRDefault="006E22E1" w:rsidP="005B39E4">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Spreadtrum</w:t>
            </w:r>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r w:rsidR="007E626A">
              <w:rPr>
                <w:rFonts w:eastAsiaTheme="minorEastAsia" w:hint="eastAsia"/>
                <w:lang w:eastAsia="zh-CN"/>
              </w:rPr>
              <w:t>, TCL</w:t>
            </w:r>
          </w:p>
        </w:tc>
        <w:tc>
          <w:tcPr>
            <w:tcW w:w="3329" w:type="dxa"/>
          </w:tcPr>
          <w:p w14:paraId="49C372D2" w14:textId="48267C6C" w:rsidR="004B4292" w:rsidRPr="00A7135C" w:rsidRDefault="004B4292" w:rsidP="005B39E4">
            <w:r>
              <w:t>Sony</w:t>
            </w:r>
            <w:r w:rsidR="00500909">
              <w:t>, ZTE</w:t>
            </w:r>
            <w:r w:rsidR="00AD6020">
              <w:t xml:space="preserve">, </w:t>
            </w:r>
            <w:r w:rsidR="00F315EC">
              <w:t>Apple</w:t>
            </w:r>
            <w:r w:rsidR="00310051">
              <w:t xml:space="preserve">, Anemone,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the corresponding discussion, e.g., at least for the aspects, that can be used for both direction,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lastRenderedPageBreak/>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Huawei, HiSilicon</w:t>
            </w:r>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communication and sensing waveform(s) is preferred</w:t>
            </w:r>
            <w:r>
              <w:rPr>
                <w:lang w:val="en-US" w:eastAsia="zh-CN"/>
              </w:rPr>
              <w:t xml:space="preserve">. The proposal seems to imply that a fully different waveform can be introduced later for sensing. </w:t>
            </w:r>
          </w:p>
        </w:tc>
      </w:tr>
      <w:tr w:rsidR="00AD6020" w:rsidRPr="00F17F85" w14:paraId="309C9F0E" w14:textId="77777777" w:rsidTr="00123100">
        <w:tc>
          <w:tcPr>
            <w:tcW w:w="2122" w:type="dxa"/>
          </w:tcPr>
          <w:p w14:paraId="06D4209D" w14:textId="598CB65D" w:rsidR="00AD6020" w:rsidRDefault="00F315EC" w:rsidP="00863370">
            <w:r>
              <w:t>Apple</w:t>
            </w:r>
          </w:p>
        </w:tc>
        <w:tc>
          <w:tcPr>
            <w:tcW w:w="7512" w:type="dxa"/>
          </w:tcPr>
          <w:p w14:paraId="12F3DE1C" w14:textId="75500A0D" w:rsidR="00AD6020" w:rsidRDefault="00AD6020" w:rsidP="00863370">
            <w:pPr>
              <w:rPr>
                <w:lang w:val="en-US" w:eastAsia="zh-CN"/>
              </w:rPr>
            </w:pPr>
            <w:r>
              <w:rPr>
                <w:lang w:val="en-US" w:eastAsia="zh-CN"/>
              </w:rPr>
              <w:t>Make sure forward compatibility with sensing is kept</w:t>
            </w:r>
          </w:p>
        </w:tc>
      </w:tr>
      <w:tr w:rsidR="00310051" w:rsidRPr="00F17F85" w14:paraId="5B7DE084" w14:textId="77777777" w:rsidTr="00123100">
        <w:tc>
          <w:tcPr>
            <w:tcW w:w="2122" w:type="dxa"/>
          </w:tcPr>
          <w:p w14:paraId="16E7DFC8" w14:textId="253A799C" w:rsidR="00310051" w:rsidRDefault="00310051" w:rsidP="00310051">
            <w:r>
              <w:rPr>
                <w:rFonts w:eastAsia="PMingLiU"/>
                <w:lang w:eastAsia="zh-TW"/>
              </w:rPr>
              <w:t>Anemone</w:t>
            </w:r>
          </w:p>
        </w:tc>
        <w:tc>
          <w:tcPr>
            <w:tcW w:w="7512" w:type="dxa"/>
          </w:tcPr>
          <w:p w14:paraId="5880AD1C" w14:textId="7458D075" w:rsidR="00310051" w:rsidRDefault="00310051" w:rsidP="00310051">
            <w:pPr>
              <w:rPr>
                <w:lang w:val="en-US" w:eastAsia="zh-CN"/>
              </w:rPr>
            </w:pPr>
            <w:r>
              <w:t>The strong consensus for a single waveform for all use cases, suggests sensing should be considered sooner rather than later.</w:t>
            </w:r>
          </w:p>
        </w:tc>
      </w:tr>
    </w:tbl>
    <w:p w14:paraId="41741AFD" w14:textId="7961FB25" w:rsidR="00DC25A7" w:rsidRPr="00123100" w:rsidRDefault="00DC25A7" w:rsidP="00987F38"/>
    <w:p w14:paraId="699CA675" w14:textId="77777777" w:rsidR="00F315EC" w:rsidRDefault="00F315EC" w:rsidP="00F315EC">
      <w:pPr>
        <w:pStyle w:val="Heading3"/>
        <w:tabs>
          <w:tab w:val="num" w:pos="1134"/>
        </w:tabs>
        <w:ind w:left="426" w:hanging="360"/>
      </w:pPr>
      <w:r>
        <w:t>Wednesday Offline Discussions</w:t>
      </w:r>
    </w:p>
    <w:p w14:paraId="39AABD28" w14:textId="77777777" w:rsidR="00F315EC" w:rsidRPr="0042064D" w:rsidRDefault="00F315EC" w:rsidP="00F315EC">
      <w:pPr>
        <w:rPr>
          <w:sz w:val="24"/>
          <w:szCs w:val="24"/>
        </w:rPr>
      </w:pPr>
      <w:r w:rsidRPr="0042064D">
        <w:rPr>
          <w:sz w:val="24"/>
          <w:szCs w:val="24"/>
        </w:rPr>
        <w:t>Discuss if/how waveform for sensing should be taken into account in the waveform agenda item.</w:t>
      </w:r>
    </w:p>
    <w:p w14:paraId="66277B86" w14:textId="77777777" w:rsidR="00F315EC" w:rsidRDefault="00F315EC" w:rsidP="00F315EC">
      <w:pPr>
        <w:rPr>
          <w:sz w:val="24"/>
          <w:szCs w:val="24"/>
        </w:rPr>
      </w:pPr>
      <w:r w:rsidRPr="0042064D">
        <w:rPr>
          <w:sz w:val="24"/>
          <w:szCs w:val="24"/>
          <w:highlight w:val="yellow"/>
        </w:rPr>
        <w:t>Feature lead proposal:</w:t>
      </w:r>
      <w:r w:rsidRPr="0042064D">
        <w:rPr>
          <w:sz w:val="24"/>
          <w:szCs w:val="24"/>
        </w:rPr>
        <w:t xml:space="preserve"> Sensing-specific </w:t>
      </w:r>
      <w:r>
        <w:rPr>
          <w:sz w:val="24"/>
          <w:szCs w:val="24"/>
        </w:rPr>
        <w:t xml:space="preserve">proposals for </w:t>
      </w:r>
      <w:r w:rsidRPr="0042064D">
        <w:rPr>
          <w:sz w:val="24"/>
          <w:szCs w:val="24"/>
        </w:rPr>
        <w:t>waveform</w:t>
      </w:r>
      <w:r>
        <w:rPr>
          <w:sz w:val="24"/>
          <w:szCs w:val="24"/>
        </w:rPr>
        <w:t xml:space="preserve"> or modifications to communications waveform, </w:t>
      </w:r>
      <w:r w:rsidRPr="0042064D">
        <w:rPr>
          <w:sz w:val="24"/>
          <w:szCs w:val="24"/>
        </w:rPr>
        <w:t>will be discussed in 11.14.</w:t>
      </w:r>
    </w:p>
    <w:p w14:paraId="13BAB546" w14:textId="77777777" w:rsidR="00F315EC" w:rsidRPr="003E7B8C" w:rsidRDefault="00F315EC" w:rsidP="00F315EC">
      <w:pPr>
        <w:pStyle w:val="ListParagraph"/>
        <w:numPr>
          <w:ilvl w:val="0"/>
          <w:numId w:val="11"/>
        </w:numPr>
        <w:rPr>
          <w:sz w:val="24"/>
          <w:szCs w:val="24"/>
        </w:rPr>
      </w:pPr>
      <w:r>
        <w:rPr>
          <w:sz w:val="24"/>
          <w:szCs w:val="24"/>
        </w:rPr>
        <w:t>Decisions taken in the waveform agenda item do not preclude sensing-specific solutions in 11.14</w:t>
      </w:r>
    </w:p>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lastRenderedPageBreak/>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lastRenderedPageBreak/>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6"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7"/>
      <w:headerReference w:type="default" r:id="rId98"/>
      <w:footerReference w:type="even" r:id="rId99"/>
      <w:footerReference w:type="default" r:id="rId100"/>
      <w:headerReference w:type="first" r:id="rId101"/>
      <w:footerReference w:type="first" r:id="rId10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AAE1" w14:textId="77777777" w:rsidR="007D273A" w:rsidRDefault="007D273A">
      <w:r>
        <w:separator/>
      </w:r>
    </w:p>
  </w:endnote>
  <w:endnote w:type="continuationSeparator" w:id="0">
    <w:p w14:paraId="56E11E1A" w14:textId="77777777" w:rsidR="007D273A" w:rsidRDefault="007D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3620" w14:textId="77777777" w:rsidR="007D273A" w:rsidRDefault="007D273A">
      <w:r>
        <w:separator/>
      </w:r>
    </w:p>
  </w:footnote>
  <w:footnote w:type="continuationSeparator" w:id="0">
    <w:p w14:paraId="06CDA18B" w14:textId="77777777" w:rsidR="007D273A" w:rsidRDefault="007D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33663B"/>
    <w:multiLevelType w:val="hybridMultilevel"/>
    <w:tmpl w:val="5624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37A64"/>
    <w:multiLevelType w:val="hybridMultilevel"/>
    <w:tmpl w:val="56A2F4C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4456936">
    <w:abstractNumId w:val="9"/>
  </w:num>
  <w:num w:numId="2" w16cid:durableId="879587229">
    <w:abstractNumId w:val="26"/>
  </w:num>
  <w:num w:numId="3" w16cid:durableId="579415275">
    <w:abstractNumId w:val="21"/>
  </w:num>
  <w:num w:numId="4" w16cid:durableId="1278292507">
    <w:abstractNumId w:val="20"/>
  </w:num>
  <w:num w:numId="5" w16cid:durableId="1436633831">
    <w:abstractNumId w:val="12"/>
  </w:num>
  <w:num w:numId="6" w16cid:durableId="1752197066">
    <w:abstractNumId w:val="8"/>
  </w:num>
  <w:num w:numId="7" w16cid:durableId="1296133064">
    <w:abstractNumId w:val="24"/>
  </w:num>
  <w:num w:numId="8" w16cid:durableId="1250044673">
    <w:abstractNumId w:val="18"/>
  </w:num>
  <w:num w:numId="9" w16cid:durableId="38868907">
    <w:abstractNumId w:val="6"/>
  </w:num>
  <w:num w:numId="10" w16cid:durableId="598220584">
    <w:abstractNumId w:val="27"/>
  </w:num>
  <w:num w:numId="11" w16cid:durableId="776367667">
    <w:abstractNumId w:val="11"/>
  </w:num>
  <w:num w:numId="12" w16cid:durableId="1241062557">
    <w:abstractNumId w:val="1"/>
  </w:num>
  <w:num w:numId="13" w16cid:durableId="254827517">
    <w:abstractNumId w:val="10"/>
  </w:num>
  <w:num w:numId="14" w16cid:durableId="1999185903">
    <w:abstractNumId w:val="13"/>
  </w:num>
  <w:num w:numId="15" w16cid:durableId="830801480">
    <w:abstractNumId w:val="23"/>
  </w:num>
  <w:num w:numId="16" w16cid:durableId="797794015">
    <w:abstractNumId w:val="16"/>
  </w:num>
  <w:num w:numId="17" w16cid:durableId="942029936">
    <w:abstractNumId w:val="14"/>
  </w:num>
  <w:num w:numId="18" w16cid:durableId="1723823067">
    <w:abstractNumId w:val="19"/>
  </w:num>
  <w:num w:numId="19" w16cid:durableId="1363480206">
    <w:abstractNumId w:val="2"/>
  </w:num>
  <w:num w:numId="20" w16cid:durableId="454643532">
    <w:abstractNumId w:val="22"/>
  </w:num>
  <w:num w:numId="21" w16cid:durableId="514803780">
    <w:abstractNumId w:val="3"/>
  </w:num>
  <w:num w:numId="22" w16cid:durableId="198399824">
    <w:abstractNumId w:val="28"/>
  </w:num>
  <w:num w:numId="23" w16cid:durableId="858665964">
    <w:abstractNumId w:val="15"/>
  </w:num>
  <w:num w:numId="24" w16cid:durableId="12540298">
    <w:abstractNumId w:val="7"/>
  </w:num>
  <w:num w:numId="25" w16cid:durableId="364331877">
    <w:abstractNumId w:val="15"/>
  </w:num>
  <w:num w:numId="26" w16cid:durableId="1594971926">
    <w:abstractNumId w:val="25"/>
  </w:num>
  <w:num w:numId="27" w16cid:durableId="473989031">
    <w:abstractNumId w:val="0"/>
  </w:num>
  <w:num w:numId="28" w16cid:durableId="2052998260">
    <w:abstractNumId w:val="17"/>
  </w:num>
  <w:num w:numId="29" w16cid:durableId="1398701001">
    <w:abstractNumId w:val="4"/>
  </w:num>
  <w:num w:numId="30" w16cid:durableId="2030523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6709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8327073">
    <w:abstractNumId w:val="15"/>
  </w:num>
  <w:num w:numId="33" w16cid:durableId="793331385">
    <w:abstractNumId w:val="15"/>
  </w:num>
  <w:num w:numId="34" w16cid:durableId="1370573988">
    <w:abstractNumId w:val="15"/>
  </w:num>
  <w:num w:numId="35" w16cid:durableId="982081749">
    <w:abstractNumId w:val="15"/>
  </w:num>
  <w:num w:numId="36" w16cid:durableId="470056215">
    <w:abstractNumId w:val="15"/>
  </w:num>
  <w:num w:numId="37" w16cid:durableId="916089149">
    <w:abstractNumId w:val="5"/>
  </w:num>
  <w:num w:numId="38" w16cid:durableId="2112816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8806130">
    <w:abstractNumId w:val="15"/>
  </w:num>
  <w:num w:numId="40" w16cid:durableId="1913470172">
    <w:abstractNumId w:val="15"/>
  </w:num>
  <w:num w:numId="41" w16cid:durableId="558826721">
    <w:abstractNumId w:val="15"/>
  </w:num>
  <w:num w:numId="42" w16cid:durableId="572548880">
    <w:abstractNumId w:val="15"/>
  </w:num>
  <w:num w:numId="43" w16cid:durableId="1879852058">
    <w:abstractNumId w:val="15"/>
  </w:num>
  <w:num w:numId="44" w16cid:durableId="2045255127">
    <w:abstractNumId w:val="15"/>
  </w:num>
  <w:num w:numId="45" w16cid:durableId="1500653486">
    <w:abstractNumId w:val="15"/>
  </w:num>
  <w:num w:numId="46" w16cid:durableId="640884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073248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680"/>
    <w:rsid w:val="00005359"/>
    <w:rsid w:val="00026067"/>
    <w:rsid w:val="00032590"/>
    <w:rsid w:val="0003325A"/>
    <w:rsid w:val="00056739"/>
    <w:rsid w:val="00067A06"/>
    <w:rsid w:val="000730F5"/>
    <w:rsid w:val="000730F8"/>
    <w:rsid w:val="0008599B"/>
    <w:rsid w:val="00087B6F"/>
    <w:rsid w:val="00090353"/>
    <w:rsid w:val="000B59EB"/>
    <w:rsid w:val="000C054E"/>
    <w:rsid w:val="000C74A8"/>
    <w:rsid w:val="000E0556"/>
    <w:rsid w:val="000E4FB1"/>
    <w:rsid w:val="000F27D2"/>
    <w:rsid w:val="0010004A"/>
    <w:rsid w:val="00102717"/>
    <w:rsid w:val="0010504F"/>
    <w:rsid w:val="001201BC"/>
    <w:rsid w:val="00120BDC"/>
    <w:rsid w:val="00123100"/>
    <w:rsid w:val="00125273"/>
    <w:rsid w:val="00136B63"/>
    <w:rsid w:val="00137A69"/>
    <w:rsid w:val="00141667"/>
    <w:rsid w:val="00152F24"/>
    <w:rsid w:val="001604A8"/>
    <w:rsid w:val="00163E42"/>
    <w:rsid w:val="00170DF5"/>
    <w:rsid w:val="0018412F"/>
    <w:rsid w:val="001873F3"/>
    <w:rsid w:val="00192C13"/>
    <w:rsid w:val="00193C77"/>
    <w:rsid w:val="001A005D"/>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378D"/>
    <w:rsid w:val="002B4939"/>
    <w:rsid w:val="002C134E"/>
    <w:rsid w:val="002D3C75"/>
    <w:rsid w:val="002E06E9"/>
    <w:rsid w:val="002E5FD7"/>
    <w:rsid w:val="002F5BC1"/>
    <w:rsid w:val="0030724D"/>
    <w:rsid w:val="00310051"/>
    <w:rsid w:val="00312217"/>
    <w:rsid w:val="003128AB"/>
    <w:rsid w:val="00314249"/>
    <w:rsid w:val="0032714A"/>
    <w:rsid w:val="003449B4"/>
    <w:rsid w:val="0035127C"/>
    <w:rsid w:val="0035333E"/>
    <w:rsid w:val="00366982"/>
    <w:rsid w:val="00373607"/>
    <w:rsid w:val="0037512C"/>
    <w:rsid w:val="0037703E"/>
    <w:rsid w:val="00397A76"/>
    <w:rsid w:val="003A1B76"/>
    <w:rsid w:val="003B6D0F"/>
    <w:rsid w:val="003D20E8"/>
    <w:rsid w:val="003E22B9"/>
    <w:rsid w:val="003E3F5E"/>
    <w:rsid w:val="003F3C7A"/>
    <w:rsid w:val="004054C1"/>
    <w:rsid w:val="00406F05"/>
    <w:rsid w:val="004110E5"/>
    <w:rsid w:val="00411271"/>
    <w:rsid w:val="004150AB"/>
    <w:rsid w:val="00416009"/>
    <w:rsid w:val="00416DC4"/>
    <w:rsid w:val="00421731"/>
    <w:rsid w:val="004239E8"/>
    <w:rsid w:val="0044235F"/>
    <w:rsid w:val="00451CD2"/>
    <w:rsid w:val="004669B2"/>
    <w:rsid w:val="004721C0"/>
    <w:rsid w:val="004827DE"/>
    <w:rsid w:val="00487730"/>
    <w:rsid w:val="0049662F"/>
    <w:rsid w:val="004A76D3"/>
    <w:rsid w:val="004A7993"/>
    <w:rsid w:val="004B1A9C"/>
    <w:rsid w:val="004B4292"/>
    <w:rsid w:val="004B6518"/>
    <w:rsid w:val="004C545C"/>
    <w:rsid w:val="004D0903"/>
    <w:rsid w:val="004D10E6"/>
    <w:rsid w:val="004E2F92"/>
    <w:rsid w:val="004F116E"/>
    <w:rsid w:val="004F4539"/>
    <w:rsid w:val="004F73EA"/>
    <w:rsid w:val="004F766D"/>
    <w:rsid w:val="00500909"/>
    <w:rsid w:val="00511664"/>
    <w:rsid w:val="0051513A"/>
    <w:rsid w:val="0051688C"/>
    <w:rsid w:val="00520C85"/>
    <w:rsid w:val="005261D1"/>
    <w:rsid w:val="005433DD"/>
    <w:rsid w:val="00544E2F"/>
    <w:rsid w:val="00556208"/>
    <w:rsid w:val="00562AB1"/>
    <w:rsid w:val="00574219"/>
    <w:rsid w:val="005855FC"/>
    <w:rsid w:val="00587F48"/>
    <w:rsid w:val="005916C3"/>
    <w:rsid w:val="005922FC"/>
    <w:rsid w:val="00595C44"/>
    <w:rsid w:val="005C0270"/>
    <w:rsid w:val="005C2953"/>
    <w:rsid w:val="005D1A0A"/>
    <w:rsid w:val="005E7C14"/>
    <w:rsid w:val="00604178"/>
    <w:rsid w:val="00616331"/>
    <w:rsid w:val="00621EC5"/>
    <w:rsid w:val="006239AA"/>
    <w:rsid w:val="0062727B"/>
    <w:rsid w:val="00635A93"/>
    <w:rsid w:val="00637512"/>
    <w:rsid w:val="00643E99"/>
    <w:rsid w:val="00646B28"/>
    <w:rsid w:val="00653E2A"/>
    <w:rsid w:val="00662159"/>
    <w:rsid w:val="006635DF"/>
    <w:rsid w:val="0066780A"/>
    <w:rsid w:val="00687577"/>
    <w:rsid w:val="00691756"/>
    <w:rsid w:val="0069541A"/>
    <w:rsid w:val="006976F2"/>
    <w:rsid w:val="006A6C06"/>
    <w:rsid w:val="006B0674"/>
    <w:rsid w:val="006B383B"/>
    <w:rsid w:val="006B3B0D"/>
    <w:rsid w:val="006B621B"/>
    <w:rsid w:val="006B799D"/>
    <w:rsid w:val="006C0F2F"/>
    <w:rsid w:val="006D105D"/>
    <w:rsid w:val="006D7BF8"/>
    <w:rsid w:val="006E22E1"/>
    <w:rsid w:val="006F2BB3"/>
    <w:rsid w:val="006F4CFA"/>
    <w:rsid w:val="00700EDF"/>
    <w:rsid w:val="00705BD1"/>
    <w:rsid w:val="0070751F"/>
    <w:rsid w:val="007133F6"/>
    <w:rsid w:val="00720751"/>
    <w:rsid w:val="00721078"/>
    <w:rsid w:val="00725F94"/>
    <w:rsid w:val="00732EE6"/>
    <w:rsid w:val="00735C2C"/>
    <w:rsid w:val="00743241"/>
    <w:rsid w:val="00743675"/>
    <w:rsid w:val="00743AA9"/>
    <w:rsid w:val="007452B4"/>
    <w:rsid w:val="00746521"/>
    <w:rsid w:val="007535E5"/>
    <w:rsid w:val="00766E58"/>
    <w:rsid w:val="00771B01"/>
    <w:rsid w:val="00771C9F"/>
    <w:rsid w:val="00775A6E"/>
    <w:rsid w:val="007804D8"/>
    <w:rsid w:val="00780A06"/>
    <w:rsid w:val="00783D84"/>
    <w:rsid w:val="00784003"/>
    <w:rsid w:val="00785301"/>
    <w:rsid w:val="00793D77"/>
    <w:rsid w:val="007944C1"/>
    <w:rsid w:val="007963DB"/>
    <w:rsid w:val="007A55ED"/>
    <w:rsid w:val="007B4BCC"/>
    <w:rsid w:val="007B63F5"/>
    <w:rsid w:val="007D19B4"/>
    <w:rsid w:val="007D273A"/>
    <w:rsid w:val="007E626A"/>
    <w:rsid w:val="007F3CA1"/>
    <w:rsid w:val="00803C5B"/>
    <w:rsid w:val="00807A43"/>
    <w:rsid w:val="008118BF"/>
    <w:rsid w:val="00812FCB"/>
    <w:rsid w:val="008171CF"/>
    <w:rsid w:val="00825461"/>
    <w:rsid w:val="00825E23"/>
    <w:rsid w:val="0082707E"/>
    <w:rsid w:val="00831FA9"/>
    <w:rsid w:val="00832E3A"/>
    <w:rsid w:val="00835A22"/>
    <w:rsid w:val="00837CEA"/>
    <w:rsid w:val="008407E5"/>
    <w:rsid w:val="00847008"/>
    <w:rsid w:val="00847E41"/>
    <w:rsid w:val="0085279F"/>
    <w:rsid w:val="00854952"/>
    <w:rsid w:val="00855685"/>
    <w:rsid w:val="0086258C"/>
    <w:rsid w:val="00863370"/>
    <w:rsid w:val="00870D3F"/>
    <w:rsid w:val="00873664"/>
    <w:rsid w:val="00873821"/>
    <w:rsid w:val="008876BB"/>
    <w:rsid w:val="0089161D"/>
    <w:rsid w:val="008959A0"/>
    <w:rsid w:val="008A1B67"/>
    <w:rsid w:val="008A6B52"/>
    <w:rsid w:val="008B4AAF"/>
    <w:rsid w:val="008D1416"/>
    <w:rsid w:val="008D33B2"/>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A41FB"/>
    <w:rsid w:val="009B06B3"/>
    <w:rsid w:val="009D27D6"/>
    <w:rsid w:val="009D3D96"/>
    <w:rsid w:val="009E28BA"/>
    <w:rsid w:val="009E7F75"/>
    <w:rsid w:val="00A007CC"/>
    <w:rsid w:val="00A34787"/>
    <w:rsid w:val="00A3679E"/>
    <w:rsid w:val="00A3779D"/>
    <w:rsid w:val="00A56A80"/>
    <w:rsid w:val="00A60949"/>
    <w:rsid w:val="00A63AA4"/>
    <w:rsid w:val="00A7135C"/>
    <w:rsid w:val="00A72145"/>
    <w:rsid w:val="00A7444D"/>
    <w:rsid w:val="00A950AB"/>
    <w:rsid w:val="00AA0589"/>
    <w:rsid w:val="00AA3DBE"/>
    <w:rsid w:val="00AA68D9"/>
    <w:rsid w:val="00AA7E59"/>
    <w:rsid w:val="00AB1543"/>
    <w:rsid w:val="00AB1FA1"/>
    <w:rsid w:val="00AC4FCB"/>
    <w:rsid w:val="00AC54B2"/>
    <w:rsid w:val="00AD6020"/>
    <w:rsid w:val="00AE35AD"/>
    <w:rsid w:val="00AE63C8"/>
    <w:rsid w:val="00AF509D"/>
    <w:rsid w:val="00AF77CC"/>
    <w:rsid w:val="00B02E3E"/>
    <w:rsid w:val="00B04230"/>
    <w:rsid w:val="00B1237E"/>
    <w:rsid w:val="00B2069B"/>
    <w:rsid w:val="00B211E7"/>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D3707"/>
    <w:rsid w:val="00BE1EBB"/>
    <w:rsid w:val="00BE1F0F"/>
    <w:rsid w:val="00BF3721"/>
    <w:rsid w:val="00BF5414"/>
    <w:rsid w:val="00C007E0"/>
    <w:rsid w:val="00C05AD6"/>
    <w:rsid w:val="00C07CC2"/>
    <w:rsid w:val="00C342E2"/>
    <w:rsid w:val="00C349BC"/>
    <w:rsid w:val="00C363C5"/>
    <w:rsid w:val="00C40C30"/>
    <w:rsid w:val="00C44D05"/>
    <w:rsid w:val="00C528E3"/>
    <w:rsid w:val="00C536DE"/>
    <w:rsid w:val="00C601CB"/>
    <w:rsid w:val="00C65C1B"/>
    <w:rsid w:val="00C66002"/>
    <w:rsid w:val="00C7095A"/>
    <w:rsid w:val="00C86A41"/>
    <w:rsid w:val="00C86F41"/>
    <w:rsid w:val="00C87441"/>
    <w:rsid w:val="00C93D83"/>
    <w:rsid w:val="00C94C4D"/>
    <w:rsid w:val="00C96AAA"/>
    <w:rsid w:val="00C97CA7"/>
    <w:rsid w:val="00CA0A6F"/>
    <w:rsid w:val="00CB49B6"/>
    <w:rsid w:val="00CC4471"/>
    <w:rsid w:val="00CF7036"/>
    <w:rsid w:val="00CF7B90"/>
    <w:rsid w:val="00D01D9D"/>
    <w:rsid w:val="00D047B6"/>
    <w:rsid w:val="00D06410"/>
    <w:rsid w:val="00D07287"/>
    <w:rsid w:val="00D10A7D"/>
    <w:rsid w:val="00D11255"/>
    <w:rsid w:val="00D15D74"/>
    <w:rsid w:val="00D31022"/>
    <w:rsid w:val="00D31396"/>
    <w:rsid w:val="00D318B2"/>
    <w:rsid w:val="00D31C1A"/>
    <w:rsid w:val="00D44ACA"/>
    <w:rsid w:val="00D46C4C"/>
    <w:rsid w:val="00D55FB4"/>
    <w:rsid w:val="00D622B2"/>
    <w:rsid w:val="00D66C82"/>
    <w:rsid w:val="00D72715"/>
    <w:rsid w:val="00D74E7C"/>
    <w:rsid w:val="00D7737A"/>
    <w:rsid w:val="00D81E48"/>
    <w:rsid w:val="00D82B38"/>
    <w:rsid w:val="00DA192C"/>
    <w:rsid w:val="00DC25A7"/>
    <w:rsid w:val="00DC53E3"/>
    <w:rsid w:val="00DD0845"/>
    <w:rsid w:val="00DD11FC"/>
    <w:rsid w:val="00DD29EE"/>
    <w:rsid w:val="00DD6781"/>
    <w:rsid w:val="00DE3E5A"/>
    <w:rsid w:val="00DF001B"/>
    <w:rsid w:val="00DF0DC7"/>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66D"/>
    <w:rsid w:val="00EA3C00"/>
    <w:rsid w:val="00EB40D3"/>
    <w:rsid w:val="00ED6B2C"/>
    <w:rsid w:val="00EE3FF3"/>
    <w:rsid w:val="00EF3C05"/>
    <w:rsid w:val="00EF63FB"/>
    <w:rsid w:val="00EF668A"/>
    <w:rsid w:val="00F02FDB"/>
    <w:rsid w:val="00F046C4"/>
    <w:rsid w:val="00F06549"/>
    <w:rsid w:val="00F07032"/>
    <w:rsid w:val="00F13E81"/>
    <w:rsid w:val="00F162C1"/>
    <w:rsid w:val="00F20F06"/>
    <w:rsid w:val="00F21090"/>
    <w:rsid w:val="00F30FD1"/>
    <w:rsid w:val="00F315EC"/>
    <w:rsid w:val="00F431B2"/>
    <w:rsid w:val="00F4668E"/>
    <w:rsid w:val="00F527A9"/>
    <w:rsid w:val="00F57C87"/>
    <w:rsid w:val="00F603AC"/>
    <w:rsid w:val="00F6115C"/>
    <w:rsid w:val="00F61D4D"/>
    <w:rsid w:val="00F651D8"/>
    <w:rsid w:val="00F6525A"/>
    <w:rsid w:val="00F70096"/>
    <w:rsid w:val="00F73230"/>
    <w:rsid w:val="00F91BAE"/>
    <w:rsid w:val="00FA124B"/>
    <w:rsid w:val="00FA6841"/>
    <w:rsid w:val="00FC6E22"/>
    <w:rsid w:val="00FE1208"/>
    <w:rsid w:val="00FE51B9"/>
    <w:rsid w:val="00FF0BEF"/>
    <w:rsid w:val="00FF1CCC"/>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7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F315E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29.zip" TargetMode="External"/><Relationship Id="rId21" Type="http://schemas.openxmlformats.org/officeDocument/2006/relationships/hyperlink" Target="https://www.3gpp.org/ftp/tsg_ran/WG1_RL1/TSGR1_122/Docs/R1-2505474.zip" TargetMode="External"/><Relationship Id="rId42" Type="http://schemas.openxmlformats.org/officeDocument/2006/relationships/hyperlink" Target="https://www.3gpp.org/ftp/tsg_ran/WG1_RL1/TSGR1_122/Docs/R1-2506065.zip" TargetMode="External"/><Relationship Id="rId47" Type="http://schemas.openxmlformats.org/officeDocument/2006/relationships/hyperlink" Target="https://www.3gpp.org/ftp/tsg_ran/WG1_RL1/TSGR1_122/Docs/R1-2506239.zip"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16" Type="http://schemas.openxmlformats.org/officeDocument/2006/relationships/hyperlink" Target="https://www.3gpp.org/ftp/tsg_ran/WG1_RL1/TSGR1_122/Docs/R1-2505183.zip" TargetMode="External"/><Relationship Id="rId11" Type="http://schemas.openxmlformats.org/officeDocument/2006/relationships/footnotes" Target="footnotes.xml"/><Relationship Id="rId32" Type="http://schemas.openxmlformats.org/officeDocument/2006/relationships/hyperlink" Target="https://www.3gpp.org/ftp/tsg_ran/WG1_RL1/TSGR1_122/Docs/R1-2505680.zip" TargetMode="External"/><Relationship Id="rId37" Type="http://schemas.openxmlformats.org/officeDocument/2006/relationships/hyperlink" Target="https://www.3gpp.org/ftp/tsg_ran/WG1_RL1/TSGR1_122/Docs/R1-2505787.zip" TargetMode="External"/><Relationship Id="rId53" Type="http://schemas.openxmlformats.org/officeDocument/2006/relationships/hyperlink" Target="https://www.3gpp.org/ftp/tsg_ran/WG1_RL1/TSGR1_122/Docs/R1-2506383.zip" TargetMode="External"/><Relationship Id="rId58" Type="http://schemas.openxmlformats.org/officeDocument/2006/relationships/hyperlink" Target="https://www.3gpp.org/ftp/tsg_ran/WG1_RL1/TSGR1_122/Docs/R1-2505172.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102"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22" Type="http://schemas.openxmlformats.org/officeDocument/2006/relationships/hyperlink" Target="https://www.3gpp.org/ftp/tsg_ran/WG1_RL1/TSGR1_122/Docs/R1-2505480.zip" TargetMode="External"/><Relationship Id="rId27" Type="http://schemas.openxmlformats.org/officeDocument/2006/relationships/hyperlink" Target="https://www.3gpp.org/ftp/tsg_ran/WG1_RL1/TSGR1_122/Docs/R1-2505633.zip" TargetMode="External"/><Relationship Id="rId43" Type="http://schemas.openxmlformats.org/officeDocument/2006/relationships/hyperlink" Target="https://www.3gpp.org/ftp/tsg_ran/WG1_RL1/TSGR1_122/Docs/R1-2506097.zip" TargetMode="External"/><Relationship Id="rId48" Type="http://schemas.openxmlformats.org/officeDocument/2006/relationships/hyperlink" Target="https://www.3gpp.org/ftp/tsg_ran/WG1_RL1/TSGR1_122/Docs/R1-2506268.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12" Type="http://schemas.openxmlformats.org/officeDocument/2006/relationships/endnotes" Target="endnotes.xml"/><Relationship Id="rId17" Type="http://schemas.openxmlformats.org/officeDocument/2006/relationships/hyperlink" Target="https://www.3gpp.org/ftp/tsg_ran/WG1_RL1/TSGR1_122/Docs/R1-2505264.zip" TargetMode="External"/><Relationship Id="rId33" Type="http://schemas.openxmlformats.org/officeDocument/2006/relationships/hyperlink" Target="https://www.3gpp.org/ftp/tsg_ran/WG1_RL1/TSGR1_122/Docs/R1-2505702.zip" TargetMode="External"/><Relationship Id="rId38" Type="http://schemas.openxmlformats.org/officeDocument/2006/relationships/hyperlink" Target="https://www.3gpp.org/ftp/tsg_ran/WG1_RL1/TSGR1_122/Docs/R1-2505792.zip" TargetMode="External"/><Relationship Id="rId59" Type="http://schemas.openxmlformats.org/officeDocument/2006/relationships/hyperlink" Target="https://www.3gpp.org/ftp/tsg_ran/WG1_RL1/TSGR1_122/Docs/R1-2505183.zip" TargetMode="External"/><Relationship Id="rId103" Type="http://schemas.openxmlformats.org/officeDocument/2006/relationships/fontTable" Target="fontTable.xml"/><Relationship Id="rId20" Type="http://schemas.openxmlformats.org/officeDocument/2006/relationships/hyperlink" Target="https://www.3gpp.org/ftp/tsg_ran/WG1_RL1/TSGR1_122/Docs/R1-2505463.zip" TargetMode="External"/><Relationship Id="rId41" Type="http://schemas.openxmlformats.org/officeDocument/2006/relationships/hyperlink" Target="https://www.3gpp.org/ftp/tsg_ran/WG1_RL1/TSGR1_122/Docs/R1-2506020.zip" TargetMode="External"/><Relationship Id="rId54" Type="http://schemas.openxmlformats.org/officeDocument/2006/relationships/image" Target="media/image1.wmf"/><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Docs/R1-2505172.zip" TargetMode="External"/><Relationship Id="rId23" Type="http://schemas.openxmlformats.org/officeDocument/2006/relationships/hyperlink" Target="https://www.3gpp.org/ftp/tsg_ran/WG1_RL1/TSGR1_122/Docs/R1-2505510.zip" TargetMode="External"/><Relationship Id="rId28" Type="http://schemas.openxmlformats.org/officeDocument/2006/relationships/hyperlink" Target="https://www.3gpp.org/ftp/tsg_ran/WG1_RL1/TSGR1_122/Docs/R1-2505640.zip" TargetMode="External"/><Relationship Id="rId36" Type="http://schemas.openxmlformats.org/officeDocument/2006/relationships/hyperlink" Target="https://www.3gpp.org/ftp/tsg_ran/WG1_RL1/TSGR1_122/Docs/R1-2505781.zip" TargetMode="External"/><Relationship Id="rId49" Type="http://schemas.openxmlformats.org/officeDocument/2006/relationships/hyperlink" Target="https://www.3gpp.org/ftp/tsg_ran/WG1_RL1/TSGR1_122/Docs/R1-2506306.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webSettings" Target="webSettings.xml"/><Relationship Id="rId31" Type="http://schemas.openxmlformats.org/officeDocument/2006/relationships/hyperlink" Target="https://www.3gpp.org/ftp/tsg_ran/WG1_RL1/TSGR1_122/Docs/R1-2505679.zip" TargetMode="External"/><Relationship Id="rId44" Type="http://schemas.openxmlformats.org/officeDocument/2006/relationships/hyperlink" Target="https://www.3gpp.org/ftp/tsg_ran/WG1_RL1/TSGR1_122/Docs/R1-2506117.zip" TargetMode="External"/><Relationship Id="rId52" Type="http://schemas.openxmlformats.org/officeDocument/2006/relationships/hyperlink" Target="https://www.3gpp.org/ftp/tsg_ran/WG1_RL1/TSGR1_122/Docs/R1-2506359.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2/Docs/R1-2505127.zip" TargetMode="External"/><Relationship Id="rId18" Type="http://schemas.openxmlformats.org/officeDocument/2006/relationships/hyperlink" Target="https://www.3gpp.org/ftp/tsg_ran/WG1_RL1/TSGR1_122/Docs/R1-2505308.zip" TargetMode="External"/><Relationship Id="rId39" Type="http://schemas.openxmlformats.org/officeDocument/2006/relationships/hyperlink" Target="https://www.3gpp.org/ftp/tsg_ran/WG1_RL1/TSGR1_122/Docs/R1-2505827.zip" TargetMode="External"/><Relationship Id="rId34" Type="http://schemas.openxmlformats.org/officeDocument/2006/relationships/hyperlink" Target="https://www.3gpp.org/ftp/tsg_ran/WG1_RL1/TSGR1_122/Docs/R1-2505757.zip" TargetMode="External"/><Relationship Id="rId50" Type="http://schemas.openxmlformats.org/officeDocument/2006/relationships/hyperlink" Target="https://www.3gpp.org/ftp/tsg_ran/WG1_RL1/TSGR1_122/Docs/R1-2506320.zip" TargetMode="External"/><Relationship Id="rId55" Type="http://schemas.openxmlformats.org/officeDocument/2006/relationships/oleObject" Target="embeddings/oleObject1.bin"/><Relationship Id="rId76" Type="http://schemas.openxmlformats.org/officeDocument/2006/relationships/hyperlink" Target="https://www.3gpp.org/ftp/tsg_ran/WG1_RL1/TSGR1_122/Docs/R1-2505702.zip" TargetMode="External"/><Relationship Id="rId97" Type="http://schemas.openxmlformats.org/officeDocument/2006/relationships/header" Target="header1.xml"/><Relationship Id="rId104"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49.zip" TargetMode="External"/><Relationship Id="rId24" Type="http://schemas.openxmlformats.org/officeDocument/2006/relationships/hyperlink" Target="https://www.3gpp.org/ftp/tsg_ran/WG1_RL1/TSGR1_122/Docs/R1-2505520.zip" TargetMode="External"/><Relationship Id="rId40" Type="http://schemas.openxmlformats.org/officeDocument/2006/relationships/hyperlink" Target="https://www.3gpp.org/ftp/tsg_ran/WG1_RL1/TSGR1_122/Docs/R1-2505913.zip" TargetMode="External"/><Relationship Id="rId45" Type="http://schemas.openxmlformats.org/officeDocument/2006/relationships/hyperlink" Target="https://www.3gpp.org/ftp/tsg_ran/WG1_RL1/TSGR1_122/Docs/R1-2506140.zip" TargetMode="External"/><Relationship Id="rId66" Type="http://schemas.openxmlformats.org/officeDocument/2006/relationships/hyperlink" Target="https://www.3gpp.org/ftp/tsg_ran/WG1_RL1/TSGR1_122/Docs/R1-2505510.zip" TargetMode="External"/><Relationship Id="rId87" Type="http://schemas.openxmlformats.org/officeDocument/2006/relationships/hyperlink" Target="https://www.3gpp.org/ftp/tsg_ran/WG1_RL1/TSGR1_122/Docs/R1-2506117.zip" TargetMode="Externa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19" Type="http://schemas.openxmlformats.org/officeDocument/2006/relationships/hyperlink" Target="https://www.3gpp.org/ftp/tsg_ran/WG1_RL1/TSGR1_122/Docs/R1-2505416.zip" TargetMode="External"/><Relationship Id="rId14" Type="http://schemas.openxmlformats.org/officeDocument/2006/relationships/hyperlink" Target="https://www.3gpp.org/ftp/tsg_ran/WG1_RL1/TSGR1_122/Docs/R1-2505156.zip" TargetMode="External"/><Relationship Id="rId30" Type="http://schemas.openxmlformats.org/officeDocument/2006/relationships/hyperlink" Target="https://www.3gpp.org/ftp/tsg_ran/WG1_RL1/TSGR1_122/Docs/R1-2505675.zip" TargetMode="External"/><Relationship Id="rId35" Type="http://schemas.openxmlformats.org/officeDocument/2006/relationships/hyperlink" Target="https://www.3gpp.org/ftp/tsg_ran/WG1_RL1/TSGR1_122/Docs/R1-2505770.zip" TargetMode="External"/><Relationship Id="rId56" Type="http://schemas.openxmlformats.org/officeDocument/2006/relationships/hyperlink" Target="https://www.3gpp.org/ftp/tsg_ran/WG1_RL1/TSGR1_122/Docs/R1-2505127.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2.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2/Docs/R1-2506333.zip" TargetMode="External"/><Relationship Id="rId72" Type="http://schemas.openxmlformats.org/officeDocument/2006/relationships/hyperlink" Target="https://www.3gpp.org/ftp/tsg_ran/WG1_RL1/TSGR1_122/Docs/R1-2505649.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s://www.3gpp.org/ftp/tsg_ran/WG1_RL1/TSGR1_122/Docs/R1-2505584.zip" TargetMode="External"/><Relationship Id="rId46" Type="http://schemas.openxmlformats.org/officeDocument/2006/relationships/hyperlink" Target="https://www.3gpp.org/ftp/tsg_ran/WG1_RL1/TSGR1_122/Docs/R1-2506218.zip" TargetMode="External"/><Relationship Id="rId67" Type="http://schemas.openxmlformats.org/officeDocument/2006/relationships/hyperlink" Target="https://www.3gpp.org/ftp/tsg_ran/WG1_RL1/TSGR1_122/Docs/R1-25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32CD0A-8C2A-4F2B-BD71-4352168779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134</TotalTime>
  <Pages>45</Pages>
  <Words>23885</Words>
  <Characters>142440</Characters>
  <Application>Microsoft Office Word</Application>
  <DocSecurity>0</DocSecurity>
  <Lines>1187</Lines>
  <Paragraphs>331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Karri</cp:lastModifiedBy>
  <cp:revision>9</cp:revision>
  <cp:lastPrinted>1900-12-31T18:28:00Z</cp:lastPrinted>
  <dcterms:created xsi:type="dcterms:W3CDTF">2025-08-28T07:58:00Z</dcterms:created>
  <dcterms:modified xsi:type="dcterms:W3CDTF">2025-08-28T13:09:00Z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