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3"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06E9E411" w:rsidR="006635DF" w:rsidRPr="00743241" w:rsidRDefault="006635DF" w:rsidP="00A7135C">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xml:space="preserve">, </w:t>
            </w:r>
            <w:proofErr w:type="spellStart"/>
            <w:r w:rsidR="0086258C"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354B0B6" w14:textId="4B72AC6D" w:rsidR="005261D1" w:rsidRPr="00835A22" w:rsidRDefault="005261D1" w:rsidP="00A7135C">
            <w:pPr>
              <w:rPr>
                <w:rFonts w:eastAsia="Yu Mincho"/>
                <w:lang w:eastAsia="ja-JP"/>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w:t>
            </w:r>
            <w:proofErr w:type="gramStart"/>
            <w:r w:rsidR="00BF5414">
              <w:rPr>
                <w:lang w:eastAsia="zh-CN"/>
              </w:rPr>
              <w:t>Apple</w:t>
            </w:r>
            <w:r w:rsidR="00FF1CCC">
              <w:rPr>
                <w:rFonts w:hint="eastAsia"/>
                <w:lang w:eastAsia="zh-CN"/>
              </w:rPr>
              <w:t>,TCL</w:t>
            </w:r>
            <w:proofErr w:type="gramEnd"/>
          </w:p>
        </w:tc>
        <w:tc>
          <w:tcPr>
            <w:tcW w:w="2830" w:type="dxa"/>
          </w:tcPr>
          <w:p w14:paraId="730C0577" w14:textId="43637009" w:rsidR="00A7135C" w:rsidRPr="00A7135C" w:rsidRDefault="002B378D" w:rsidP="00A7135C">
            <w:r>
              <w:t>IIT Delhi</w:t>
            </w:r>
            <w:r w:rsidR="004B6518">
              <w:t xml:space="preserve">, </w:t>
            </w:r>
            <w:r w:rsidR="004B6518" w:rsidRPr="004E6EFA">
              <w:t>Cohere Technologies, IIT Ka</w:t>
            </w:r>
            <w:r w:rsidR="004B6518">
              <w:t>n</w:t>
            </w:r>
            <w:r w:rsidR="004B6518" w:rsidRPr="004E6EFA">
              <w:t>pur, IIT Bombay, Lekha Wireless, Telstra, Tech Mahindra</w:t>
            </w:r>
          </w:p>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556CEAA3" w:rsidR="00A7135C" w:rsidRPr="00123100" w:rsidRDefault="006635DF" w:rsidP="00A7135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6F2BB3" w:rsidRPr="00123100">
              <w:rPr>
                <w:lang w:eastAsia="zh-CN"/>
              </w:rPr>
              <w:t xml:space="preserve">, </w:t>
            </w:r>
            <w:proofErr w:type="spellStart"/>
            <w:r w:rsidR="006F2BB3"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719D6BD" w14:textId="315338BD"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w:t>
            </w:r>
            <w:proofErr w:type="gramStart"/>
            <w:r w:rsidR="00BF5414">
              <w:rPr>
                <w:lang w:eastAsia="zh-CN"/>
              </w:rPr>
              <w:t>Apple</w:t>
            </w:r>
            <w:r w:rsidR="000730F5">
              <w:rPr>
                <w:rFonts w:hint="eastAsia"/>
                <w:lang w:eastAsia="zh-CN"/>
              </w:rPr>
              <w:t>,TCL</w:t>
            </w:r>
            <w:proofErr w:type="gramEnd"/>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16CBC1FA" w:rsidR="00A7135C" w:rsidRPr="0062727B" w:rsidRDefault="006635DF" w:rsidP="00120BDC">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xml:space="preserve">, </w:t>
            </w:r>
            <w:proofErr w:type="spellStart"/>
            <w:r w:rsidR="006F2BB3"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B85D64" w:rsidRPr="00123100">
              <w:t>, Ericsson</w:t>
            </w:r>
            <w:r w:rsidR="00635A93" w:rsidRPr="00123100">
              <w:t>, BT</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xml:space="preserve">, </w:t>
            </w:r>
            <w:proofErr w:type="spellStart"/>
            <w:proofErr w:type="gramStart"/>
            <w:r w:rsidR="00743241">
              <w:rPr>
                <w:rFonts w:eastAsia="Yu Mincho"/>
                <w:lang w:eastAsia="ja-JP"/>
              </w:rPr>
              <w:t>vivo</w:t>
            </w:r>
            <w:r w:rsidR="0062727B">
              <w:rPr>
                <w:rFonts w:eastAsiaTheme="minorEastAsia" w:hint="eastAsia"/>
                <w:lang w:eastAsia="zh-CN"/>
              </w:rPr>
              <w:t>,TCL</w:t>
            </w:r>
            <w:proofErr w:type="spellEnd"/>
            <w:proofErr w:type="gramEnd"/>
            <w:r w:rsidR="00732EE6">
              <w:rPr>
                <w:rFonts w:eastAsiaTheme="minorEastAsia"/>
                <w:lang w:eastAsia="zh-CN"/>
              </w:rPr>
              <w:t>, IIT Delhi</w:t>
            </w:r>
          </w:p>
          <w:p w14:paraId="452CAC7D" w14:textId="19E65DB0"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79610168" w:rsidR="00A7135C" w:rsidRPr="00835A22" w:rsidRDefault="006635DF" w:rsidP="00120BD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743241">
              <w:rPr>
                <w:lang w:eastAsia="zh-CN"/>
              </w:rPr>
              <w:t xml:space="preserve">, </w:t>
            </w:r>
            <w:proofErr w:type="spellStart"/>
            <w:proofErr w:type="gramStart"/>
            <w:r w:rsidR="00743241">
              <w:rPr>
                <w:lang w:eastAsia="zh-CN"/>
              </w:rPr>
              <w:t>vivo</w:t>
            </w:r>
            <w:r w:rsidR="0062727B">
              <w:rPr>
                <w:rFonts w:hint="eastAsia"/>
                <w:lang w:eastAsia="zh-CN"/>
              </w:rPr>
              <w:t>,TCL</w:t>
            </w:r>
            <w:proofErr w:type="spellEnd"/>
            <w:proofErr w:type="gramEnd"/>
            <w:r w:rsidR="00732EE6">
              <w:rPr>
                <w:lang w:eastAsia="zh-CN"/>
              </w:rPr>
              <w:t>, IIT Delhi</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lastRenderedPageBreak/>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proofErr w:type="gramStart"/>
            <w:r>
              <w:rPr>
                <w:lang w:eastAsia="zh-CN"/>
              </w:rPr>
              <w:t>Actually, prefer</w:t>
            </w:r>
            <w:proofErr w:type="gramEnd"/>
            <w:r>
              <w:rPr>
                <w:lang w:eastAsia="zh-CN"/>
              </w:rPr>
              <w:t xml:space="preserve">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w:t>
            </w:r>
            <w:r>
              <w:rPr>
                <w:lang w:eastAsia="zh-CN"/>
              </w:rPr>
              <w:lastRenderedPageBreak/>
              <w:t xml:space="preserve">Sensing-specific and NTN-specific can be </w:t>
            </w:r>
            <w:proofErr w:type="gramStart"/>
            <w:r>
              <w:rPr>
                <w:lang w:eastAsia="zh-CN"/>
              </w:rPr>
              <w:t>studied, and</w:t>
            </w:r>
            <w:proofErr w:type="gramEnd"/>
            <w:r>
              <w:rPr>
                <w:lang w:eastAsia="zh-CN"/>
              </w:rPr>
              <w:t xml:space="preserve">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lastRenderedPageBreak/>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 xml:space="preserve">Backward compatibility to, at least, 5G NR should be considered as a key requirement of any new 6G radio proposal being made, </w:t>
            </w:r>
            <w:proofErr w:type="gramStart"/>
            <w:r w:rsidRPr="00F527A9">
              <w:rPr>
                <w:rFonts w:eastAsia="SimSun"/>
                <w:sz w:val="20"/>
                <w:szCs w:val="20"/>
                <w:lang w:val="en-GB" w:eastAsia="en-US"/>
              </w:rPr>
              <w:t>in order to</w:t>
            </w:r>
            <w:proofErr w:type="gramEnd"/>
            <w:r w:rsidRPr="00F527A9">
              <w:rPr>
                <w:rFonts w:eastAsia="SimSun"/>
                <w:sz w:val="20"/>
                <w:szCs w:val="20"/>
                <w:lang w:val="en-GB" w:eastAsia="en-US"/>
              </w:rPr>
              <w:t xml:space="preserve">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SimSun"/>
                <w:sz w:val="20"/>
                <w:szCs w:val="20"/>
                <w:lang w:val="en-GB" w:eastAsia="en-US"/>
              </w:rPr>
            </w:pPr>
            <w:r>
              <w:rPr>
                <w:lang w:eastAsia="zh-CN"/>
              </w:rPr>
              <w:t>For communication, we are OK with only OFDM-based waveform is supported. For sensing, new waveform or enhancement of OFDM-based waveform should be studied.</w:t>
            </w:r>
          </w:p>
        </w:tc>
      </w:tr>
      <w:tr w:rsidR="00C97CA7" w14:paraId="60E6A17A" w14:textId="77777777" w:rsidTr="004669B2">
        <w:tc>
          <w:tcPr>
            <w:tcW w:w="2122" w:type="dxa"/>
          </w:tcPr>
          <w:p w14:paraId="1281F3D5" w14:textId="756E4107" w:rsidR="00C97CA7" w:rsidRDefault="00C97CA7" w:rsidP="00C97CA7">
            <w:pPr>
              <w:rPr>
                <w:lang w:eastAsia="zh-CN"/>
              </w:rPr>
            </w:pPr>
            <w:r>
              <w:rPr>
                <w:rFonts w:hint="eastAsia"/>
                <w:lang w:eastAsia="zh-CN"/>
              </w:rPr>
              <w:t>v</w:t>
            </w:r>
            <w:r>
              <w:rPr>
                <w:lang w:eastAsia="zh-CN"/>
              </w:rPr>
              <w:t>ivo</w:t>
            </w:r>
          </w:p>
        </w:tc>
        <w:tc>
          <w:tcPr>
            <w:tcW w:w="7512" w:type="dxa"/>
          </w:tcPr>
          <w:p w14:paraId="1E73F0B9" w14:textId="21C18F3A" w:rsidR="00C97CA7" w:rsidRDefault="00C97CA7" w:rsidP="00C97CA7">
            <w:pPr>
              <w:pStyle w:val="p1"/>
              <w:rPr>
                <w:lang w:eastAsia="zh-CN"/>
              </w:rPr>
            </w:pPr>
            <w:r>
              <w:rPr>
                <w:rFonts w:hint="eastAsia"/>
                <w:lang w:eastAsia="zh-CN"/>
              </w:rPr>
              <w:t>O</w:t>
            </w:r>
            <w:r>
              <w:rPr>
                <w:lang w:eastAsia="zh-CN"/>
              </w:rPr>
              <w:t>ur answers to the above questions only take communication into account. ISAC should be discussed separately.</w:t>
            </w:r>
          </w:p>
        </w:tc>
      </w:tr>
      <w:tr w:rsidR="00F07032" w14:paraId="4D036EE0" w14:textId="77777777" w:rsidTr="004669B2">
        <w:tc>
          <w:tcPr>
            <w:tcW w:w="2122" w:type="dxa"/>
          </w:tcPr>
          <w:p w14:paraId="4A80DFAF" w14:textId="56E2ECF9" w:rsidR="00F07032" w:rsidRDefault="00F07032" w:rsidP="00C97CA7">
            <w:pPr>
              <w:rPr>
                <w:lang w:eastAsia="zh-CN"/>
              </w:rPr>
            </w:pPr>
            <w:r>
              <w:rPr>
                <w:rFonts w:hint="eastAsia"/>
                <w:lang w:eastAsia="zh-CN"/>
              </w:rPr>
              <w:t>TCL</w:t>
            </w:r>
          </w:p>
        </w:tc>
        <w:tc>
          <w:tcPr>
            <w:tcW w:w="7512" w:type="dxa"/>
          </w:tcPr>
          <w:p w14:paraId="4D122ADE" w14:textId="7670A189" w:rsidR="00F07032" w:rsidRPr="004A7993" w:rsidRDefault="004A7993" w:rsidP="00C97CA7">
            <w:pPr>
              <w:pStyle w:val="p1"/>
              <w:rPr>
                <w:rFonts w:eastAsiaTheme="minorEastAsia"/>
                <w:lang w:eastAsia="zh-CN"/>
              </w:rPr>
            </w:pPr>
            <w:r>
              <w:rPr>
                <w:rFonts w:eastAsiaTheme="minorEastAsia" w:hint="eastAsia"/>
                <w:lang w:eastAsia="zh-CN"/>
              </w:rPr>
              <w:t>OFDM-based Waveform for EMBB; Other waveforms could be considered in specific scenarios, e.g., the ISAC.</w:t>
            </w:r>
          </w:p>
        </w:tc>
      </w:tr>
      <w:tr w:rsidR="00732EE6" w14:paraId="678C430A" w14:textId="77777777" w:rsidTr="004669B2">
        <w:tc>
          <w:tcPr>
            <w:tcW w:w="2122" w:type="dxa"/>
          </w:tcPr>
          <w:p w14:paraId="3AF83EFF" w14:textId="13FD1FA6" w:rsidR="00732EE6" w:rsidRDefault="00AC4FCB" w:rsidP="00C97CA7">
            <w:pPr>
              <w:rPr>
                <w:lang w:eastAsia="zh-CN"/>
              </w:rPr>
            </w:pPr>
            <w:r>
              <w:rPr>
                <w:lang w:eastAsia="zh-CN"/>
              </w:rPr>
              <w:t>IIT Delhi</w:t>
            </w:r>
          </w:p>
        </w:tc>
        <w:tc>
          <w:tcPr>
            <w:tcW w:w="7512" w:type="dxa"/>
          </w:tcPr>
          <w:p w14:paraId="6095A29D" w14:textId="2E16CFC2" w:rsidR="00732EE6" w:rsidRDefault="00AC4FCB" w:rsidP="00AC4FCB">
            <w:pPr>
              <w:pStyle w:val="p1"/>
              <w:rPr>
                <w:rFonts w:eastAsiaTheme="minorEastAsia"/>
                <w:lang w:eastAsia="zh-CN"/>
              </w:rPr>
            </w:pPr>
            <w:r>
              <w:rPr>
                <w:rFonts w:eastAsiaTheme="minorEastAsia"/>
                <w:lang w:eastAsia="zh-CN"/>
              </w:rPr>
              <w:t xml:space="preserve">Non-OFDM waveforms need not have a notion of SCS and CP, but they still satisfy the MRSS requirements. </w:t>
            </w:r>
            <w:proofErr w:type="gramStart"/>
            <w:r>
              <w:rPr>
                <w:rFonts w:eastAsiaTheme="minorEastAsia"/>
                <w:lang w:eastAsia="zh-CN"/>
              </w:rPr>
              <w:t>Therefore</w:t>
            </w:r>
            <w:proofErr w:type="gramEnd"/>
            <w:r>
              <w:rPr>
                <w:rFonts w:eastAsiaTheme="minorEastAsia"/>
                <w:lang w:eastAsia="zh-CN"/>
              </w:rPr>
              <w:t xml:space="preserve"> non-OFDM waveforms which support </w:t>
            </w:r>
            <w:proofErr w:type="gramStart"/>
            <w:r>
              <w:rPr>
                <w:rFonts w:eastAsiaTheme="minorEastAsia"/>
                <w:lang w:eastAsia="zh-CN"/>
              </w:rPr>
              <w:t>MRSS</w:t>
            </w:r>
            <w:proofErr w:type="gramEnd"/>
            <w:r>
              <w:rPr>
                <w:rFonts w:eastAsiaTheme="minorEastAsia"/>
                <w:lang w:eastAsia="zh-CN"/>
              </w:rPr>
              <w:t xml:space="preserve"> and which do not adhere to 5G SCS and CP should be allowed for study. </w:t>
            </w:r>
          </w:p>
        </w:tc>
      </w:tr>
      <w:tr w:rsidR="004B6518" w14:paraId="1B77C99D" w14:textId="77777777" w:rsidTr="004669B2">
        <w:tc>
          <w:tcPr>
            <w:tcW w:w="2122" w:type="dxa"/>
          </w:tcPr>
          <w:p w14:paraId="1A9F20CA" w14:textId="62425A11" w:rsidR="004B6518" w:rsidRDefault="004B6518" w:rsidP="004B6518">
            <w:pPr>
              <w:rPr>
                <w:lang w:eastAsia="zh-CN"/>
              </w:rPr>
            </w:pPr>
            <w:r>
              <w:rPr>
                <w:lang w:eastAsia="zh-CN"/>
              </w:rPr>
              <w:t>Cohere Technologies</w:t>
            </w:r>
          </w:p>
        </w:tc>
        <w:tc>
          <w:tcPr>
            <w:tcW w:w="7512" w:type="dxa"/>
          </w:tcPr>
          <w:p w14:paraId="65B99436" w14:textId="746A4D3A" w:rsidR="004B6518" w:rsidRDefault="004B6518" w:rsidP="004B6518">
            <w:pPr>
              <w:pStyle w:val="p1"/>
              <w:rPr>
                <w:rFonts w:eastAsiaTheme="minorEastAsia"/>
                <w:lang w:eastAsia="zh-CN"/>
              </w:rPr>
            </w:pPr>
            <w:r>
              <w:rPr>
                <w:rFonts w:eastAsiaTheme="minorEastAsia"/>
                <w:lang w:eastAsia="zh-CN"/>
              </w:rPr>
              <w:t xml:space="preserve">Any waveform that meets the MRSS requirements should be included in the study. It should be clear that MRSS doesn’t mean supporting SCS and </w:t>
            </w:r>
            <w:r>
              <w:rPr>
                <w:rFonts w:eastAsiaTheme="minorEastAsia"/>
                <w:lang w:eastAsia="zh-CN"/>
              </w:rPr>
              <w:lastRenderedPageBreak/>
              <w:t>CP as in 5G. There may be waveforms that can share resources with the 5G waveform that don’t have the notion of SCS and CP and they should be allowed in the study.</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lastRenderedPageBreak/>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TableGrid"/>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lastRenderedPageBreak/>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Which of the following criteria 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591B77A5"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r w:rsidR="00F6115C">
              <w:rPr>
                <w:rFonts w:hint="eastAsia"/>
                <w:lang w:eastAsia="zh-CN"/>
              </w:rPr>
              <w:t>,TCL</w:t>
            </w:r>
            <w:proofErr w:type="spellEnd"/>
            <w:proofErr w:type="gramEnd"/>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F6115C" w:rsidRDefault="007B4BCC" w:rsidP="007B4BCC">
            <w:pPr>
              <w:rPr>
                <w:rFonts w:eastAsiaTheme="minorEastAsia"/>
                <w:lang w:eastAsia="zh-CN"/>
              </w:rPr>
            </w:pPr>
            <w:r w:rsidRPr="00123100">
              <w:rPr>
                <w:rFonts w:hint="eastAsia"/>
                <w:lang w:eastAsia="zh-CN"/>
              </w:rPr>
              <w:t>CMCC</w:t>
            </w:r>
            <w:r w:rsidRPr="00123100">
              <w:rPr>
                <w:lang w:eastAsia="zh-CN"/>
              </w:rPr>
              <w:t xml:space="preserve">, </w:t>
            </w:r>
            <w:proofErr w:type="spellStart"/>
            <w:proofErr w:type="gramStart"/>
            <w:r w:rsidRPr="00123100">
              <w:rPr>
                <w:lang w:eastAsia="zh-CN"/>
              </w:rPr>
              <w:t>Google,Sony</w:t>
            </w:r>
            <w:proofErr w:type="spellEnd"/>
            <w:proofErr w:type="gramEnd"/>
            <w:r w:rsidRPr="00123100">
              <w:rPr>
                <w:lang w:eastAsia="zh-CN"/>
              </w:rPr>
              <w:t>,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21905B45" w:rsidR="007B4BCC" w:rsidRDefault="007B4BCC" w:rsidP="007B4BCC">
            <w:r>
              <w:rPr>
                <w:rFonts w:hint="eastAsia"/>
                <w:lang w:eastAsia="zh-CN"/>
              </w:rPr>
              <w:t>CMCC</w:t>
            </w:r>
            <w:r>
              <w:rPr>
                <w:lang w:eastAsia="zh-CN"/>
              </w:rPr>
              <w:t xml:space="preserve">, </w:t>
            </w:r>
            <w:proofErr w:type="spellStart"/>
            <w:proofErr w:type="gramStart"/>
            <w:r>
              <w:rPr>
                <w:lang w:eastAsia="zh-CN"/>
              </w:rPr>
              <w:t>Google,Sony</w:t>
            </w:r>
            <w:proofErr w:type="spellEnd"/>
            <w:proofErr w:type="gramEnd"/>
            <w:r>
              <w:rPr>
                <w:lang w:eastAsia="zh-CN"/>
              </w:rPr>
              <w:t>,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A3679E">
              <w:rPr>
                <w:lang w:eastAsia="zh-CN"/>
              </w:rPr>
              <w:t xml:space="preserve">, </w:t>
            </w:r>
            <w:proofErr w:type="spellStart"/>
            <w:proofErr w:type="gramStart"/>
            <w:r w:rsidR="00A3679E">
              <w:rPr>
                <w:lang w:eastAsia="zh-CN"/>
              </w:rPr>
              <w:t>vivo</w:t>
            </w:r>
            <w:r w:rsidR="005D1A0A">
              <w:rPr>
                <w:rFonts w:eastAsiaTheme="minorEastAsia" w:hint="eastAsia"/>
                <w:lang w:eastAsia="zh-CN"/>
              </w:rPr>
              <w:t>,TCL</w:t>
            </w:r>
            <w:proofErr w:type="spellEnd"/>
            <w:proofErr w:type="gramEnd"/>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5433DD" w:rsidRDefault="007B4BCC" w:rsidP="007B4BCC">
            <w:pPr>
              <w:rPr>
                <w:rFonts w:eastAsiaTheme="minorEastAsia"/>
                <w:lang w:val="de-DE" w:eastAsia="zh-CN"/>
              </w:rPr>
            </w:pPr>
            <w:proofErr w:type="spellStart"/>
            <w:r w:rsidRPr="00123100">
              <w:rPr>
                <w:lang w:val="de-DE"/>
              </w:rPr>
              <w:t>InterDigital</w:t>
            </w:r>
            <w:proofErr w:type="spellEnd"/>
            <w:r w:rsidRPr="00123100">
              <w:rPr>
                <w:lang w:val="de-DE"/>
              </w:rPr>
              <w:t>, QC</w:t>
            </w:r>
            <w:r w:rsidRPr="00123100">
              <w:rPr>
                <w:rFonts w:eastAsia="PMingLiU"/>
                <w:lang w:val="de-DE" w:eastAsia="zh-TW"/>
              </w:rPr>
              <w:t xml:space="preserve">, OPPO, Samsung, </w:t>
            </w:r>
            <w:r w:rsidRPr="00123100">
              <w:rPr>
                <w:lang w:val="de-DE"/>
              </w:rPr>
              <w:t xml:space="preserve">NEC, ETRI, IITH, </w:t>
            </w:r>
            <w:proofErr w:type="spellStart"/>
            <w:r w:rsidRPr="00123100">
              <w:rPr>
                <w:lang w:val="de-DE"/>
              </w:rPr>
              <w:t>Wisig</w:t>
            </w:r>
            <w:proofErr w:type="spellEnd"/>
            <w:r w:rsidR="00123100" w:rsidRPr="00123100">
              <w:rPr>
                <w:rFonts w:eastAsia="Malgun Gothic" w:hint="eastAsia"/>
                <w:lang w:eastAsia="ko-KR"/>
              </w:rPr>
              <w:t>, LGE</w:t>
            </w:r>
          </w:p>
        </w:tc>
        <w:tc>
          <w:tcPr>
            <w:tcW w:w="2756" w:type="dxa"/>
          </w:tcPr>
          <w:p w14:paraId="742171AB" w14:textId="324EA67A" w:rsidR="007B4BCC" w:rsidRPr="00854952" w:rsidRDefault="007B4BCC" w:rsidP="007B4BCC">
            <w:pPr>
              <w:rPr>
                <w:lang w:val="de-DE"/>
              </w:rPr>
            </w:pPr>
            <w:proofErr w:type="spellStart"/>
            <w:r>
              <w:t>InterDigital</w:t>
            </w:r>
            <w:proofErr w:type="spellEnd"/>
            <w:r>
              <w:t>, QC</w:t>
            </w:r>
            <w:r w:rsidRPr="00570F9E">
              <w:rPr>
                <w:lang w:eastAsia="zh-CN"/>
              </w:rPr>
              <w:t xml:space="preserve">, </w:t>
            </w:r>
            <w:r w:rsidRPr="00570F9E">
              <w:rPr>
                <w:rFonts w:eastAsia="PMingLiU"/>
                <w:lang w:eastAsia="zh-TW"/>
              </w:rPr>
              <w:t>Tejas Networks</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r w:rsidR="005D1A0A">
              <w:rPr>
                <w:rFonts w:eastAsiaTheme="minorEastAsia" w:hint="eastAsia"/>
                <w:lang w:eastAsia="zh-CN"/>
              </w:rPr>
              <w:t>,TCL</w:t>
            </w:r>
            <w:proofErr w:type="spellEnd"/>
            <w:proofErr w:type="gramEnd"/>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A0A2588" w:rsidR="007B4BCC" w:rsidRPr="000C74A8" w:rsidRDefault="007B4BCC" w:rsidP="007B4BCC">
            <w:pPr>
              <w:rPr>
                <w:lang w:val="de-DE"/>
              </w:rPr>
            </w:pPr>
            <w:r>
              <w:rPr>
                <w:rFonts w:eastAsia="Yu Mincho" w:hint="eastAsia"/>
                <w:lang w:eastAsia="ja-JP"/>
              </w:rPr>
              <w:t>Panasonic</w:t>
            </w:r>
            <w:r w:rsidR="00A3679E">
              <w:rPr>
                <w:lang w:eastAsia="zh-CN"/>
              </w:rPr>
              <w:t xml:space="preserve">, </w:t>
            </w:r>
            <w:proofErr w:type="spellStart"/>
            <w:proofErr w:type="gramStart"/>
            <w:r w:rsidR="00A3679E">
              <w:rPr>
                <w:lang w:eastAsia="zh-CN"/>
              </w:rPr>
              <w:t>vivo</w:t>
            </w:r>
            <w:r w:rsidR="005D1A0A">
              <w:rPr>
                <w:rFonts w:eastAsiaTheme="minorEastAsia" w:hint="eastAsia"/>
                <w:lang w:eastAsia="zh-CN"/>
              </w:rPr>
              <w:t>,TCL</w:t>
            </w:r>
            <w:proofErr w:type="spellEnd"/>
            <w:proofErr w:type="gramEnd"/>
          </w:p>
        </w:tc>
        <w:tc>
          <w:tcPr>
            <w:tcW w:w="1979" w:type="dxa"/>
          </w:tcPr>
          <w:p w14:paraId="79D4366A" w14:textId="4DAC4C56" w:rsidR="007B4BCC" w:rsidRPr="000C74A8" w:rsidRDefault="007B4BCC" w:rsidP="007B4BCC">
            <w:pPr>
              <w:rPr>
                <w:lang w:val="de-DE"/>
              </w:rPr>
            </w:pPr>
          </w:p>
        </w:tc>
      </w:tr>
      <w:tr w:rsidR="007B4BCC" w:rsidRPr="00FF1CCC" w14:paraId="6B43EC2E" w14:textId="77777777" w:rsidTr="007B4BCC">
        <w:tc>
          <w:tcPr>
            <w:tcW w:w="1902" w:type="dxa"/>
          </w:tcPr>
          <w:p w14:paraId="5AFF3FD4" w14:textId="77777777" w:rsidR="007B4BCC" w:rsidRPr="00123100" w:rsidRDefault="007B4BCC" w:rsidP="007B4BCC">
            <w:r w:rsidRPr="00123100">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xml:space="preserve">, </w:t>
            </w:r>
            <w:proofErr w:type="spellStart"/>
            <w:r w:rsidRPr="00123100">
              <w:rPr>
                <w:lang w:val="de-DE" w:eastAsia="zh-CN"/>
              </w:rPr>
              <w:t>InterDigital</w:t>
            </w:r>
            <w:proofErr w:type="spellEnd"/>
            <w:r w:rsidRPr="00123100">
              <w:rPr>
                <w:lang w:val="de-DE" w:eastAsia="zh-CN"/>
              </w:rPr>
              <w:t>,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0E556885" w:rsidR="007B4BCC" w:rsidRPr="005D1A0A" w:rsidRDefault="007B4BCC" w:rsidP="007B4BCC">
            <w:pPr>
              <w:rPr>
                <w:lang w:val="de-DE"/>
              </w:rPr>
            </w:pPr>
            <w:r w:rsidRPr="007B4BCC">
              <w:rPr>
                <w:rFonts w:hint="eastAsia"/>
                <w:lang w:val="de-DE" w:eastAsia="zh-CN"/>
              </w:rPr>
              <w:t>CMCC</w:t>
            </w:r>
            <w:r w:rsidRPr="007B4BCC">
              <w:rPr>
                <w:lang w:val="de-DE" w:eastAsia="zh-CN"/>
              </w:rPr>
              <w:t xml:space="preserve">, </w:t>
            </w:r>
            <w:proofErr w:type="spellStart"/>
            <w:r w:rsidRPr="007B4BCC">
              <w:rPr>
                <w:lang w:val="de-DE" w:eastAsia="zh-CN"/>
              </w:rPr>
              <w:t>InterDigital</w:t>
            </w:r>
            <w:proofErr w:type="spellEnd"/>
            <w:r w:rsidRPr="007B4BCC">
              <w:rPr>
                <w:lang w:val="de-DE" w:eastAsia="zh-CN"/>
              </w:rPr>
              <w:t xml:space="preserve">,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xml:space="preserve">, </w:t>
            </w:r>
            <w:proofErr w:type="spellStart"/>
            <w:proofErr w:type="gramStart"/>
            <w:r w:rsidRPr="007B4BCC">
              <w:rPr>
                <w:rFonts w:eastAsia="Yu Mincho"/>
                <w:lang w:val="de-DE" w:eastAsia="ja-JP"/>
              </w:rPr>
              <w:t>Vodafone,MTK</w:t>
            </w:r>
            <w:proofErr w:type="spellEnd"/>
            <w:proofErr w:type="gramEnd"/>
            <w:r w:rsidR="00835A22" w:rsidRPr="00FF1CCC">
              <w:rPr>
                <w:rFonts w:eastAsia="Yu Mincho"/>
                <w:lang w:val="de-DE" w:eastAsia="ja-JP"/>
              </w:rPr>
              <w:t>,</w:t>
            </w:r>
            <w:r w:rsidR="00835A22" w:rsidRPr="00FF1CCC">
              <w:rPr>
                <w:lang w:val="de-DE" w:eastAsia="zh-CN"/>
              </w:rPr>
              <w:t xml:space="preserve"> Huawei, </w:t>
            </w:r>
            <w:proofErr w:type="spellStart"/>
            <w:proofErr w:type="gramStart"/>
            <w:r w:rsidR="00835A22" w:rsidRPr="00FF1CCC">
              <w:rPr>
                <w:lang w:val="de-DE" w:eastAsia="zh-CN"/>
              </w:rPr>
              <w:t>HiSilicon</w:t>
            </w:r>
            <w:r w:rsidR="005D1A0A" w:rsidRPr="005D1A0A">
              <w:rPr>
                <w:rFonts w:eastAsiaTheme="minorEastAsia" w:hint="eastAsia"/>
                <w:lang w:val="de-DE" w:eastAsia="zh-CN"/>
              </w:rPr>
              <w:t>,TCL</w:t>
            </w:r>
            <w:proofErr w:type="spellEnd"/>
            <w:proofErr w:type="gramEnd"/>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xml:space="preserve">, </w:t>
            </w:r>
            <w:proofErr w:type="spellStart"/>
            <w:r w:rsidRPr="00123100">
              <w:rPr>
                <w:lang w:eastAsia="zh-CN"/>
              </w:rPr>
              <w:t>InterDigital</w:t>
            </w:r>
            <w:proofErr w:type="spellEnd"/>
            <w:r w:rsidRPr="00123100">
              <w:rPr>
                <w:lang w:eastAsia="zh-CN"/>
              </w:rPr>
              <w:t>,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7D9773C1" w:rsidR="007B4BCC" w:rsidRPr="000C74A8" w:rsidRDefault="007B4BCC" w:rsidP="007B4BCC">
            <w:r>
              <w:rPr>
                <w:rFonts w:hint="eastAsia"/>
                <w:lang w:eastAsia="zh-CN"/>
              </w:rPr>
              <w:t>CMCC</w:t>
            </w:r>
            <w:r>
              <w:rPr>
                <w:lang w:eastAsia="zh-CN"/>
              </w:rPr>
              <w:t xml:space="preserve">, </w:t>
            </w:r>
            <w:proofErr w:type="spellStart"/>
            <w:r>
              <w:rPr>
                <w:lang w:eastAsia="zh-CN"/>
              </w:rPr>
              <w:t>InterDigital</w:t>
            </w:r>
            <w:proofErr w:type="spellEnd"/>
            <w:r>
              <w:rPr>
                <w:lang w:eastAsia="zh-CN"/>
              </w:rPr>
              <w:t>,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w:t>
            </w:r>
            <w:proofErr w:type="gramStart"/>
            <w:r w:rsidR="00BF5414">
              <w:rPr>
                <w:lang w:eastAsia="zh-CN"/>
              </w:rPr>
              <w:t>Apple</w:t>
            </w:r>
            <w:r w:rsidR="005D1A0A">
              <w:rPr>
                <w:rFonts w:eastAsiaTheme="minorEastAsia" w:hint="eastAsia"/>
                <w:lang w:eastAsia="zh-CN"/>
              </w:rPr>
              <w:t>,TCL</w:t>
            </w:r>
            <w:proofErr w:type="gramEnd"/>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3640B138" w:rsidR="007B4BCC" w:rsidRDefault="007B4BCC" w:rsidP="007B4BCC">
            <w:r>
              <w:rPr>
                <w:rFonts w:hint="eastAsia"/>
                <w:lang w:eastAsia="zh-CN"/>
              </w:rPr>
              <w:t>CMCC</w:t>
            </w:r>
            <w:r>
              <w:rPr>
                <w:lang w:eastAsia="zh-CN"/>
              </w:rPr>
              <w:t xml:space="preserve">, Google, Sony, </w:t>
            </w:r>
            <w:proofErr w:type="gramStart"/>
            <w:r>
              <w:rPr>
                <w:lang w:eastAsia="zh-CN"/>
              </w:rPr>
              <w:t>QC,ZTE</w:t>
            </w:r>
            <w:proofErr w:type="gramEnd"/>
            <w:r w:rsidRPr="000A5D80">
              <w:rPr>
                <w:lang w:eastAsia="zh-CN"/>
              </w:rPr>
              <w:t>, Nokia</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w:t>
            </w:r>
            <w:proofErr w:type="gramStart"/>
            <w:r w:rsidR="00BF5414">
              <w:rPr>
                <w:lang w:eastAsia="zh-CN"/>
              </w:rPr>
              <w:t>Apple</w:t>
            </w:r>
            <w:r w:rsidR="005D1A0A">
              <w:rPr>
                <w:rFonts w:eastAsiaTheme="minorEastAsia" w:hint="eastAsia"/>
                <w:lang w:eastAsia="zh-CN"/>
              </w:rPr>
              <w:t>,TCL</w:t>
            </w:r>
            <w:proofErr w:type="gramEnd"/>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 xml:space="preserve">Sony, Nokia, ETRI, IITH, </w:t>
            </w:r>
            <w:proofErr w:type="spellStart"/>
            <w:r w:rsidRPr="00123100">
              <w:t>Wisig</w:t>
            </w:r>
            <w:proofErr w:type="spellEnd"/>
          </w:p>
        </w:tc>
        <w:tc>
          <w:tcPr>
            <w:tcW w:w="2756" w:type="dxa"/>
          </w:tcPr>
          <w:p w14:paraId="4E372B3A" w14:textId="6ADB7FCB" w:rsidR="007B4BCC" w:rsidRDefault="007B4BCC" w:rsidP="007B4BCC">
            <w:proofErr w:type="spellStart"/>
            <w:proofErr w:type="gramStart"/>
            <w:r>
              <w:t>Sony</w:t>
            </w:r>
            <w:r>
              <w:rPr>
                <w:lang w:eastAsia="zh-CN"/>
              </w:rPr>
              <w:t>,ZTE</w:t>
            </w:r>
            <w:proofErr w:type="spellEnd"/>
            <w:proofErr w:type="gramEnd"/>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r w:rsidR="005D1A0A">
              <w:rPr>
                <w:rFonts w:eastAsiaTheme="minorEastAsia" w:hint="eastAsia"/>
                <w:lang w:eastAsia="zh-CN"/>
              </w:rPr>
              <w:t>,TCL</w:t>
            </w:r>
            <w:proofErr w:type="spellEnd"/>
            <w:proofErr w:type="gramEnd"/>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proofErr w:type="spellStart"/>
            <w:r w:rsidRPr="00123100">
              <w:rPr>
                <w:rFonts w:eastAsia="Times New Roman"/>
              </w:rPr>
              <w:t>ΔPower</w:t>
            </w:r>
            <w:proofErr w:type="spellEnd"/>
            <w:proofErr w:type="gramStart"/>
            <w:r w:rsidRPr="00123100">
              <w:rPr>
                <w:rFonts w:eastAsia="Times New Roman"/>
              </w:rPr>
              <w:t>)</w:t>
            </w:r>
            <w:r w:rsidRPr="00123100">
              <w:rPr>
                <w:rFonts w:eastAsia="PMingLiU"/>
                <w:lang w:eastAsia="zh-TW"/>
              </w:rPr>
              <w:t xml:space="preserve"> </w:t>
            </w:r>
            <w:r w:rsidRPr="00123100">
              <w:rPr>
                <w:rFonts w:eastAsia="Times New Roman"/>
              </w:rPr>
              <w:t>,</w:t>
            </w:r>
            <w:proofErr w:type="gramEnd"/>
            <w:r w:rsidRPr="00123100">
              <w:rPr>
                <w:rFonts w:eastAsia="Times New Roman"/>
              </w:rPr>
              <w:t xml:space="preserve"> Nokia</w:t>
            </w:r>
            <w:r w:rsidRPr="00123100">
              <w:rPr>
                <w:rFonts w:eastAsia="PMingLiU"/>
                <w:lang w:eastAsia="zh-TW"/>
              </w:rPr>
              <w:t xml:space="preserve">, OPPO, Samsung, </w:t>
            </w:r>
            <w:r w:rsidRPr="00123100">
              <w:t xml:space="preserve">NEC, ETRI, Ericsson, IITH, </w:t>
            </w:r>
            <w:proofErr w:type="spellStart"/>
            <w:r w:rsidRPr="00123100">
              <w:t>Wisig</w:t>
            </w:r>
            <w:proofErr w:type="spellEnd"/>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0E4DD251"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proofErr w:type="spellStart"/>
            <w:r w:rsidRPr="00D82A7D">
              <w:rPr>
                <w:rFonts w:eastAsia="Times New Roman"/>
              </w:rPr>
              <w:t>Δ</w:t>
            </w:r>
            <w:r>
              <w:rPr>
                <w:rFonts w:eastAsia="Times New Roman"/>
              </w:rPr>
              <w:t>Power</w:t>
            </w:r>
            <w:proofErr w:type="spellEnd"/>
            <w:proofErr w:type="gramStart"/>
            <w:r>
              <w:rPr>
                <w:rFonts w:eastAsia="Times New Roman"/>
              </w:rPr>
              <w:t>)</w:t>
            </w:r>
            <w:r w:rsidRPr="000A5D80">
              <w:rPr>
                <w:rFonts w:eastAsia="PMingLiU"/>
                <w:lang w:eastAsia="zh-TW"/>
              </w:rPr>
              <w:t xml:space="preserve"> </w:t>
            </w:r>
            <w:r w:rsidRPr="000A5D80">
              <w:rPr>
                <w:rFonts w:eastAsia="Times New Roman"/>
              </w:rPr>
              <w:t>,</w:t>
            </w:r>
            <w:proofErr w:type="gramEnd"/>
            <w:r w:rsidRPr="000A5D80">
              <w:rPr>
                <w:rFonts w:eastAsia="Times New Roman"/>
              </w:rPr>
              <w:t xml:space="preserve"> Nokia</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proofErr w:type="spellEnd"/>
            <w:r w:rsidR="00835A22" w:rsidRPr="002A522F">
              <w:rPr>
                <w:lang w:eastAsia="zh-CN"/>
              </w:rPr>
              <w:t>( Coverage</w:t>
            </w:r>
            <w:proofErr w:type="gramEnd"/>
            <w:r w:rsidR="00835A22" w:rsidRPr="002A522F">
              <w:rPr>
                <w:lang w:eastAsia="zh-CN"/>
              </w:rPr>
              <w:t xml:space="preserv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w:t>
            </w:r>
            <w:proofErr w:type="spellStart"/>
            <w:r w:rsidR="00835A22" w:rsidRPr="002A522F">
              <w:rPr>
                <w:rFonts w:eastAsia="Times New Roman"/>
              </w:rPr>
              <w:t>Δ</w:t>
            </w:r>
            <w:proofErr w:type="gramStart"/>
            <w:r w:rsidR="00835A22" w:rsidRPr="002A522F">
              <w:rPr>
                <w:rFonts w:eastAsia="Times New Roman"/>
              </w:rPr>
              <w:t>Power</w:t>
            </w:r>
            <w:proofErr w:type="spellEnd"/>
            <w:r w:rsidR="00835A22" w:rsidRPr="002A522F">
              <w:rPr>
                <w:lang w:eastAsia="zh-CN"/>
              </w:rPr>
              <w:t xml:space="preserve"> )</w:t>
            </w:r>
            <w:proofErr w:type="gramEnd"/>
            <w:r w:rsidR="00BF5414">
              <w:rPr>
                <w:lang w:eastAsia="zh-CN"/>
              </w:rPr>
              <w:t>, ##Apple</w:t>
            </w:r>
            <w:r w:rsidR="00A3679E">
              <w:rPr>
                <w:lang w:eastAsia="zh-CN"/>
              </w:rPr>
              <w:t xml:space="preserve">, </w:t>
            </w:r>
            <w:proofErr w:type="gramStart"/>
            <w:r w:rsidR="00A3679E">
              <w:rPr>
                <w:lang w:eastAsia="zh-CN"/>
              </w:rPr>
              <w:t>Vivo</w:t>
            </w:r>
            <w:proofErr w:type="gramEnd"/>
            <w:r w:rsidR="00A3679E">
              <w:rPr>
                <w:lang w:eastAsia="zh-CN"/>
              </w:rPr>
              <w:t xml:space="preserve"> (the detailed definition to be revisited)</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w:t>
            </w:r>
            <w:proofErr w:type="spellStart"/>
            <w:r w:rsidRPr="00123100">
              <w:rPr>
                <w:lang w:eastAsia="zh-CN"/>
              </w:rPr>
              <w:t>InterDigital</w:t>
            </w:r>
            <w:proofErr w:type="spellEnd"/>
            <w:r w:rsidRPr="00123100">
              <w:rPr>
                <w:lang w:eastAsia="zh-CN"/>
              </w:rPr>
              <w:t xml:space="preserve">, Sony, </w:t>
            </w:r>
            <w:r w:rsidRPr="00123100">
              <w:t xml:space="preserve">NEC, ETRI,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01C26F68" w:rsidR="007B4BCC" w:rsidRDefault="007B4BCC" w:rsidP="007B4BCC">
            <w:r>
              <w:rPr>
                <w:rFonts w:hint="eastAsia"/>
                <w:lang w:eastAsia="zh-CN"/>
              </w:rPr>
              <w:t>CMCC</w:t>
            </w:r>
            <w:r>
              <w:rPr>
                <w:lang w:eastAsia="zh-CN"/>
              </w:rPr>
              <w:t xml:space="preserve">, Google, </w:t>
            </w:r>
            <w:proofErr w:type="spellStart"/>
            <w:r>
              <w:rPr>
                <w:lang w:eastAsia="zh-CN"/>
              </w:rPr>
              <w:t>InterDigital</w:t>
            </w:r>
            <w:proofErr w:type="spellEnd"/>
            <w:r>
              <w:rPr>
                <w:lang w:eastAsia="zh-CN"/>
              </w:rPr>
              <w:t xml:space="preserve">, </w:t>
            </w:r>
            <w:proofErr w:type="spellStart"/>
            <w:proofErr w:type="gramStart"/>
            <w:r>
              <w:rPr>
                <w:lang w:eastAsia="zh-CN"/>
              </w:rPr>
              <w:t>Sony,ZTE</w:t>
            </w:r>
            <w:proofErr w:type="spellEnd"/>
            <w:proofErr w:type="gramEnd"/>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835A22">
              <w:rPr>
                <w:lang w:eastAsia="zh-CN"/>
              </w:rPr>
              <w:t xml:space="preserve"> (only for reference)</w:t>
            </w:r>
            <w:r w:rsidR="00BF5414">
              <w:rPr>
                <w:lang w:eastAsia="zh-CN"/>
              </w:rPr>
              <w:t>, ##</w:t>
            </w:r>
            <w:proofErr w:type="gramStart"/>
            <w:r w:rsidR="00BF5414">
              <w:rPr>
                <w:lang w:eastAsia="zh-CN"/>
              </w:rPr>
              <w:t>Apple</w:t>
            </w:r>
            <w:r w:rsidR="005D1A0A">
              <w:rPr>
                <w:rFonts w:eastAsiaTheme="minorEastAsia" w:hint="eastAsia"/>
                <w:lang w:eastAsia="zh-CN"/>
              </w:rPr>
              <w:t>,TCL</w:t>
            </w:r>
            <w:proofErr w:type="gramEnd"/>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lastRenderedPageBreak/>
              <w:t>Distortion Component Metric (DCM)</w:t>
            </w:r>
          </w:p>
        </w:tc>
        <w:tc>
          <w:tcPr>
            <w:tcW w:w="2992" w:type="dxa"/>
          </w:tcPr>
          <w:p w14:paraId="25FB508C" w14:textId="77777777" w:rsidR="007B4BCC" w:rsidRPr="00123100" w:rsidRDefault="007B4BCC" w:rsidP="007B4BCC"/>
        </w:tc>
        <w:tc>
          <w:tcPr>
            <w:tcW w:w="2756" w:type="dxa"/>
          </w:tcPr>
          <w:p w14:paraId="5D0D48B8" w14:textId="4988F816" w:rsidR="007B4BCC" w:rsidRDefault="00A3679E" w:rsidP="007B4BCC">
            <w:r>
              <w:rPr>
                <w:rFonts w:hint="eastAsia"/>
                <w:lang w:eastAsia="zh-CN"/>
              </w:rPr>
              <w:t>v</w:t>
            </w:r>
            <w:r>
              <w:rPr>
                <w:lang w:eastAsia="zh-CN"/>
              </w:rPr>
              <w:t>ivo</w:t>
            </w:r>
          </w:p>
        </w:tc>
        <w:tc>
          <w:tcPr>
            <w:tcW w:w="1979" w:type="dxa"/>
          </w:tcPr>
          <w:p w14:paraId="354DDC4A" w14:textId="696183E1" w:rsidR="007B4BCC" w:rsidRDefault="007B4BCC" w:rsidP="007B4BCC"/>
        </w:tc>
      </w:tr>
      <w:tr w:rsidR="007B4BCC"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Default="007B4BCC" w:rsidP="007B4BCC">
            <w:r>
              <w:rPr>
                <w:rFonts w:hint="eastAsia"/>
                <w:lang w:eastAsia="zh-CN"/>
              </w:rPr>
              <w:t>CMCC</w:t>
            </w:r>
            <w:r>
              <w:rPr>
                <w:lang w:eastAsia="zh-CN"/>
              </w:rPr>
              <w:t>, QC</w:t>
            </w:r>
            <w:r w:rsidRPr="000A5D80">
              <w:rPr>
                <w:lang w:eastAsia="zh-CN"/>
              </w:rPr>
              <w:t>, Nokia</w:t>
            </w:r>
            <w:r>
              <w:rPr>
                <w:lang w:eastAsia="zh-CN"/>
              </w:rPr>
              <w:t>, Vodafone</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2C9CAECB" w14:textId="58010D7A" w:rsidR="007B4BCC" w:rsidRDefault="007B4BCC" w:rsidP="007B4BCC"/>
        </w:tc>
      </w:tr>
      <w:tr w:rsidR="007B4BCC" w:rsidRPr="00FF1CCC"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xml:space="preserve">, </w:t>
            </w:r>
            <w:proofErr w:type="spellStart"/>
            <w:r w:rsidRPr="00123100">
              <w:rPr>
                <w:lang w:val="de-DE" w:eastAsia="zh-CN"/>
              </w:rPr>
              <w:t>InterDigital</w:t>
            </w:r>
            <w:proofErr w:type="spellEnd"/>
            <w:r w:rsidRPr="00123100">
              <w:rPr>
                <w:lang w:val="de-DE" w:eastAsia="zh-CN"/>
              </w:rPr>
              <w:t>, QC, Nokia</w:t>
            </w:r>
            <w:r w:rsidRPr="00123100">
              <w:rPr>
                <w:rFonts w:eastAsia="PMingLiU"/>
                <w:lang w:val="de-DE" w:eastAsia="zh-TW"/>
              </w:rPr>
              <w:t>, OPPO, Samsung, Ericsson</w:t>
            </w:r>
            <w:r w:rsidRPr="00123100">
              <w:rPr>
                <w:lang w:val="de-DE"/>
              </w:rPr>
              <w:t xml:space="preserve">, IITH, </w:t>
            </w:r>
            <w:proofErr w:type="spellStart"/>
            <w:r w:rsidRPr="00123100">
              <w:rPr>
                <w:lang w:val="de-DE"/>
              </w:rPr>
              <w:t>Wisig</w:t>
            </w:r>
            <w:proofErr w:type="spellEnd"/>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106C250A" w:rsidR="007B4BCC" w:rsidRPr="00854952" w:rsidRDefault="007B4BCC" w:rsidP="007B4BCC">
            <w:pPr>
              <w:rPr>
                <w:lang w:val="de-DE"/>
              </w:rPr>
            </w:pPr>
            <w:r w:rsidRPr="007B4BCC">
              <w:rPr>
                <w:rFonts w:hint="eastAsia"/>
                <w:lang w:val="de-DE" w:eastAsia="zh-CN"/>
              </w:rPr>
              <w:t>CMCC</w:t>
            </w:r>
            <w:r w:rsidRPr="007B4BCC">
              <w:rPr>
                <w:lang w:val="de-DE" w:eastAsia="zh-CN"/>
              </w:rPr>
              <w:t xml:space="preserve">, </w:t>
            </w:r>
            <w:proofErr w:type="spellStart"/>
            <w:r w:rsidRPr="007B4BCC">
              <w:rPr>
                <w:lang w:val="de-DE" w:eastAsia="zh-CN"/>
              </w:rPr>
              <w:t>InterDigital</w:t>
            </w:r>
            <w:proofErr w:type="spellEnd"/>
            <w:r w:rsidRPr="007B4BCC">
              <w:rPr>
                <w:lang w:val="de-DE" w:eastAsia="zh-CN"/>
              </w:rPr>
              <w:t xml:space="preserve">, </w:t>
            </w:r>
            <w:proofErr w:type="gramStart"/>
            <w:r w:rsidRPr="007B4BCC">
              <w:rPr>
                <w:lang w:val="de-DE" w:eastAsia="zh-CN"/>
              </w:rPr>
              <w:t>QC,ZTE</w:t>
            </w:r>
            <w:proofErr w:type="gramEnd"/>
            <w:r w:rsidRPr="007B4BCC">
              <w:rPr>
                <w:lang w:val="de-DE" w:eastAsia="zh-CN"/>
              </w:rPr>
              <w:t>, Nokia</w:t>
            </w:r>
            <w:r w:rsidRPr="007B4BCC">
              <w:rPr>
                <w:rFonts w:eastAsia="Yu Mincho" w:hint="eastAsia"/>
                <w:lang w:val="de-DE" w:eastAsia="ja-JP"/>
              </w:rPr>
              <w:t>, Panasonic</w:t>
            </w:r>
            <w:r w:rsidRPr="007B4BCC">
              <w:rPr>
                <w:rFonts w:eastAsia="Yu Mincho"/>
                <w:lang w:val="de-DE" w:eastAsia="ja-JP"/>
              </w:rPr>
              <w:t xml:space="preserve">, </w:t>
            </w:r>
            <w:proofErr w:type="spellStart"/>
            <w:proofErr w:type="gramStart"/>
            <w:r w:rsidRPr="007B4BCC">
              <w:rPr>
                <w:rFonts w:eastAsia="Yu Mincho"/>
                <w:lang w:val="de-DE" w:eastAsia="ja-JP"/>
              </w:rPr>
              <w:t>Vodafone,MTK</w:t>
            </w:r>
            <w:proofErr w:type="spellEnd"/>
            <w:proofErr w:type="gramEnd"/>
            <w:r w:rsidR="00835A22" w:rsidRPr="00FF1CCC">
              <w:rPr>
                <w:lang w:val="de-DE" w:eastAsia="zh-CN"/>
              </w:rPr>
              <w:t xml:space="preserve">, Huawei, </w:t>
            </w:r>
            <w:proofErr w:type="spellStart"/>
            <w:r w:rsidR="00835A22" w:rsidRPr="00FF1CCC">
              <w:rPr>
                <w:lang w:val="de-DE" w:eastAsia="zh-CN"/>
              </w:rPr>
              <w:t>HiSilicon</w:t>
            </w:r>
            <w:proofErr w:type="spellEnd"/>
            <w:r w:rsidR="00BF5414" w:rsidRPr="00FF1CCC">
              <w:rPr>
                <w:lang w:val="de-DE" w:eastAsia="zh-CN"/>
              </w:rPr>
              <w:t>, ##Apple</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 xml:space="preserve">Sony, </w:t>
            </w:r>
            <w:proofErr w:type="gramStart"/>
            <w:r>
              <w:t>QC</w:t>
            </w:r>
            <w:r>
              <w:rPr>
                <w:lang w:eastAsia="zh-CN"/>
              </w:rPr>
              <w:t>,ZTE</w:t>
            </w:r>
            <w:proofErr w:type="gramEnd"/>
            <w:r>
              <w:rPr>
                <w:lang w:eastAsia="zh-CN"/>
              </w:rPr>
              <w:t>,MTK</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xml:space="preserve">, Huawei, </w:t>
            </w:r>
            <w:proofErr w:type="spellStart"/>
            <w:proofErr w:type="gramStart"/>
            <w:r w:rsidR="00835A22" w:rsidRPr="002A522F">
              <w:rPr>
                <w:lang w:eastAsia="zh-CN"/>
              </w:rPr>
              <w:t>HiSilicon</w:t>
            </w:r>
            <w:proofErr w:type="spellEnd"/>
            <w:r w:rsidR="00835A22">
              <w:rPr>
                <w:lang w:eastAsia="zh-CN"/>
              </w:rPr>
              <w:t>( high</w:t>
            </w:r>
            <w:proofErr w:type="gramEnd"/>
            <w:r w:rsidR="00835A22">
              <w:rPr>
                <w:lang w:eastAsia="zh-CN"/>
              </w:rPr>
              <w:t xml:space="preserve"> frequencies only)</w:t>
            </w:r>
          </w:p>
        </w:tc>
        <w:tc>
          <w:tcPr>
            <w:tcW w:w="1979" w:type="dxa"/>
          </w:tcPr>
          <w:p w14:paraId="0EB6037B" w14:textId="673A3534" w:rsidR="007B4BCC" w:rsidRDefault="007B4BCC" w:rsidP="007B4BCC"/>
        </w:tc>
      </w:tr>
      <w:tr w:rsidR="007B4BCC" w:rsidRPr="00FF1CCC"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79B01F2A"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 xml:space="preserve">Tejas Networks, </w:t>
            </w:r>
            <w:proofErr w:type="spellStart"/>
            <w:proofErr w:type="gramStart"/>
            <w:r w:rsidRPr="007B4BCC">
              <w:rPr>
                <w:rFonts w:eastAsia="PMingLiU"/>
                <w:lang w:val="de-DE" w:eastAsia="zh-TW"/>
              </w:rPr>
              <w:t>Vodafone,MTK</w:t>
            </w:r>
            <w:proofErr w:type="spellEnd"/>
            <w:proofErr w:type="gramEnd"/>
            <w:r w:rsidRPr="007B4BCC">
              <w:rPr>
                <w:rFonts w:eastAsia="Yu Mincho" w:hint="eastAsia"/>
                <w:lang w:val="de-DE" w:eastAsia="ja-JP"/>
              </w:rPr>
              <w:t>, Sharp</w:t>
            </w:r>
            <w:r w:rsidR="00835A22" w:rsidRPr="00FF1CCC">
              <w:rPr>
                <w:lang w:val="de-DE" w:eastAsia="zh-CN"/>
              </w:rPr>
              <w:t xml:space="preserve">, Huawei, </w:t>
            </w:r>
            <w:proofErr w:type="spellStart"/>
            <w:r w:rsidR="00835A22" w:rsidRPr="00FF1CCC">
              <w:rPr>
                <w:lang w:val="de-DE" w:eastAsia="zh-CN"/>
              </w:rPr>
              <w:t>HiSilicon</w:t>
            </w:r>
            <w:proofErr w:type="spellEnd"/>
            <w:r w:rsidR="00BF5414" w:rsidRPr="00FF1CCC">
              <w:rPr>
                <w:lang w:val="de-DE" w:eastAsia="zh-CN"/>
              </w:rPr>
              <w:t>, ##Apple</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 xml:space="preserve">NEC, Ericsson, BT, IITH, </w:t>
            </w:r>
            <w:proofErr w:type="spellStart"/>
            <w:r>
              <w:t>Wisig</w:t>
            </w:r>
            <w:proofErr w:type="spellEnd"/>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xml:space="preserve">, </w:t>
            </w:r>
            <w:proofErr w:type="spellStart"/>
            <w:proofErr w:type="gramStart"/>
            <w:r>
              <w:rPr>
                <w:rFonts w:eastAsia="PMingLiU"/>
                <w:lang w:eastAsia="zh-TW"/>
              </w:rPr>
              <w:t>Vodafone,MTK</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02943793" w:rsidR="007B4BCC" w:rsidRDefault="007B4BCC" w:rsidP="007B4BCC">
            <w:proofErr w:type="spellStart"/>
            <w:proofErr w:type="gramStart"/>
            <w:r>
              <w:t>Sony</w:t>
            </w:r>
            <w:r>
              <w:rPr>
                <w:lang w:eastAsia="zh-CN"/>
              </w:rPr>
              <w:t>,ZTE</w:t>
            </w:r>
            <w:proofErr w:type="spellEnd"/>
            <w:proofErr w:type="gramEnd"/>
            <w:r w:rsidR="00835A22" w:rsidRPr="002A522F">
              <w:rPr>
                <w:lang w:eastAsia="zh-CN"/>
              </w:rPr>
              <w:t xml:space="preserve">, Huawei, </w:t>
            </w:r>
            <w:proofErr w:type="spellStart"/>
            <w:proofErr w:type="gramStart"/>
            <w:r w:rsidR="00835A22" w:rsidRPr="002A522F">
              <w:rPr>
                <w:lang w:eastAsia="zh-CN"/>
              </w:rPr>
              <w:t>HiSilicon</w:t>
            </w:r>
            <w:r w:rsidR="00784003">
              <w:rPr>
                <w:rFonts w:eastAsiaTheme="minorEastAsia" w:hint="eastAsia"/>
                <w:lang w:eastAsia="zh-CN"/>
              </w:rPr>
              <w:t>,TCL</w:t>
            </w:r>
            <w:proofErr w:type="spellEnd"/>
            <w:proofErr w:type="gramEnd"/>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proofErr w:type="gramStart"/>
            <w:r>
              <w:rPr>
                <w:lang w:eastAsia="zh-CN"/>
              </w:rPr>
              <w:t>,ZTE</w:t>
            </w:r>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xml:space="preserve">, </w:t>
            </w:r>
            <w:proofErr w:type="spellStart"/>
            <w:proofErr w:type="gramStart"/>
            <w:r>
              <w:rPr>
                <w:lang w:eastAsia="zh-CN"/>
              </w:rPr>
              <w:t>Sony,ZTE</w:t>
            </w:r>
            <w:proofErr w:type="gramEnd"/>
            <w:r>
              <w:rPr>
                <w:lang w:eastAsia="zh-CN"/>
              </w:rPr>
              <w:t>,MTK</w:t>
            </w:r>
            <w:proofErr w:type="spellEnd"/>
            <w:r>
              <w:rPr>
                <w:rFonts w:eastAsia="Yu Mincho" w:hint="eastAsia"/>
                <w:lang w:eastAsia="ja-JP"/>
              </w:rPr>
              <w:t>, Sharp</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lastRenderedPageBreak/>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t>
            </w:r>
            <w:proofErr w:type="gramStart"/>
            <w:r>
              <w:rPr>
                <w:lang w:eastAsia="zh-CN"/>
              </w:rPr>
              <w:t>waveform, and</w:t>
            </w:r>
            <w:proofErr w:type="gramEnd"/>
            <w:r>
              <w:rPr>
                <w:lang w:eastAsia="zh-CN"/>
              </w:rPr>
              <w:t xml:space="preserve">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lastRenderedPageBreak/>
              <w:t xml:space="preserve">In high-level, we believe that it is not mandatory for 6GR UE to support NTN scenario (while it is acknowledged that 3GPP spec should provide NTN features to accommodate NTN </w:t>
            </w:r>
            <w:proofErr w:type="spellStart"/>
            <w:r>
              <w:rPr>
                <w:rFonts w:eastAsia="Yu Mincho"/>
                <w:lang w:eastAsia="ja-JP"/>
              </w:rPr>
              <w:t>usecase</w:t>
            </w:r>
            <w:proofErr w:type="spellEnd"/>
            <w:r>
              <w:rPr>
                <w:rFonts w:eastAsia="Yu Mincho"/>
                <w:lang w:eastAsia="ja-JP"/>
              </w:rPr>
              <w:t xml:space="preserve">). There are for sure </w:t>
            </w:r>
            <w:r>
              <w:rPr>
                <w:rFonts w:eastAsia="Yu Mincho" w:hint="eastAsia"/>
                <w:lang w:eastAsia="ja-JP"/>
              </w:rPr>
              <w:t xml:space="preserve">UEs not supporting NTN in </w:t>
            </w:r>
            <w:proofErr w:type="gramStart"/>
            <w:r>
              <w:rPr>
                <w:rFonts w:eastAsia="Yu Mincho" w:hint="eastAsia"/>
                <w:lang w:eastAsia="ja-JP"/>
              </w:rPr>
              <w:t>a</w:t>
            </w:r>
            <w:proofErr w:type="gramEnd"/>
            <w:r>
              <w:rPr>
                <w:rFonts w:eastAsia="Yu Mincho" w:hint="eastAsia"/>
                <w:lang w:eastAsia="ja-JP"/>
              </w:rPr>
              <w:t xml:space="preserve">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lastRenderedPageBreak/>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t>Huawei</w:t>
            </w:r>
            <w:r>
              <w:rPr>
                <w:lang w:eastAsia="zh-CN"/>
              </w:rPr>
              <w:t xml:space="preserve">, </w:t>
            </w:r>
            <w:proofErr w:type="spellStart"/>
            <w:r>
              <w:rPr>
                <w:lang w:eastAsia="zh-CN"/>
              </w:rPr>
              <w:t>HiSilicon</w:t>
            </w:r>
            <w:proofErr w:type="spellEnd"/>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r w:rsidR="00BF5414" w14:paraId="7E1AF49E" w14:textId="77777777" w:rsidTr="005B39E4">
        <w:tc>
          <w:tcPr>
            <w:tcW w:w="2122" w:type="dxa"/>
          </w:tcPr>
          <w:p w14:paraId="44DE7824" w14:textId="6B7E0230" w:rsidR="00BF5414" w:rsidRPr="004A7DB0" w:rsidRDefault="00BF5414" w:rsidP="00735C2C">
            <w:pPr>
              <w:rPr>
                <w:lang w:eastAsia="zh-CN"/>
              </w:rPr>
            </w:pPr>
            <w:r>
              <w:rPr>
                <w:lang w:eastAsia="zh-CN"/>
              </w:rPr>
              <w:t>##Apple</w:t>
            </w:r>
          </w:p>
        </w:tc>
        <w:tc>
          <w:tcPr>
            <w:tcW w:w="7512" w:type="dxa"/>
          </w:tcPr>
          <w:p w14:paraId="25B3CF0D" w14:textId="241ADBD8" w:rsidR="00BF5414" w:rsidRPr="004A7DB0" w:rsidRDefault="00BF5414" w:rsidP="00735C2C">
            <w:pPr>
              <w:rPr>
                <w:lang w:eastAsia="zh-CN"/>
              </w:rPr>
            </w:pPr>
            <w:r>
              <w:rPr>
                <w:lang w:eastAsia="zh-CN"/>
              </w:rPr>
              <w:t xml:space="preserve">For low PAPR waveforms in the uplink, the metric should capture realistic hardware </w:t>
            </w:r>
            <w:proofErr w:type="spellStart"/>
            <w:r>
              <w:rPr>
                <w:lang w:eastAsia="zh-CN"/>
              </w:rPr>
              <w:t>behavior</w:t>
            </w:r>
            <w:proofErr w:type="spellEnd"/>
            <w:r>
              <w:rPr>
                <w:lang w:eastAsia="zh-CN"/>
              </w:rPr>
              <w:t xml:space="preserve"> (e.g. based on a realistic PA model). </w:t>
            </w:r>
          </w:p>
        </w:tc>
      </w:tr>
      <w:tr w:rsidR="00783D84" w14:paraId="062A8F28" w14:textId="77777777" w:rsidTr="005B39E4">
        <w:tc>
          <w:tcPr>
            <w:tcW w:w="2122" w:type="dxa"/>
          </w:tcPr>
          <w:p w14:paraId="5738EA31" w14:textId="02638168" w:rsidR="00783D84" w:rsidRDefault="00783D84" w:rsidP="00783D84">
            <w:pPr>
              <w:rPr>
                <w:lang w:eastAsia="zh-CN"/>
              </w:rPr>
            </w:pPr>
            <w:r>
              <w:rPr>
                <w:rFonts w:hint="eastAsia"/>
                <w:lang w:eastAsia="zh-CN"/>
              </w:rPr>
              <w:t>v</w:t>
            </w:r>
            <w:r>
              <w:rPr>
                <w:lang w:eastAsia="zh-CN"/>
              </w:rPr>
              <w:t>ivo</w:t>
            </w:r>
          </w:p>
        </w:tc>
        <w:tc>
          <w:tcPr>
            <w:tcW w:w="7512" w:type="dxa"/>
          </w:tcPr>
          <w:p w14:paraId="3E683039" w14:textId="77777777" w:rsidR="00783D84" w:rsidRDefault="00783D84" w:rsidP="00783D84">
            <w:pPr>
              <w:rPr>
                <w:lang w:eastAsia="zh-CN"/>
              </w:rPr>
            </w:pPr>
            <w:r>
              <w:rPr>
                <w:rFonts w:hint="eastAsia"/>
                <w:lang w:eastAsia="zh-CN"/>
              </w:rPr>
              <w:t>F</w:t>
            </w:r>
            <w:r>
              <w:rPr>
                <w:lang w:eastAsia="zh-CN"/>
              </w:rPr>
              <w:t>or evaluation perspective, we should try to limit the number of metrics to be evaluated for better cross-check and practical comparison. In general, we think the following are the most important ones</w:t>
            </w:r>
          </w:p>
          <w:p w14:paraId="3E0ED273" w14:textId="77777777" w:rsidR="00783D84" w:rsidRDefault="00783D84" w:rsidP="00783D84">
            <w:pPr>
              <w:pStyle w:val="ListParagraph"/>
              <w:numPr>
                <w:ilvl w:val="0"/>
                <w:numId w:val="11"/>
              </w:numPr>
              <w:rPr>
                <w:lang w:eastAsia="zh-CN"/>
              </w:rPr>
            </w:pPr>
            <w:r>
              <w:rPr>
                <w:rFonts w:hint="eastAsia"/>
                <w:lang w:eastAsia="zh-CN"/>
              </w:rPr>
              <w:t>C</w:t>
            </w:r>
            <w:r>
              <w:rPr>
                <w:lang w:eastAsia="zh-CN"/>
              </w:rPr>
              <w:t>omplexity, from both transmitter and receiver perspectives</w:t>
            </w:r>
          </w:p>
          <w:p w14:paraId="59AC6B27" w14:textId="77777777" w:rsidR="00783D84" w:rsidRDefault="00783D84" w:rsidP="00783D84">
            <w:pPr>
              <w:pStyle w:val="ListParagraph"/>
              <w:numPr>
                <w:ilvl w:val="0"/>
                <w:numId w:val="11"/>
              </w:numPr>
              <w:rPr>
                <w:lang w:eastAsia="zh-CN"/>
              </w:rPr>
            </w:pPr>
            <w:r>
              <w:rPr>
                <w:rFonts w:hint="eastAsia"/>
                <w:lang w:eastAsia="zh-CN"/>
              </w:rPr>
              <w:t>S</w:t>
            </w:r>
            <w:r>
              <w:rPr>
                <w:lang w:eastAsia="zh-CN"/>
              </w:rPr>
              <w:t>pecification impact</w:t>
            </w:r>
          </w:p>
          <w:p w14:paraId="4697AE27" w14:textId="77777777" w:rsidR="00783D84" w:rsidRDefault="00783D84" w:rsidP="00783D84">
            <w:pPr>
              <w:pStyle w:val="ListParagraph"/>
              <w:numPr>
                <w:ilvl w:val="0"/>
                <w:numId w:val="11"/>
              </w:numPr>
              <w:rPr>
                <w:lang w:eastAsia="zh-CN"/>
              </w:rPr>
            </w:pPr>
            <w:r>
              <w:rPr>
                <w:rFonts w:hint="eastAsia"/>
                <w:lang w:eastAsia="zh-CN"/>
              </w:rPr>
              <w:t>L</w:t>
            </w:r>
            <w:r>
              <w:rPr>
                <w:lang w:eastAsia="zh-CN"/>
              </w:rPr>
              <w:t>ink performance, for which the most important metric is net gain. For net gain, we propose to use MPR gain – SNR loss. MPR reflects the final power backoff better than PAPR.</w:t>
            </w:r>
          </w:p>
          <w:p w14:paraId="3D7D2CC0" w14:textId="567C46C2" w:rsidR="00783D84" w:rsidRDefault="00783D84" w:rsidP="00C05AD6">
            <w:pPr>
              <w:pStyle w:val="ListParagraph"/>
              <w:numPr>
                <w:ilvl w:val="1"/>
                <w:numId w:val="11"/>
              </w:numPr>
              <w:rPr>
                <w:lang w:eastAsia="zh-CN"/>
              </w:rPr>
            </w:pPr>
            <w:r>
              <w:rPr>
                <w:rFonts w:hint="eastAsia"/>
                <w:lang w:eastAsia="zh-CN"/>
              </w:rPr>
              <w:t>F</w:t>
            </w:r>
            <w:r>
              <w:rPr>
                <w:lang w:eastAsia="zh-CN"/>
              </w:rPr>
              <w:t>or power domain KPI, we think DCM is better than PAPR and CM as it reflects the power backoff in a more linear way.</w:t>
            </w:r>
          </w:p>
        </w:tc>
      </w:tr>
      <w:tr w:rsidR="00002680" w14:paraId="5550AFE1" w14:textId="77777777" w:rsidTr="005B39E4">
        <w:tc>
          <w:tcPr>
            <w:tcW w:w="2122" w:type="dxa"/>
          </w:tcPr>
          <w:p w14:paraId="66B48C1A" w14:textId="4072DAE1" w:rsidR="00002680" w:rsidRDefault="00002680" w:rsidP="00783D84">
            <w:pPr>
              <w:rPr>
                <w:lang w:eastAsia="zh-CN"/>
              </w:rPr>
            </w:pPr>
            <w:r>
              <w:rPr>
                <w:lang w:eastAsia="zh-CN"/>
              </w:rPr>
              <w:t>IIT Delhi</w:t>
            </w:r>
          </w:p>
        </w:tc>
        <w:tc>
          <w:tcPr>
            <w:tcW w:w="7512" w:type="dxa"/>
          </w:tcPr>
          <w:p w14:paraId="376FC120" w14:textId="7F90D48C" w:rsidR="00002680" w:rsidRDefault="00002680" w:rsidP="00783D84">
            <w:pPr>
              <w:rPr>
                <w:lang w:eastAsia="zh-CN"/>
              </w:rPr>
            </w:pPr>
            <w:r>
              <w:rPr>
                <w:lang w:eastAsia="zh-CN"/>
              </w:rPr>
              <w:t xml:space="preserve">MRSS is an important requirement for 6G, but it should be clarified that resource allocation between 5G and 6G is at the slot and PRB boundaries which are simply </w:t>
            </w:r>
            <w:r w:rsidR="00A56A80">
              <w:rPr>
                <w:lang w:eastAsia="zh-CN"/>
              </w:rPr>
              <w:t>time and frequency domain intervals. For CP-OFDM based waveforms it makes sense to specify MRSS in terms of CP an SCS. However, SCS and CP need not apply to non-OFDM waveforms, and therefore the study of 6G non-OFDM waveforms should not be constrained by SCS and CP.</w:t>
            </w:r>
          </w:p>
        </w:tc>
      </w:tr>
      <w:tr w:rsidR="004B6518" w14:paraId="3F6CBEA3" w14:textId="77777777" w:rsidTr="005B39E4">
        <w:tc>
          <w:tcPr>
            <w:tcW w:w="2122" w:type="dxa"/>
          </w:tcPr>
          <w:p w14:paraId="18D55343" w14:textId="3D9D4D71" w:rsidR="004B6518" w:rsidRDefault="004B6518" w:rsidP="004B6518">
            <w:pPr>
              <w:rPr>
                <w:lang w:eastAsia="zh-CN"/>
              </w:rPr>
            </w:pPr>
            <w:r>
              <w:rPr>
                <w:lang w:eastAsia="zh-CN"/>
              </w:rPr>
              <w:t>Cohere Technologies</w:t>
            </w:r>
          </w:p>
        </w:tc>
        <w:tc>
          <w:tcPr>
            <w:tcW w:w="7512" w:type="dxa"/>
          </w:tcPr>
          <w:p w14:paraId="4AE7F347" w14:textId="489F1271" w:rsidR="004B6518" w:rsidRDefault="004B6518" w:rsidP="004B6518">
            <w:pPr>
              <w:rPr>
                <w:lang w:eastAsia="zh-CN"/>
              </w:rPr>
            </w:pPr>
            <w:r>
              <w:rPr>
                <w:lang w:eastAsia="zh-CN"/>
              </w:rPr>
              <w:t xml:space="preserve">MRSS compatibility is </w:t>
            </w:r>
            <w:r>
              <w:rPr>
                <w:lang w:eastAsia="zh-CN"/>
              </w:rPr>
              <w:t>important,</w:t>
            </w:r>
            <w:r>
              <w:rPr>
                <w:lang w:eastAsia="zh-CN"/>
              </w:rPr>
              <w:t xml:space="preserve"> but it should be interpreted as sharing the resources at the PRB slot boundaries in the frequency and time </w:t>
            </w:r>
            <w:proofErr w:type="gramStart"/>
            <w:r>
              <w:rPr>
                <w:lang w:eastAsia="zh-CN"/>
              </w:rPr>
              <w:t>respectfully, and</w:t>
            </w:r>
            <w:proofErr w:type="gramEnd"/>
            <w:r>
              <w:rPr>
                <w:lang w:eastAsia="zh-CN"/>
              </w:rPr>
              <w:t xml:space="preserve"> not assuming 5G SCS and OFDM symbols.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4F766D" w:rsidRPr="008E3107">
              <w:rPr>
                <w:rFonts w:ascii="Arial" w:hAnsi="Arial" w:cs="Arial"/>
                <w:bCs/>
                <w:noProof/>
                <w:position w:val="-10"/>
                <w:sz w:val="16"/>
                <w:szCs w:val="16"/>
              </w:rPr>
              <w:object w:dxaOrig="849" w:dyaOrig="300" w14:anchorId="4EECA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pt;height:15.9pt;mso-width-percent:0;mso-height-percent:0;mso-width-percent:0;mso-height-percent:0" o:ole="">
                  <v:imagedata r:id="rId54" o:title=""/>
                </v:shape>
                <o:OLEObject Type="Embed" ProgID="Equation.3" ShapeID="_x0000_i1025" DrawAspect="Content" ObjectID="_1817805296" r:id="rId55"/>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lastRenderedPageBreak/>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036C7550" w:rsidR="002C134E" w:rsidRPr="00812FCB" w:rsidRDefault="002C134E" w:rsidP="005B39E4">
            <w:pPr>
              <w:rPr>
                <w:rFonts w:eastAsia="Yu Mincho"/>
                <w:lang w:eastAsia="ja-JP"/>
              </w:rPr>
            </w:pPr>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w:t>
            </w:r>
            <w:proofErr w:type="gramStart"/>
            <w:r w:rsidR="00BF5414">
              <w:rPr>
                <w:lang w:eastAsia="zh-CN"/>
              </w:rPr>
              <w:t>Apple</w:t>
            </w:r>
            <w:r w:rsidR="00F6115C">
              <w:rPr>
                <w:rFonts w:hint="eastAsia"/>
                <w:lang w:eastAsia="zh-CN"/>
              </w:rPr>
              <w:t>,TCL</w:t>
            </w:r>
            <w:proofErr w:type="gramEnd"/>
            <w:r w:rsidR="002B378D">
              <w:rPr>
                <w:lang w:eastAsia="zh-CN"/>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61185BEC" w:rsidR="00C536DE" w:rsidRPr="00812FCB" w:rsidRDefault="002C134E" w:rsidP="0019030B">
            <w:pPr>
              <w:rPr>
                <w:rFonts w:eastAsia="Yu Mincho"/>
                <w:lang w:val="de-DE" w:eastAsia="ja-JP"/>
              </w:rPr>
            </w:pPr>
            <w:proofErr w:type="spellStart"/>
            <w:r w:rsidRPr="00854952">
              <w:rPr>
                <w:lang w:val="de-DE"/>
              </w:rPr>
              <w:t>Ofinno</w:t>
            </w:r>
            <w:proofErr w:type="spellEnd"/>
            <w:r w:rsidR="00DF001B" w:rsidRPr="00854952">
              <w:rPr>
                <w:rFonts w:hint="eastAsia"/>
                <w:lang w:val="de-DE" w:eastAsia="zh-CN"/>
              </w:rPr>
              <w:t>, CMCC</w:t>
            </w:r>
            <w:r w:rsidR="004110E5" w:rsidRPr="00854952">
              <w:rPr>
                <w:lang w:val="de-DE" w:eastAsia="zh-CN"/>
              </w:rPr>
              <w:t xml:space="preserve">, </w:t>
            </w:r>
            <w:proofErr w:type="spellStart"/>
            <w:r w:rsidR="004110E5" w:rsidRPr="00854952">
              <w:rPr>
                <w:lang w:val="de-DE" w:eastAsia="zh-CN"/>
              </w:rPr>
              <w:t>InterDigital</w:t>
            </w:r>
            <w:proofErr w:type="spellEnd"/>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w:t>
            </w:r>
            <w:proofErr w:type="gramStart"/>
            <w:r w:rsidR="00BF5414">
              <w:rPr>
                <w:lang w:eastAsia="zh-CN"/>
              </w:rPr>
              <w:t>Apple</w:t>
            </w:r>
            <w:r w:rsidR="00F6115C">
              <w:rPr>
                <w:rFonts w:hint="eastAsia"/>
                <w:lang w:eastAsia="zh-CN"/>
              </w:rPr>
              <w:t>,TCL</w:t>
            </w:r>
            <w:proofErr w:type="gramEnd"/>
            <w:r w:rsidR="002B378D">
              <w:rPr>
                <w:lang w:eastAsia="zh-CN"/>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 xml:space="preserve">pur, </w:t>
            </w:r>
            <w:proofErr w:type="gramStart"/>
            <w:r w:rsidR="004B6518" w:rsidRPr="00EB36EF">
              <w:rPr>
                <w:lang w:eastAsia="zh-CN"/>
              </w:rPr>
              <w:t>IIT Bombay</w:t>
            </w:r>
            <w:proofErr w:type="gramEnd"/>
            <w:r w:rsidR="004B6518" w:rsidRPr="00EB36EF">
              <w:rPr>
                <w:lang w:eastAsia="zh-CN"/>
              </w:rPr>
              <w:t>, Lekha Wireless, Telstra, Tech Mahindra</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15609327" w:rsidR="00C536DE" w:rsidRPr="0025788D" w:rsidRDefault="002C134E" w:rsidP="0019030B">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xml:space="preserve">, </w:t>
            </w:r>
            <w:proofErr w:type="spellStart"/>
            <w:r w:rsidR="00EF63FB"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xml:space="preserve">, </w:t>
            </w:r>
            <w:proofErr w:type="spellStart"/>
            <w:r w:rsidR="00E56858" w:rsidRPr="00123100">
              <w:t>Spreadtrum</w:t>
            </w:r>
            <w:proofErr w:type="spellEnd"/>
            <w:r w:rsidR="000E0556"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##Apple</w:t>
            </w:r>
            <w:r w:rsidR="00587F48">
              <w:rPr>
                <w:lang w:eastAsia="zh-CN"/>
              </w:rPr>
              <w:t xml:space="preserve">, </w:t>
            </w:r>
            <w:proofErr w:type="spellStart"/>
            <w:proofErr w:type="gramStart"/>
            <w:r w:rsidR="00587F48">
              <w:rPr>
                <w:lang w:eastAsia="zh-CN"/>
              </w:rPr>
              <w:t>vivo</w:t>
            </w:r>
            <w:r w:rsidR="00F6115C">
              <w:rPr>
                <w:rFonts w:hint="eastAsia"/>
                <w:lang w:eastAsia="zh-CN"/>
              </w:rPr>
              <w:t>,TCL</w:t>
            </w:r>
            <w:proofErr w:type="spellEnd"/>
            <w:proofErr w:type="gramEnd"/>
          </w:p>
        </w:tc>
        <w:tc>
          <w:tcPr>
            <w:tcW w:w="3329" w:type="dxa"/>
          </w:tcPr>
          <w:p w14:paraId="3C613887" w14:textId="7E8B60A5" w:rsidR="00C536DE" w:rsidRPr="00A7135C" w:rsidRDefault="002B378D" w:rsidP="0019030B">
            <w:r>
              <w:t>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p>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04E6B14B" w:rsidR="00AF77CC" w:rsidRPr="0025788D" w:rsidRDefault="002C134E" w:rsidP="0019030B">
            <w:pPr>
              <w:rPr>
                <w:rFonts w:eastAsiaTheme="minorEastAsia"/>
                <w:lang w:eastAsia="zh-CN"/>
              </w:rPr>
            </w:pPr>
            <w:r>
              <w:t>Ofinno</w:t>
            </w:r>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587F48">
              <w:rPr>
                <w:lang w:eastAsia="zh-CN"/>
              </w:rPr>
              <w:t>,</w:t>
            </w:r>
            <w:r w:rsidR="00587F48">
              <w:t xml:space="preserve"> vivo (open for discussion)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lastRenderedPageBreak/>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 xml:space="preserve">Huawei, </w:t>
            </w:r>
            <w:proofErr w:type="spellStart"/>
            <w:r>
              <w:t>HiSilicon</w:t>
            </w:r>
            <w:proofErr w:type="spellEnd"/>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r w:rsidR="008407E5" w14:paraId="560BC367" w14:textId="77777777" w:rsidTr="005B39E4">
        <w:tc>
          <w:tcPr>
            <w:tcW w:w="2122" w:type="dxa"/>
          </w:tcPr>
          <w:p w14:paraId="7F3D9599" w14:textId="4004B8F0" w:rsidR="008407E5" w:rsidRDefault="008407E5" w:rsidP="005E7C14"/>
        </w:tc>
        <w:tc>
          <w:tcPr>
            <w:tcW w:w="7512" w:type="dxa"/>
          </w:tcPr>
          <w:p w14:paraId="78A110BB" w14:textId="77777777" w:rsidR="008407E5" w:rsidRDefault="008407E5" w:rsidP="005E7C14"/>
        </w:tc>
      </w:tr>
      <w:tr w:rsidR="00BF5414" w14:paraId="21964F47" w14:textId="77777777" w:rsidTr="005B39E4">
        <w:tc>
          <w:tcPr>
            <w:tcW w:w="2122" w:type="dxa"/>
          </w:tcPr>
          <w:p w14:paraId="2AEC85EA" w14:textId="48E69B1B" w:rsidR="00BF5414" w:rsidRDefault="00BF5414" w:rsidP="005E7C14">
            <w:r>
              <w:t>#Apple</w:t>
            </w:r>
          </w:p>
        </w:tc>
        <w:tc>
          <w:tcPr>
            <w:tcW w:w="7512" w:type="dxa"/>
          </w:tcPr>
          <w:p w14:paraId="4EDA23A5" w14:textId="34CEB0B2" w:rsidR="00BF5414" w:rsidRDefault="00BF5414" w:rsidP="005E7C14">
            <w:r>
              <w:t xml:space="preserve">If DFT-s-OFDM is adopted, should it be extended to support &gt;1 </w:t>
            </w:r>
            <w:proofErr w:type="gramStart"/>
            <w:r>
              <w:t>layers ?</w:t>
            </w:r>
            <w:proofErr w:type="gramEnd"/>
            <w:r>
              <w:t xml:space="preserve"> This needs study and comparison with multilayer OFDM as well as a decision on how many layers it supports. </w:t>
            </w:r>
          </w:p>
        </w:tc>
      </w:tr>
      <w:tr w:rsidR="008407E5" w14:paraId="7F17C9E6" w14:textId="77777777" w:rsidTr="005B39E4">
        <w:tc>
          <w:tcPr>
            <w:tcW w:w="2122" w:type="dxa"/>
          </w:tcPr>
          <w:p w14:paraId="5E4E4B68" w14:textId="2ABA6A7F" w:rsidR="008407E5" w:rsidRDefault="008407E5" w:rsidP="005E7C14">
            <w:r>
              <w:t>IIT Delhi</w:t>
            </w:r>
          </w:p>
        </w:tc>
        <w:tc>
          <w:tcPr>
            <w:tcW w:w="7512" w:type="dxa"/>
          </w:tcPr>
          <w:p w14:paraId="7CAFCB50" w14:textId="5524AE15" w:rsidR="008407E5" w:rsidRDefault="008407E5" w:rsidP="005E7C14">
            <w:r>
              <w:t xml:space="preserve">As of now, we should specify the use cases, KPI targets, performance evaluation, system parameters. Based on these, waveforms are </w:t>
            </w:r>
            <w:proofErr w:type="gramStart"/>
            <w:r>
              <w:t>studied</w:t>
            </w:r>
            <w:proofErr w:type="gramEnd"/>
            <w:r>
              <w:t xml:space="preserve"> and a waveform is selected only after this study is complete. Deciding the waveform before study is non-scientific and </w:t>
            </w:r>
            <w:proofErr w:type="gramStart"/>
            <w:r>
              <w:t>therefore</w:t>
            </w:r>
            <w:proofErr w:type="gramEnd"/>
            <w:r>
              <w:t xml:space="preserve"> we strongly oppose the selection of CP-OFDM/DFT-s-OFDM at this stage of standardization. </w:t>
            </w:r>
          </w:p>
        </w:tc>
      </w:tr>
      <w:tr w:rsidR="004B6518" w14:paraId="4468A843" w14:textId="77777777" w:rsidTr="005B39E4">
        <w:tc>
          <w:tcPr>
            <w:tcW w:w="2122" w:type="dxa"/>
          </w:tcPr>
          <w:p w14:paraId="434D687F" w14:textId="416F9D5C" w:rsidR="004B6518" w:rsidRDefault="004B6518" w:rsidP="004B6518">
            <w:r>
              <w:t>Cohere Technologies</w:t>
            </w:r>
          </w:p>
        </w:tc>
        <w:tc>
          <w:tcPr>
            <w:tcW w:w="7512" w:type="dxa"/>
          </w:tcPr>
          <w:p w14:paraId="0BAE9A78" w14:textId="4BDFE02C" w:rsidR="004B6518" w:rsidRDefault="004B6518" w:rsidP="004B6518">
            <w:r>
              <w:t>Proposing to only support CP-OFDM and/or DFT-s-OFDM in 6G is to finish the waveform study before it even started. This is not the time to decide on the waveform but to define parameters that it should meet to support the use cases. We strongly oppose to deciding on the waveform before the study is completed.</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lastRenderedPageBreak/>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5540CDC7" w:rsidR="00F02FDB" w:rsidRPr="00F6115C" w:rsidRDefault="00F02FDB" w:rsidP="005B39E4">
            <w:pPr>
              <w:rPr>
                <w:rFonts w:eastAsiaTheme="minorEastAsia"/>
                <w:lang w:eastAsia="zh-CN"/>
              </w:rPr>
            </w:pPr>
            <w:r>
              <w:t>Ofinno</w:t>
            </w:r>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xml:space="preserve">, Huawei, </w:t>
            </w:r>
            <w:proofErr w:type="spellStart"/>
            <w:r w:rsidR="005E7C14">
              <w:rPr>
                <w:rFonts w:eastAsia="Yu Mincho"/>
                <w:lang w:eastAsia="ja-JP"/>
              </w:rPr>
              <w:t>HiSilicon</w:t>
            </w:r>
            <w:proofErr w:type="spellEnd"/>
            <w:r w:rsidR="00BF5414">
              <w:rPr>
                <w:rFonts w:eastAsia="Yu Mincho"/>
                <w:lang w:eastAsia="ja-JP"/>
              </w:rPr>
              <w:t>, ##Apple</w:t>
            </w:r>
            <w:r w:rsidR="00D31396">
              <w:rPr>
                <w:rFonts w:eastAsia="Yu Mincho"/>
                <w:lang w:eastAsia="ja-JP"/>
              </w:rPr>
              <w:t xml:space="preserve">, </w:t>
            </w:r>
            <w:proofErr w:type="spellStart"/>
            <w:proofErr w:type="gramStart"/>
            <w:r w:rsidR="00D31396">
              <w:rPr>
                <w:rFonts w:eastAsia="Yu Mincho"/>
                <w:lang w:eastAsia="ja-JP"/>
              </w:rPr>
              <w:t>vivo</w:t>
            </w:r>
            <w:r w:rsidR="00F6115C">
              <w:rPr>
                <w:rFonts w:eastAsiaTheme="minorEastAsia" w:hint="eastAsia"/>
                <w:lang w:eastAsia="zh-CN"/>
              </w:rPr>
              <w:t>,TCL</w:t>
            </w:r>
            <w:proofErr w:type="spellEnd"/>
            <w:proofErr w:type="gramEnd"/>
          </w:p>
        </w:tc>
        <w:tc>
          <w:tcPr>
            <w:tcW w:w="3329" w:type="dxa"/>
          </w:tcPr>
          <w:p w14:paraId="525F5F4E" w14:textId="1D365589" w:rsidR="002A5609" w:rsidRPr="00A7135C" w:rsidRDefault="00CF7036" w:rsidP="005B39E4">
            <w:r>
              <w:t>IIT Delhi</w:t>
            </w:r>
            <w:r w:rsidR="004B6518" w:rsidRPr="00EB36EF">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5DA7D616" w:rsidR="002A5609" w:rsidRDefault="00CF7036" w:rsidP="005B39E4">
            <w:r>
              <w:lastRenderedPageBreak/>
              <w:t>IIT Delhi</w:t>
            </w:r>
          </w:p>
        </w:tc>
        <w:tc>
          <w:tcPr>
            <w:tcW w:w="7512" w:type="dxa"/>
          </w:tcPr>
          <w:p w14:paraId="6412D39B" w14:textId="6E02E1DA" w:rsidR="002A5609" w:rsidRDefault="002B378D" w:rsidP="005B39E4">
            <w:r>
              <w:t>Any waveform which meets the MRSS requirements should be included in the study</w:t>
            </w:r>
          </w:p>
        </w:tc>
      </w:tr>
      <w:tr w:rsidR="004B6518" w14:paraId="33BE4DC0" w14:textId="77777777" w:rsidTr="005B39E4">
        <w:tc>
          <w:tcPr>
            <w:tcW w:w="2122" w:type="dxa"/>
          </w:tcPr>
          <w:p w14:paraId="3B6075D3" w14:textId="78C4AD0A" w:rsidR="004B6518" w:rsidRDefault="004B6518" w:rsidP="004B6518">
            <w:r>
              <w:t>Cohere Technologies</w:t>
            </w:r>
          </w:p>
        </w:tc>
        <w:tc>
          <w:tcPr>
            <w:tcW w:w="7512" w:type="dxa"/>
          </w:tcPr>
          <w:p w14:paraId="7E94F66A" w14:textId="392CB061" w:rsidR="004B6518" w:rsidRDefault="004B6518" w:rsidP="004B6518">
            <w:r>
              <w:t>Any waveform that meets the MRSS should be included in the study.</w:t>
            </w:r>
          </w:p>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lastRenderedPageBreak/>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D505E02"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xml:space="preserve">, </w:t>
            </w:r>
            <w:proofErr w:type="spellStart"/>
            <w:r w:rsidR="00E56858" w:rsidRPr="00123100">
              <w:t>Spreadtrum</w:t>
            </w:r>
            <w:proofErr w:type="spellEnd"/>
            <w:r w:rsidR="000C74A8" w:rsidRPr="00123100">
              <w:t xml:space="preserve">, IITH, </w:t>
            </w:r>
            <w:proofErr w:type="spellStart"/>
            <w:r w:rsidR="000C74A8" w:rsidRPr="00123100">
              <w:t>Wisig</w:t>
            </w:r>
            <w:proofErr w:type="spellEnd"/>
            <w:r w:rsidR="00123100" w:rsidRPr="00123100">
              <w:rPr>
                <w:rFonts w:eastAsia="Malgun Gothic" w:hint="eastAsia"/>
                <w:lang w:eastAsia="ko-KR"/>
              </w:rPr>
              <w:t>, LGE</w:t>
            </w:r>
          </w:p>
        </w:tc>
        <w:tc>
          <w:tcPr>
            <w:tcW w:w="3329" w:type="dxa"/>
          </w:tcPr>
          <w:p w14:paraId="69A7B3F7" w14:textId="24C06B0C"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r w:rsidR="00BF5414">
              <w:rPr>
                <w:rFonts w:eastAsia="Yu Mincho"/>
                <w:lang w:val="de-DE" w:eastAsia="ja-JP"/>
              </w:rPr>
              <w:t xml:space="preserve">, </w:t>
            </w:r>
            <w:r w:rsidR="00BF5414">
              <w:rPr>
                <w:rFonts w:eastAsia="Yu Mincho"/>
                <w:lang w:eastAsia="ja-JP"/>
              </w:rPr>
              <w:t>##Apple</w:t>
            </w:r>
            <w:r w:rsidR="00AA68D9">
              <w:rPr>
                <w:rFonts w:eastAsia="Yu Mincho"/>
                <w:lang w:eastAsia="ja-JP"/>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 xml:space="preserve">pur, </w:t>
            </w:r>
            <w:proofErr w:type="gramStart"/>
            <w:r w:rsidR="004B6518" w:rsidRPr="00EB36EF">
              <w:rPr>
                <w:lang w:eastAsia="zh-CN"/>
              </w:rPr>
              <w:t>IIT Bombay</w:t>
            </w:r>
            <w:proofErr w:type="gramEnd"/>
            <w:r w:rsidR="004B6518" w:rsidRPr="00EB36EF">
              <w:rPr>
                <w:lang w:eastAsia="zh-CN"/>
              </w:rPr>
              <w:t>, Lekha Wireless, Telstra, Tech Mahindra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7CB0CB84"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r w:rsidR="00D46C4C">
              <w:rPr>
                <w:lang w:eastAsia="zh-CN"/>
              </w:rPr>
              <w:t>, Panasonic</w:t>
            </w:r>
            <w:r w:rsidR="006C0F2F">
              <w:rPr>
                <w:lang w:eastAsia="zh-CN"/>
              </w:rPr>
              <w:t xml:space="preserve">, vivo </w:t>
            </w:r>
            <w:r w:rsidR="006C0F2F">
              <w:rPr>
                <w:rFonts w:hint="eastAsia"/>
                <w:lang w:eastAsia="zh-CN"/>
              </w:rPr>
              <w:t>(</w:t>
            </w:r>
            <w:r w:rsidR="006C0F2F">
              <w:rPr>
                <w:lang w:eastAsia="zh-CN"/>
              </w:rPr>
              <w:t>benefit needs to be well justified)</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 xml:space="preserve">The cell should be </w:t>
            </w:r>
            <w:r>
              <w:lastRenderedPageBreak/>
              <w:t>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proofErr w:type="spellStart"/>
            <w:r>
              <w:lastRenderedPageBreak/>
              <w:t>Spreadtrum</w:t>
            </w:r>
            <w:proofErr w:type="spellEnd"/>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 xml:space="preserve">IITH, </w:t>
            </w:r>
            <w:proofErr w:type="spellStart"/>
            <w:r>
              <w:t>Wisig</w:t>
            </w:r>
            <w:proofErr w:type="spellEnd"/>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 xml:space="preserve">In NTN scenario, we can consider the adoption of DFT-s-OFDM for DL. To be specific, depending on the NTN node type (e.g., LEO600), the total EIRP or TX power will be limited. </w:t>
            </w:r>
            <w:proofErr w:type="gramStart"/>
            <w:r w:rsidRPr="00123100">
              <w:rPr>
                <w:rFonts w:hint="eastAsia"/>
              </w:rPr>
              <w:t>In</w:t>
            </w:r>
            <w:proofErr w:type="gramEnd"/>
            <w:r w:rsidRPr="00123100">
              <w:rPr>
                <w:rFonts w:hint="eastAsia"/>
              </w:rPr>
              <w:t xml:space="preserve"> the same time, a single satellite can serve few hundreds or thousands of cells. Even with the beam hopping (a subset of cells is activated), these total power needs to be efficiently distributed over </w:t>
            </w:r>
            <w:proofErr w:type="gramStart"/>
            <w:r w:rsidRPr="00123100">
              <w:rPr>
                <w:rFonts w:hint="eastAsia"/>
              </w:rPr>
              <w:t>a number of</w:t>
            </w:r>
            <w:proofErr w:type="gramEnd"/>
            <w:r w:rsidRPr="00123100">
              <w:rPr>
                <w:rFonts w:hint="eastAsia"/>
              </w:rPr>
              <w:t xml:space="preserve">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t>Huawei</w:t>
            </w:r>
            <w:r>
              <w:rPr>
                <w:lang w:eastAsia="zh-CN"/>
              </w:rPr>
              <w:t xml:space="preserve">, </w:t>
            </w:r>
            <w:proofErr w:type="spellStart"/>
            <w:r>
              <w:rPr>
                <w:lang w:eastAsia="zh-CN"/>
              </w:rPr>
              <w:t>HiSilicon</w:t>
            </w:r>
            <w:proofErr w:type="spellEnd"/>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r w:rsidR="00BF5414" w:rsidRPr="00F17F85" w14:paraId="21B47CD4" w14:textId="77777777" w:rsidTr="00123100">
        <w:tc>
          <w:tcPr>
            <w:tcW w:w="1696" w:type="dxa"/>
          </w:tcPr>
          <w:p w14:paraId="5D0EF154" w14:textId="496E3C4C" w:rsidR="00BF5414" w:rsidRPr="004A34D5" w:rsidRDefault="00BF5414" w:rsidP="005E7C14">
            <w:pPr>
              <w:rPr>
                <w:lang w:eastAsia="zh-CN"/>
              </w:rPr>
            </w:pPr>
          </w:p>
        </w:tc>
        <w:tc>
          <w:tcPr>
            <w:tcW w:w="7938" w:type="dxa"/>
          </w:tcPr>
          <w:p w14:paraId="214CFDE2" w14:textId="03435706" w:rsidR="00BF5414" w:rsidRPr="004A34D5" w:rsidRDefault="00BF5414" w:rsidP="005E7C14">
            <w:pPr>
              <w:rPr>
                <w:lang w:eastAsia="zh-CN"/>
              </w:rPr>
            </w:pP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701"/>
        <w:gridCol w:w="7933"/>
      </w:tblGrid>
      <w:tr w:rsidR="00487730" w14:paraId="308E7836" w14:textId="77777777" w:rsidTr="004B6518">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3"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4B6518">
        <w:tc>
          <w:tcPr>
            <w:tcW w:w="1696" w:type="dxa"/>
          </w:tcPr>
          <w:p w14:paraId="593FBDCC" w14:textId="3F8A70C0" w:rsidR="00487730" w:rsidRDefault="00B82D0B" w:rsidP="0019030B">
            <w:r>
              <w:t>Ofinno</w:t>
            </w:r>
          </w:p>
        </w:tc>
        <w:tc>
          <w:tcPr>
            <w:tcW w:w="7933"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4B6518">
        <w:tc>
          <w:tcPr>
            <w:tcW w:w="1696" w:type="dxa"/>
          </w:tcPr>
          <w:p w14:paraId="752074C1" w14:textId="4AE5C454" w:rsidR="00DF001B" w:rsidRDefault="00DF001B" w:rsidP="00DF001B">
            <w:r>
              <w:rPr>
                <w:rFonts w:hint="eastAsia"/>
                <w:lang w:eastAsia="zh-CN"/>
              </w:rPr>
              <w:t>CMCC</w:t>
            </w:r>
          </w:p>
        </w:tc>
        <w:tc>
          <w:tcPr>
            <w:tcW w:w="7933"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4B6518">
        <w:tc>
          <w:tcPr>
            <w:tcW w:w="1696" w:type="dxa"/>
          </w:tcPr>
          <w:p w14:paraId="6B24DD64" w14:textId="2D911E19" w:rsidR="00F046C4" w:rsidRDefault="00F046C4" w:rsidP="00DF001B">
            <w:pPr>
              <w:rPr>
                <w:lang w:eastAsia="zh-CN"/>
              </w:rPr>
            </w:pPr>
            <w:r>
              <w:rPr>
                <w:rFonts w:hint="eastAsia"/>
                <w:lang w:eastAsia="zh-CN"/>
              </w:rPr>
              <w:t>Xiaomi</w:t>
            </w:r>
          </w:p>
        </w:tc>
        <w:tc>
          <w:tcPr>
            <w:tcW w:w="7933"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4B6518">
        <w:tc>
          <w:tcPr>
            <w:tcW w:w="1696" w:type="dxa"/>
          </w:tcPr>
          <w:p w14:paraId="7608217B" w14:textId="3BA3BA7F" w:rsidR="00935787" w:rsidRDefault="00935787" w:rsidP="00935787">
            <w:pPr>
              <w:rPr>
                <w:lang w:eastAsia="zh-CN"/>
              </w:rPr>
            </w:pPr>
            <w:r>
              <w:rPr>
                <w:lang w:eastAsia="zh-CN"/>
              </w:rPr>
              <w:t>QC</w:t>
            </w:r>
          </w:p>
        </w:tc>
        <w:tc>
          <w:tcPr>
            <w:tcW w:w="7933"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4B6518">
        <w:tc>
          <w:tcPr>
            <w:tcW w:w="1696" w:type="dxa"/>
          </w:tcPr>
          <w:p w14:paraId="68B01A27" w14:textId="7DF85F02" w:rsidR="00500909" w:rsidRDefault="00500909" w:rsidP="00500909">
            <w:pPr>
              <w:rPr>
                <w:lang w:eastAsia="zh-CN"/>
              </w:rPr>
            </w:pPr>
            <w:r>
              <w:rPr>
                <w:rFonts w:eastAsia="Yu Mincho" w:hint="eastAsia"/>
                <w:lang w:eastAsia="ja-JP"/>
              </w:rPr>
              <w:t>Panasonic</w:t>
            </w:r>
          </w:p>
        </w:tc>
        <w:tc>
          <w:tcPr>
            <w:tcW w:w="7933"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4B6518">
        <w:tc>
          <w:tcPr>
            <w:tcW w:w="1696" w:type="dxa"/>
          </w:tcPr>
          <w:p w14:paraId="694B9018" w14:textId="02CF9D21" w:rsidR="00500909" w:rsidRPr="00854952" w:rsidRDefault="00500909" w:rsidP="00500909">
            <w:pPr>
              <w:rPr>
                <w:lang w:eastAsia="zh-CN"/>
              </w:rPr>
            </w:pPr>
            <w:r w:rsidRPr="00854952">
              <w:t>Samsung</w:t>
            </w:r>
          </w:p>
        </w:tc>
        <w:tc>
          <w:tcPr>
            <w:tcW w:w="7933"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4B6518">
        <w:tc>
          <w:tcPr>
            <w:tcW w:w="1696" w:type="dxa"/>
          </w:tcPr>
          <w:p w14:paraId="21D01A5B" w14:textId="64F9B703" w:rsidR="00500909" w:rsidRPr="00854952" w:rsidRDefault="00500909" w:rsidP="00500909">
            <w:r w:rsidRPr="00854952">
              <w:rPr>
                <w:lang w:eastAsia="zh-CN"/>
              </w:rPr>
              <w:t>ETRI</w:t>
            </w:r>
          </w:p>
        </w:tc>
        <w:tc>
          <w:tcPr>
            <w:tcW w:w="7933"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4B6518">
        <w:tc>
          <w:tcPr>
            <w:tcW w:w="1696" w:type="dxa"/>
          </w:tcPr>
          <w:p w14:paraId="00097E6E" w14:textId="15DBC143" w:rsidR="00500909" w:rsidRPr="00854952" w:rsidRDefault="00500909" w:rsidP="00500909">
            <w:pPr>
              <w:rPr>
                <w:lang w:eastAsia="zh-CN"/>
              </w:rPr>
            </w:pPr>
            <w:r>
              <w:rPr>
                <w:rFonts w:eastAsia="Yu Mincho"/>
                <w:lang w:eastAsia="ja-JP"/>
              </w:rPr>
              <w:t>NTT DOCOMO</w:t>
            </w:r>
          </w:p>
        </w:tc>
        <w:tc>
          <w:tcPr>
            <w:tcW w:w="7933"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4B6518">
        <w:tc>
          <w:tcPr>
            <w:tcW w:w="1696"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3"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 xml:space="preserve">In case of S-band, we currently consider very narrow BW (e.g., 5MHz). In this case, we may not need to consider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 xml:space="preserve">. Meanwhile, if we consider the wider BW, we can study whether or how to support the DFT-s-OFDM for the case where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w:t>
            </w:r>
          </w:p>
        </w:tc>
      </w:tr>
      <w:tr w:rsidR="00BF5414" w:rsidRPr="00F17F85" w14:paraId="3B00EA19" w14:textId="77777777" w:rsidTr="004B6518">
        <w:tc>
          <w:tcPr>
            <w:tcW w:w="1696" w:type="dxa"/>
          </w:tcPr>
          <w:p w14:paraId="11DCF236" w14:textId="49F5303E" w:rsidR="00BF5414" w:rsidRPr="00123100" w:rsidRDefault="00BF5414" w:rsidP="00BF5414">
            <w:pPr>
              <w:rPr>
                <w:rFonts w:eastAsia="Malgun Gothic"/>
                <w:lang w:eastAsia="ko-KR"/>
              </w:rPr>
            </w:pPr>
            <w:r>
              <w:rPr>
                <w:lang w:eastAsia="zh-CN"/>
              </w:rPr>
              <w:t>#Apple</w:t>
            </w:r>
          </w:p>
        </w:tc>
        <w:tc>
          <w:tcPr>
            <w:tcW w:w="7933" w:type="dxa"/>
          </w:tcPr>
          <w:p w14:paraId="6444B5D7" w14:textId="20FF4A49" w:rsidR="00BF5414" w:rsidRPr="00123100" w:rsidRDefault="00BF5414" w:rsidP="00BF5414">
            <w:pPr>
              <w:rPr>
                <w:rFonts w:eastAsia="Malgun Gothic"/>
                <w:color w:val="000000" w:themeColor="text1"/>
                <w:lang w:eastAsia="ko-KR"/>
              </w:rPr>
            </w:pPr>
            <w:r>
              <w:rPr>
                <w:lang w:eastAsia="zh-CN"/>
              </w:rPr>
              <w:t xml:space="preserve">A discussion is needed on the </w:t>
            </w:r>
            <w:proofErr w:type="gramStart"/>
            <w:r>
              <w:rPr>
                <w:lang w:eastAsia="zh-CN"/>
              </w:rPr>
              <w:t>motivation</w:t>
            </w:r>
            <w:proofErr w:type="gramEnd"/>
            <w:r>
              <w:rPr>
                <w:lang w:eastAsia="zh-CN"/>
              </w:rPr>
              <w:t xml:space="preserve"> and the qualitative and evaluated benefits e.g. is there an actual energy efficiency boost, how will UEs be </w:t>
            </w:r>
            <w:proofErr w:type="gramStart"/>
            <w:r>
              <w:rPr>
                <w:lang w:eastAsia="zh-CN"/>
              </w:rPr>
              <w:t>multiplexed ?</w:t>
            </w:r>
            <w:proofErr w:type="gramEnd"/>
          </w:p>
        </w:tc>
      </w:tr>
      <w:tr w:rsidR="00D15D74" w:rsidRPr="00F17F85" w14:paraId="267C364E" w14:textId="77777777" w:rsidTr="004B6518">
        <w:tc>
          <w:tcPr>
            <w:tcW w:w="1696" w:type="dxa"/>
          </w:tcPr>
          <w:p w14:paraId="47D57D71" w14:textId="4078D838" w:rsidR="00D15D74" w:rsidRDefault="00D15D74" w:rsidP="00D15D74">
            <w:pPr>
              <w:rPr>
                <w:lang w:eastAsia="zh-CN"/>
              </w:rPr>
            </w:pPr>
            <w:r>
              <w:rPr>
                <w:rFonts w:hint="eastAsia"/>
                <w:lang w:eastAsia="zh-CN"/>
              </w:rPr>
              <w:lastRenderedPageBreak/>
              <w:t>v</w:t>
            </w:r>
            <w:r>
              <w:rPr>
                <w:lang w:eastAsia="zh-CN"/>
              </w:rPr>
              <w:t>ivo</w:t>
            </w:r>
          </w:p>
        </w:tc>
        <w:tc>
          <w:tcPr>
            <w:tcW w:w="7933" w:type="dxa"/>
          </w:tcPr>
          <w:p w14:paraId="770BC1B8" w14:textId="77777777" w:rsidR="00D15D74" w:rsidRDefault="00D15D74" w:rsidP="00D15D74">
            <w:pPr>
              <w:rPr>
                <w:lang w:eastAsia="zh-CN"/>
              </w:rPr>
            </w:pPr>
            <w:r>
              <w:rPr>
                <w:rFonts w:hint="eastAsia"/>
                <w:lang w:eastAsia="zh-CN"/>
              </w:rPr>
              <w:t>F</w:t>
            </w:r>
            <w:r>
              <w:rPr>
                <w:lang w:eastAsia="zh-CN"/>
              </w:rPr>
              <w:t>or DL, if it is for coverage, there are multiple NW implementations which can be used to achieve good coverage other than using DFT-s-OFDM, e.g., beamforming, DPD, etc.</w:t>
            </w:r>
          </w:p>
          <w:p w14:paraId="643A2A78" w14:textId="1913A6D5" w:rsidR="00D15D74" w:rsidRDefault="00D15D74" w:rsidP="00D15D74">
            <w:pPr>
              <w:rPr>
                <w:lang w:eastAsia="zh-CN"/>
              </w:rPr>
            </w:pPr>
            <w:r>
              <w:rPr>
                <w:rFonts w:hint="eastAsia"/>
                <w:lang w:eastAsia="zh-CN"/>
              </w:rPr>
              <w:t>I</w:t>
            </w:r>
            <w:r>
              <w:rPr>
                <w:lang w:eastAsia="zh-CN"/>
              </w:rPr>
              <w:t>f it is for NES, more numerical study is needed to justify the benefit considering practical NW power models.</w:t>
            </w:r>
          </w:p>
        </w:tc>
      </w:tr>
      <w:tr w:rsidR="00AA68D9" w:rsidRPr="00F17F85" w14:paraId="5EBE95E2" w14:textId="77777777" w:rsidTr="004B6518">
        <w:tc>
          <w:tcPr>
            <w:tcW w:w="1696" w:type="dxa"/>
          </w:tcPr>
          <w:p w14:paraId="7E90A94E" w14:textId="5EFCA0AF" w:rsidR="00AA68D9" w:rsidRDefault="00AA68D9" w:rsidP="00D15D74">
            <w:pPr>
              <w:rPr>
                <w:lang w:eastAsia="zh-CN"/>
              </w:rPr>
            </w:pPr>
            <w:r>
              <w:rPr>
                <w:lang w:eastAsia="zh-CN"/>
              </w:rPr>
              <w:t>IIT Delhi</w:t>
            </w:r>
          </w:p>
        </w:tc>
        <w:tc>
          <w:tcPr>
            <w:tcW w:w="7933" w:type="dxa"/>
          </w:tcPr>
          <w:p w14:paraId="0EBC0954" w14:textId="73DB0BE6" w:rsidR="00AA68D9" w:rsidRDefault="00AA68D9" w:rsidP="00D15D74">
            <w:pPr>
              <w:rPr>
                <w:lang w:eastAsia="zh-CN"/>
              </w:rPr>
            </w:pPr>
            <w:r>
              <w:rPr>
                <w:lang w:eastAsia="zh-CN"/>
              </w:rPr>
              <w:t>Any waveform meeting the MRSS requirements should be studied</w:t>
            </w:r>
          </w:p>
        </w:tc>
      </w:tr>
      <w:tr w:rsidR="004B6518" w14:paraId="3BA40DFC" w14:textId="77777777" w:rsidTr="004B6518">
        <w:tc>
          <w:tcPr>
            <w:tcW w:w="1701" w:type="dxa"/>
          </w:tcPr>
          <w:p w14:paraId="391C558F" w14:textId="77777777" w:rsidR="004B6518" w:rsidRDefault="004B6518" w:rsidP="006C15D1">
            <w:pPr>
              <w:rPr>
                <w:rFonts w:hint="eastAsia"/>
                <w:lang w:eastAsia="zh-CN"/>
              </w:rPr>
            </w:pPr>
            <w:r>
              <w:rPr>
                <w:lang w:eastAsia="zh-CN"/>
              </w:rPr>
              <w:t>Cohere Technologies</w:t>
            </w:r>
          </w:p>
        </w:tc>
        <w:tc>
          <w:tcPr>
            <w:tcW w:w="7933" w:type="dxa"/>
          </w:tcPr>
          <w:p w14:paraId="0F0B32AF" w14:textId="77777777" w:rsidR="004B6518" w:rsidRDefault="004B6518" w:rsidP="006C15D1">
            <w:pPr>
              <w:rPr>
                <w:rFonts w:hint="eastAsia"/>
                <w:lang w:eastAsia="zh-CN"/>
              </w:rPr>
            </w:pPr>
            <w:r>
              <w:t>Any waveform that meets the MRSS should be included in the study.</w:t>
            </w:r>
          </w:p>
        </w:tc>
      </w:tr>
      <w:tr w:rsidR="004B6518" w:rsidRPr="00F17F85" w14:paraId="7EA91F22" w14:textId="77777777" w:rsidTr="004B6518">
        <w:tc>
          <w:tcPr>
            <w:tcW w:w="1696" w:type="dxa"/>
          </w:tcPr>
          <w:p w14:paraId="5847574E" w14:textId="77777777" w:rsidR="004B6518" w:rsidRDefault="004B6518" w:rsidP="00D15D74">
            <w:pPr>
              <w:rPr>
                <w:lang w:eastAsia="zh-CN"/>
              </w:rPr>
            </w:pPr>
          </w:p>
        </w:tc>
        <w:tc>
          <w:tcPr>
            <w:tcW w:w="7933" w:type="dxa"/>
          </w:tcPr>
          <w:p w14:paraId="43ED38CE" w14:textId="77777777" w:rsidR="004B6518" w:rsidRDefault="004B6518" w:rsidP="00D15D74">
            <w:pPr>
              <w:rPr>
                <w:lang w:eastAsia="zh-CN"/>
              </w:rPr>
            </w:pPr>
          </w:p>
        </w:tc>
      </w:tr>
    </w:tbl>
    <w:p w14:paraId="56766B6B" w14:textId="77777777" w:rsidR="00487730" w:rsidRPr="0012310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FA6841" w:rsidRDefault="00987F38" w:rsidP="00987F38">
      <w:pPr>
        <w:pStyle w:val="ListParagraph"/>
        <w:numPr>
          <w:ilvl w:val="0"/>
          <w:numId w:val="11"/>
        </w:numPr>
      </w:pPr>
      <w:r>
        <w:t>OOK-based waveforms</w:t>
      </w:r>
    </w:p>
    <w:p w14:paraId="7FA65F73" w14:textId="0E11487C" w:rsidR="00FA6841" w:rsidRPr="00192C13" w:rsidRDefault="00FA6841" w:rsidP="00987F38">
      <w:pPr>
        <w:pStyle w:val="ListParagraph"/>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5"/>
        <w:gridCol w:w="1383"/>
        <w:gridCol w:w="1575"/>
        <w:gridCol w:w="5296"/>
      </w:tblGrid>
      <w:tr w:rsidR="0066780A" w14:paraId="254503BC" w14:textId="62D0A731" w:rsidTr="004B6518">
        <w:tc>
          <w:tcPr>
            <w:tcW w:w="9624"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4B6518">
        <w:tc>
          <w:tcPr>
            <w:tcW w:w="1370" w:type="dxa"/>
            <w:shd w:val="clear" w:color="auto" w:fill="D9D9D9" w:themeFill="background1" w:themeFillShade="D9"/>
          </w:tcPr>
          <w:p w14:paraId="5541B0C0" w14:textId="5018B3E1" w:rsidR="0066780A" w:rsidRPr="00A7135C" w:rsidRDefault="0066780A" w:rsidP="0019030B">
            <w:pPr>
              <w:rPr>
                <w:b/>
                <w:bCs/>
              </w:rPr>
            </w:pPr>
            <w:r>
              <w:rPr>
                <w:b/>
                <w:bCs/>
              </w:rPr>
              <w:lastRenderedPageBreak/>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5"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29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4B6518">
        <w:tc>
          <w:tcPr>
            <w:tcW w:w="1370"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75" w:type="dxa"/>
          </w:tcPr>
          <w:p w14:paraId="52D5F5D6" w14:textId="53113228" w:rsidR="00DF001B" w:rsidRPr="00A7135C" w:rsidRDefault="00DF001B" w:rsidP="00DF001B">
            <w:r>
              <w:rPr>
                <w:rFonts w:hint="eastAsia"/>
                <w:lang w:eastAsia="zh-CN"/>
              </w:rPr>
              <w:t>UL</w:t>
            </w:r>
          </w:p>
        </w:tc>
        <w:tc>
          <w:tcPr>
            <w:tcW w:w="529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4B6518">
        <w:tc>
          <w:tcPr>
            <w:tcW w:w="1370"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83" w:type="dxa"/>
          </w:tcPr>
          <w:p w14:paraId="72183B1F" w14:textId="7424339C" w:rsidR="00DF001B" w:rsidRPr="00A7135C" w:rsidRDefault="009D27D6" w:rsidP="00DF001B">
            <w:r>
              <w:t>AFDM</w:t>
            </w:r>
          </w:p>
        </w:tc>
        <w:tc>
          <w:tcPr>
            <w:tcW w:w="1575" w:type="dxa"/>
          </w:tcPr>
          <w:p w14:paraId="26A10794" w14:textId="52488A42" w:rsidR="00DF001B" w:rsidRPr="00A7135C" w:rsidRDefault="009D27D6" w:rsidP="00DF001B">
            <w:r>
              <w:t>DL</w:t>
            </w:r>
          </w:p>
        </w:tc>
        <w:tc>
          <w:tcPr>
            <w:tcW w:w="5296" w:type="dxa"/>
          </w:tcPr>
          <w:p w14:paraId="0AAC813A" w14:textId="4A180065" w:rsidR="00DF001B" w:rsidRPr="00A7135C" w:rsidRDefault="009D27D6" w:rsidP="00DF001B">
            <w:r>
              <w:t>It can be useful from sensing perspective.</w:t>
            </w:r>
          </w:p>
        </w:tc>
      </w:tr>
      <w:tr w:rsidR="00DF001B" w14:paraId="656D1474" w14:textId="77777777" w:rsidTr="004B6518">
        <w:tc>
          <w:tcPr>
            <w:tcW w:w="1370"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5" w:type="dxa"/>
          </w:tcPr>
          <w:p w14:paraId="128D6670" w14:textId="78740B70" w:rsidR="00DF001B" w:rsidRPr="00A7135C" w:rsidRDefault="00847008" w:rsidP="00DF001B">
            <w:r>
              <w:t>Both</w:t>
            </w:r>
          </w:p>
        </w:tc>
        <w:tc>
          <w:tcPr>
            <w:tcW w:w="529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4B6518">
        <w:tc>
          <w:tcPr>
            <w:tcW w:w="1370"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75" w:type="dxa"/>
          </w:tcPr>
          <w:p w14:paraId="12FD7724" w14:textId="389C4DE5" w:rsidR="00935787" w:rsidRDefault="00935787" w:rsidP="00935787">
            <w:r>
              <w:rPr>
                <w:rFonts w:hint="eastAsia"/>
                <w:lang w:eastAsia="zh-CN"/>
              </w:rPr>
              <w:t>UL</w:t>
            </w:r>
          </w:p>
        </w:tc>
        <w:tc>
          <w:tcPr>
            <w:tcW w:w="5296" w:type="dxa"/>
          </w:tcPr>
          <w:p w14:paraId="5F6521C8" w14:textId="77777777" w:rsidR="00935787" w:rsidRDefault="00935787" w:rsidP="00935787">
            <w:pPr>
              <w:pStyle w:val="ListParagraph"/>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500909" w14:paraId="3422F659" w14:textId="77777777" w:rsidTr="004B6518">
        <w:tc>
          <w:tcPr>
            <w:tcW w:w="1370"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5"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296"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4B6518">
        <w:tc>
          <w:tcPr>
            <w:tcW w:w="1370"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5" w:type="dxa"/>
          </w:tcPr>
          <w:p w14:paraId="0A73ACD2" w14:textId="79DC4880" w:rsidR="00500909" w:rsidRDefault="00500909" w:rsidP="00500909">
            <w:pPr>
              <w:rPr>
                <w:lang w:eastAsia="zh-CN"/>
              </w:rPr>
            </w:pPr>
            <w:r>
              <w:rPr>
                <w:rFonts w:eastAsia="Yu Mincho" w:hint="eastAsia"/>
                <w:lang w:eastAsia="ja-JP"/>
              </w:rPr>
              <w:t xml:space="preserve">DL </w:t>
            </w:r>
          </w:p>
        </w:tc>
        <w:tc>
          <w:tcPr>
            <w:tcW w:w="5296"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4B6518">
        <w:tc>
          <w:tcPr>
            <w:tcW w:w="1370"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5" w:type="dxa"/>
          </w:tcPr>
          <w:p w14:paraId="4DD841EB" w14:textId="53B8215F" w:rsidR="00500909" w:rsidRDefault="00500909" w:rsidP="00500909">
            <w:pPr>
              <w:rPr>
                <w:lang w:eastAsia="zh-CN"/>
              </w:rPr>
            </w:pPr>
            <w:r>
              <w:t>Both</w:t>
            </w:r>
          </w:p>
        </w:tc>
        <w:tc>
          <w:tcPr>
            <w:tcW w:w="5296" w:type="dxa"/>
          </w:tcPr>
          <w:p w14:paraId="7C65C43C" w14:textId="59E52E66" w:rsidR="00500909" w:rsidRDefault="00500909" w:rsidP="00500909">
            <w:r>
              <w:t xml:space="preserve">To improve the </w:t>
            </w:r>
            <w:r>
              <w:rPr>
                <w:rFonts w:hint="eastAsia"/>
                <w:lang w:eastAsia="zh-CN"/>
              </w:rPr>
              <w:t>efficiency</w:t>
            </w:r>
            <w:r>
              <w:t xml:space="preserve"> </w:t>
            </w:r>
            <w:proofErr w:type="gramStart"/>
            <w:r>
              <w:t>and also</w:t>
            </w:r>
            <w:proofErr w:type="gramEnd"/>
            <w:r>
              <w:t xml:space="preserve"> </w:t>
            </w:r>
            <w:r>
              <w:rPr>
                <w:rFonts w:hint="eastAsia"/>
                <w:lang w:eastAsia="zh-CN"/>
              </w:rPr>
              <w:t>robustness</w:t>
            </w:r>
            <w:r>
              <w:t xml:space="preserve"> for high mobility</w:t>
            </w:r>
          </w:p>
        </w:tc>
      </w:tr>
      <w:tr w:rsidR="00500909" w14:paraId="0B169568" w14:textId="77777777" w:rsidTr="004B6518">
        <w:tc>
          <w:tcPr>
            <w:tcW w:w="1370"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5" w:type="dxa"/>
          </w:tcPr>
          <w:p w14:paraId="70F2F2F9" w14:textId="6090058E" w:rsidR="00500909" w:rsidRDefault="00500909" w:rsidP="00500909">
            <w:pPr>
              <w:rPr>
                <w:lang w:eastAsia="zh-CN"/>
              </w:rPr>
            </w:pPr>
            <w:r>
              <w:t xml:space="preserve">Both </w:t>
            </w:r>
          </w:p>
        </w:tc>
        <w:tc>
          <w:tcPr>
            <w:tcW w:w="5296"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4B6518">
        <w:tc>
          <w:tcPr>
            <w:tcW w:w="1370"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5" w:type="dxa"/>
          </w:tcPr>
          <w:p w14:paraId="74297776" w14:textId="239BD2C8" w:rsidR="00500909" w:rsidRDefault="00500909" w:rsidP="00500909">
            <w:pPr>
              <w:rPr>
                <w:lang w:eastAsia="zh-CN"/>
              </w:rPr>
            </w:pPr>
            <w:r>
              <w:rPr>
                <w:lang w:eastAsia="zh-CN"/>
              </w:rPr>
              <w:t>UL</w:t>
            </w:r>
          </w:p>
        </w:tc>
        <w:tc>
          <w:tcPr>
            <w:tcW w:w="5296" w:type="dxa"/>
          </w:tcPr>
          <w:p w14:paraId="75D8D7A2" w14:textId="77777777" w:rsidR="00500909" w:rsidRDefault="00500909" w:rsidP="00500909"/>
        </w:tc>
      </w:tr>
      <w:tr w:rsidR="00500909" w14:paraId="5AD36BF8" w14:textId="77777777" w:rsidTr="004B6518">
        <w:tc>
          <w:tcPr>
            <w:tcW w:w="1370"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5" w:type="dxa"/>
          </w:tcPr>
          <w:p w14:paraId="2F587686" w14:textId="069B5960" w:rsidR="00500909" w:rsidRDefault="00500909" w:rsidP="00500909">
            <w:pPr>
              <w:rPr>
                <w:lang w:eastAsia="zh-CN"/>
              </w:rPr>
            </w:pPr>
            <w:r w:rsidRPr="00726B2F">
              <w:t>Both</w:t>
            </w:r>
          </w:p>
        </w:tc>
        <w:tc>
          <w:tcPr>
            <w:tcW w:w="5296" w:type="dxa"/>
          </w:tcPr>
          <w:p w14:paraId="6FC7B0B8" w14:textId="10C071A6" w:rsidR="00500909" w:rsidRDefault="00500909" w:rsidP="00500909">
            <w:r w:rsidRPr="00726B2F">
              <w:t>For uplink coverage enhancement, NTN and energy efficiency</w:t>
            </w:r>
          </w:p>
        </w:tc>
      </w:tr>
      <w:tr w:rsidR="00500909" w14:paraId="7C1E085A" w14:textId="77777777" w:rsidTr="004B6518">
        <w:tc>
          <w:tcPr>
            <w:tcW w:w="1370"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5" w:type="dxa"/>
          </w:tcPr>
          <w:p w14:paraId="6A8F3578" w14:textId="4605F564" w:rsidR="00500909" w:rsidRDefault="00500909" w:rsidP="00500909">
            <w:pPr>
              <w:rPr>
                <w:lang w:eastAsia="zh-CN"/>
              </w:rPr>
            </w:pPr>
            <w:r w:rsidRPr="00726B2F">
              <w:t>Both</w:t>
            </w:r>
          </w:p>
        </w:tc>
        <w:tc>
          <w:tcPr>
            <w:tcW w:w="5296" w:type="dxa"/>
          </w:tcPr>
          <w:p w14:paraId="13032E90" w14:textId="6DA3D42B" w:rsidR="00500909" w:rsidRDefault="00500909" w:rsidP="00500909">
            <w:r w:rsidRPr="00726B2F">
              <w:t>Study for high mobility scenarios and sensing</w:t>
            </w:r>
          </w:p>
        </w:tc>
      </w:tr>
      <w:tr w:rsidR="00500909" w14:paraId="65858A64" w14:textId="77777777" w:rsidTr="004B6518">
        <w:tc>
          <w:tcPr>
            <w:tcW w:w="1370"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5" w:type="dxa"/>
          </w:tcPr>
          <w:p w14:paraId="4FC3CD6C" w14:textId="77777777" w:rsidR="00500909" w:rsidRDefault="00500909" w:rsidP="00500909">
            <w:pPr>
              <w:rPr>
                <w:lang w:eastAsia="zh-CN"/>
              </w:rPr>
            </w:pPr>
          </w:p>
        </w:tc>
        <w:tc>
          <w:tcPr>
            <w:tcW w:w="5296"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r w:rsidR="00500909" w14:paraId="1F717C9C" w14:textId="77777777" w:rsidTr="004B6518">
        <w:tc>
          <w:tcPr>
            <w:tcW w:w="1370" w:type="dxa"/>
          </w:tcPr>
          <w:p w14:paraId="74E2914D" w14:textId="53043F12" w:rsidR="00500909" w:rsidRPr="0003325A" w:rsidRDefault="00500909" w:rsidP="00500909">
            <w:pPr>
              <w:rPr>
                <w:lang w:eastAsia="zh-CN"/>
              </w:rPr>
            </w:pPr>
            <w:r>
              <w:t>MediaTek</w:t>
            </w:r>
          </w:p>
        </w:tc>
        <w:tc>
          <w:tcPr>
            <w:tcW w:w="1383" w:type="dxa"/>
          </w:tcPr>
          <w:p w14:paraId="32ED2006" w14:textId="64F472D3" w:rsidR="00500909" w:rsidRDefault="00500909" w:rsidP="00500909">
            <w:r>
              <w:t>Enhancements to DFT-s-OFDM</w:t>
            </w:r>
          </w:p>
        </w:tc>
        <w:tc>
          <w:tcPr>
            <w:tcW w:w="1575" w:type="dxa"/>
          </w:tcPr>
          <w:p w14:paraId="4DF25321" w14:textId="10E5E7F7" w:rsidR="00500909" w:rsidRDefault="00500909" w:rsidP="00500909">
            <w:pPr>
              <w:rPr>
                <w:lang w:eastAsia="zh-CN"/>
              </w:rPr>
            </w:pPr>
            <w:r>
              <w:t>UL</w:t>
            </w:r>
          </w:p>
        </w:tc>
        <w:tc>
          <w:tcPr>
            <w:tcW w:w="5296" w:type="dxa"/>
          </w:tcPr>
          <w:p w14:paraId="646C07BB" w14:textId="5F00A401" w:rsidR="00500909" w:rsidRDefault="00500909" w:rsidP="00500909">
            <w:r>
              <w:t>Coverage enhancement and/or UE energy efficiency enhancement.</w:t>
            </w:r>
          </w:p>
        </w:tc>
      </w:tr>
      <w:tr w:rsidR="00500909" w14:paraId="5379E8AC" w14:textId="77777777" w:rsidTr="004B6518">
        <w:tc>
          <w:tcPr>
            <w:tcW w:w="1370"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5" w:type="dxa"/>
          </w:tcPr>
          <w:p w14:paraId="4A1B9D7C" w14:textId="2CC05381" w:rsidR="00500909" w:rsidRDefault="00500909" w:rsidP="00500909">
            <w:pPr>
              <w:rPr>
                <w:lang w:eastAsia="zh-CN"/>
              </w:rPr>
            </w:pPr>
            <w:r>
              <w:t>Both</w:t>
            </w:r>
          </w:p>
        </w:tc>
        <w:tc>
          <w:tcPr>
            <w:tcW w:w="5296"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4B6518">
        <w:tc>
          <w:tcPr>
            <w:tcW w:w="1370"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lastRenderedPageBreak/>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5" w:type="dxa"/>
          </w:tcPr>
          <w:p w14:paraId="6DD8ECD6" w14:textId="075937C1" w:rsidR="00500909" w:rsidRDefault="00500909" w:rsidP="00500909">
            <w:pPr>
              <w:rPr>
                <w:lang w:eastAsia="zh-CN"/>
              </w:rPr>
            </w:pPr>
            <w:r w:rsidRPr="00A307E8">
              <w:rPr>
                <w:color w:val="000000" w:themeColor="text1"/>
              </w:rPr>
              <w:t>UL</w:t>
            </w:r>
          </w:p>
        </w:tc>
        <w:tc>
          <w:tcPr>
            <w:tcW w:w="5296"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4B6518">
        <w:tc>
          <w:tcPr>
            <w:tcW w:w="1370"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5" w:type="dxa"/>
          </w:tcPr>
          <w:p w14:paraId="2E56B44B" w14:textId="0BD28E9B" w:rsidR="00500909" w:rsidRPr="00854952" w:rsidRDefault="00500909" w:rsidP="00500909">
            <w:r w:rsidRPr="00854952">
              <w:t>Both</w:t>
            </w:r>
          </w:p>
        </w:tc>
        <w:tc>
          <w:tcPr>
            <w:tcW w:w="5296"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4B6518">
        <w:tc>
          <w:tcPr>
            <w:tcW w:w="1370"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5" w:type="dxa"/>
          </w:tcPr>
          <w:p w14:paraId="5CAE48C8" w14:textId="455F936B" w:rsidR="00500909" w:rsidRPr="00854952" w:rsidRDefault="00500909" w:rsidP="00500909">
            <w:r>
              <w:t>UL</w:t>
            </w:r>
          </w:p>
        </w:tc>
        <w:tc>
          <w:tcPr>
            <w:tcW w:w="5296" w:type="dxa"/>
          </w:tcPr>
          <w:p w14:paraId="252AFBB2" w14:textId="77777777" w:rsidR="00500909" w:rsidRPr="00854952" w:rsidRDefault="00500909" w:rsidP="00500909">
            <w:pPr>
              <w:rPr>
                <w:lang w:eastAsia="zh-CN"/>
              </w:rPr>
            </w:pPr>
          </w:p>
        </w:tc>
      </w:tr>
      <w:tr w:rsidR="00500909" w14:paraId="24B8DA75" w14:textId="77777777" w:rsidTr="004B6518">
        <w:tc>
          <w:tcPr>
            <w:tcW w:w="1370"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5" w:type="dxa"/>
          </w:tcPr>
          <w:p w14:paraId="1810CDE2" w14:textId="3E32D455" w:rsidR="00500909" w:rsidRDefault="00500909" w:rsidP="00500909">
            <w:r>
              <w:t>UL</w:t>
            </w:r>
          </w:p>
        </w:tc>
        <w:tc>
          <w:tcPr>
            <w:tcW w:w="5296"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4B6518">
        <w:tc>
          <w:tcPr>
            <w:tcW w:w="1370" w:type="dxa"/>
          </w:tcPr>
          <w:p w14:paraId="01F96DAC" w14:textId="18C2F43D" w:rsidR="00500909" w:rsidRDefault="00500909" w:rsidP="00500909">
            <w:pPr>
              <w:rPr>
                <w:lang w:eastAsia="zh-CN"/>
              </w:rPr>
            </w:pPr>
            <w:r>
              <w:t xml:space="preserve">IITH, </w:t>
            </w:r>
            <w:proofErr w:type="spellStart"/>
            <w:r>
              <w:t>Wisig</w:t>
            </w:r>
            <w:proofErr w:type="spellEnd"/>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5" w:type="dxa"/>
          </w:tcPr>
          <w:p w14:paraId="31F5CA1D" w14:textId="39F436CD" w:rsidR="00500909" w:rsidRDefault="00500909" w:rsidP="00500909">
            <w:r>
              <w:t>Both</w:t>
            </w:r>
          </w:p>
        </w:tc>
        <w:tc>
          <w:tcPr>
            <w:tcW w:w="5296"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4B6518">
        <w:tc>
          <w:tcPr>
            <w:tcW w:w="1370"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5" w:type="dxa"/>
          </w:tcPr>
          <w:p w14:paraId="3C1035A1" w14:textId="33A75A8B" w:rsidR="00500909" w:rsidRDefault="00500909" w:rsidP="00500909">
            <w:r>
              <w:rPr>
                <w:rFonts w:eastAsia="Yu Mincho" w:hint="eastAsia"/>
                <w:lang w:eastAsia="ja-JP"/>
              </w:rPr>
              <w:t>Both</w:t>
            </w:r>
          </w:p>
        </w:tc>
        <w:tc>
          <w:tcPr>
            <w:tcW w:w="5296"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4B6518">
        <w:tc>
          <w:tcPr>
            <w:tcW w:w="1370"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5" w:type="dxa"/>
            <w:hideMark/>
          </w:tcPr>
          <w:p w14:paraId="1A498775" w14:textId="77777777" w:rsidR="00123100" w:rsidRPr="00123100" w:rsidRDefault="00123100" w:rsidP="00B5697E">
            <w:r w:rsidRPr="00123100">
              <w:rPr>
                <w:rFonts w:hint="eastAsia"/>
              </w:rPr>
              <w:t>Both</w:t>
            </w:r>
          </w:p>
        </w:tc>
        <w:tc>
          <w:tcPr>
            <w:tcW w:w="5296"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gain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r w:rsidR="00E5603A" w:rsidRPr="00F17F85" w14:paraId="5301E765" w14:textId="77777777" w:rsidTr="004B6518">
        <w:tc>
          <w:tcPr>
            <w:tcW w:w="1370" w:type="dxa"/>
          </w:tcPr>
          <w:p w14:paraId="13BD0C93" w14:textId="10175E7D" w:rsidR="00E5603A" w:rsidRPr="00123100" w:rsidRDefault="00E5603A" w:rsidP="00E5603A">
            <w:pPr>
              <w:rPr>
                <w:rFonts w:eastAsia="Malgun Gothic"/>
                <w:lang w:eastAsia="ko-KR"/>
              </w:rPr>
            </w:pPr>
            <w:r w:rsidRPr="00857FFB">
              <w:rPr>
                <w:rFonts w:hint="eastAsia"/>
                <w:lang w:eastAsia="zh-CN"/>
              </w:rPr>
              <w:t>Huawei</w:t>
            </w:r>
            <w:r>
              <w:rPr>
                <w:lang w:eastAsia="zh-CN"/>
              </w:rPr>
              <w:t xml:space="preserve">, </w:t>
            </w:r>
            <w:proofErr w:type="spellStart"/>
            <w:r>
              <w:rPr>
                <w:lang w:eastAsia="zh-CN"/>
              </w:rPr>
              <w:t>HiSilicon</w:t>
            </w:r>
            <w:proofErr w:type="spellEnd"/>
          </w:p>
        </w:tc>
        <w:tc>
          <w:tcPr>
            <w:tcW w:w="1383" w:type="dxa"/>
          </w:tcPr>
          <w:p w14:paraId="5698117B" w14:textId="6B90964F" w:rsidR="00E5603A" w:rsidRPr="00123100" w:rsidRDefault="00E5603A" w:rsidP="00E5603A">
            <w:r w:rsidRPr="00857FFB">
              <w:t xml:space="preserve">Focus on </w:t>
            </w:r>
            <w:proofErr w:type="spellStart"/>
            <w:r w:rsidRPr="00857FFB">
              <w:t>enhacements</w:t>
            </w:r>
            <w:proofErr w:type="spellEnd"/>
            <w:r w:rsidRPr="00857FFB">
              <w:t xml:space="preserve"> to DFT-s-OFDM</w:t>
            </w:r>
          </w:p>
        </w:tc>
        <w:tc>
          <w:tcPr>
            <w:tcW w:w="1575" w:type="dxa"/>
          </w:tcPr>
          <w:p w14:paraId="22E390B9" w14:textId="24E337AE" w:rsidR="00E5603A" w:rsidRPr="00123100" w:rsidRDefault="00E5603A" w:rsidP="00E5603A">
            <w:r w:rsidRPr="00857FFB">
              <w:rPr>
                <w:rFonts w:hint="eastAsia"/>
                <w:lang w:eastAsia="zh-CN"/>
              </w:rPr>
              <w:t>B</w:t>
            </w:r>
            <w:r w:rsidRPr="00857FFB">
              <w:rPr>
                <w:lang w:eastAsia="zh-CN"/>
              </w:rPr>
              <w:t>oth</w:t>
            </w:r>
          </w:p>
        </w:tc>
        <w:tc>
          <w:tcPr>
            <w:tcW w:w="5296"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ListParagraph"/>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ListParagraph"/>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ListParagraph"/>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r w:rsidRPr="00857FFB">
              <w:rPr>
                <w:rFonts w:hint="eastAsia"/>
                <w:lang w:eastAsia="zh-CN"/>
              </w:rPr>
              <w:t>a</w:t>
            </w:r>
            <w:r w:rsidRPr="00857FFB">
              <w:rPr>
                <w:lang w:eastAsia="zh-CN"/>
              </w:rPr>
              <w:t>nd further considering multi-layer DFT-s-OFDM</w:t>
            </w:r>
          </w:p>
        </w:tc>
      </w:tr>
      <w:tr w:rsidR="005922FC" w:rsidRPr="00F17F85" w14:paraId="18749FD6" w14:textId="77777777" w:rsidTr="004B6518">
        <w:tc>
          <w:tcPr>
            <w:tcW w:w="1370" w:type="dxa"/>
          </w:tcPr>
          <w:p w14:paraId="072533DF" w14:textId="7C25811C" w:rsidR="005922FC" w:rsidRPr="00857FFB" w:rsidRDefault="005922FC" w:rsidP="00E5603A">
            <w:pPr>
              <w:rPr>
                <w:lang w:eastAsia="zh-CN"/>
              </w:rPr>
            </w:pPr>
            <w:r>
              <w:rPr>
                <w:lang w:eastAsia="zh-CN"/>
              </w:rPr>
              <w:t>##Apple</w:t>
            </w:r>
          </w:p>
        </w:tc>
        <w:tc>
          <w:tcPr>
            <w:tcW w:w="1383" w:type="dxa"/>
          </w:tcPr>
          <w:p w14:paraId="39439FDE" w14:textId="6FEF1107" w:rsidR="005922FC" w:rsidRPr="00857FFB" w:rsidRDefault="005922FC" w:rsidP="00E5603A">
            <w:r w:rsidRPr="00857FFB">
              <w:t xml:space="preserve">Focus on </w:t>
            </w:r>
            <w:proofErr w:type="spellStart"/>
            <w:r w:rsidRPr="00857FFB">
              <w:t>enhacements</w:t>
            </w:r>
            <w:proofErr w:type="spellEnd"/>
            <w:r w:rsidRPr="00857FFB">
              <w:t xml:space="preserve"> to DFT-s-OFDM</w:t>
            </w:r>
          </w:p>
        </w:tc>
        <w:tc>
          <w:tcPr>
            <w:tcW w:w="1575" w:type="dxa"/>
          </w:tcPr>
          <w:p w14:paraId="7258E7C7" w14:textId="0BC8252C" w:rsidR="005922FC" w:rsidRPr="00857FFB" w:rsidRDefault="005922FC" w:rsidP="00E5603A">
            <w:pPr>
              <w:rPr>
                <w:lang w:eastAsia="zh-CN"/>
              </w:rPr>
            </w:pPr>
            <w:r>
              <w:rPr>
                <w:lang w:eastAsia="zh-CN"/>
              </w:rPr>
              <w:t>UL</w:t>
            </w:r>
          </w:p>
        </w:tc>
        <w:tc>
          <w:tcPr>
            <w:tcW w:w="5296" w:type="dxa"/>
          </w:tcPr>
          <w:p w14:paraId="57C0BF38" w14:textId="18C3ACC2" w:rsidR="005922FC" w:rsidRPr="00857FFB" w:rsidRDefault="005922FC" w:rsidP="00E5603A">
            <w:pPr>
              <w:rPr>
                <w:lang w:eastAsia="zh-CN"/>
              </w:rPr>
            </w:pPr>
            <w:r>
              <w:rPr>
                <w:lang w:eastAsia="zh-CN"/>
              </w:rPr>
              <w:t>Uplink coverage enhancement</w:t>
            </w:r>
          </w:p>
        </w:tc>
      </w:tr>
      <w:tr w:rsidR="004B6518" w14:paraId="729AEEBA" w14:textId="77777777" w:rsidTr="004B6518">
        <w:tc>
          <w:tcPr>
            <w:tcW w:w="1375" w:type="dxa"/>
          </w:tcPr>
          <w:p w14:paraId="5C7BF08F" w14:textId="77777777" w:rsidR="004B6518" w:rsidRDefault="004B6518" w:rsidP="006C15D1">
            <w:pPr>
              <w:rPr>
                <w:lang w:eastAsia="zh-CN"/>
              </w:rPr>
            </w:pPr>
            <w:r>
              <w:rPr>
                <w:lang w:eastAsia="zh-CN"/>
              </w:rPr>
              <w:t>Cohere Technologies</w:t>
            </w:r>
          </w:p>
        </w:tc>
        <w:tc>
          <w:tcPr>
            <w:tcW w:w="1383" w:type="dxa"/>
          </w:tcPr>
          <w:p w14:paraId="19C88235" w14:textId="77777777" w:rsidR="004B6518" w:rsidRPr="00857FFB" w:rsidRDefault="004B6518" w:rsidP="006C15D1">
            <w:r>
              <w:t>Zak-OTFS</w:t>
            </w:r>
          </w:p>
        </w:tc>
        <w:tc>
          <w:tcPr>
            <w:tcW w:w="1575" w:type="dxa"/>
          </w:tcPr>
          <w:p w14:paraId="3C37E014" w14:textId="77777777" w:rsidR="004B6518" w:rsidRDefault="004B6518" w:rsidP="006C15D1">
            <w:pPr>
              <w:rPr>
                <w:lang w:eastAsia="zh-CN"/>
              </w:rPr>
            </w:pPr>
            <w:r>
              <w:rPr>
                <w:lang w:eastAsia="zh-CN"/>
              </w:rPr>
              <w:t>Both</w:t>
            </w:r>
          </w:p>
        </w:tc>
        <w:tc>
          <w:tcPr>
            <w:tcW w:w="5296" w:type="dxa"/>
          </w:tcPr>
          <w:p w14:paraId="469C3B47" w14:textId="62BDBA06" w:rsidR="004B6518" w:rsidRDefault="004B6518" w:rsidP="006C15D1">
            <w:pPr>
              <w:rPr>
                <w:lang w:eastAsia="zh-CN"/>
              </w:rPr>
            </w:pPr>
            <w:r>
              <w:rPr>
                <w:lang w:eastAsia="zh-CN"/>
              </w:rPr>
              <w:t>Zak-OTFS is the ‘mother of waveforms’ and as shown our contribution allows operators to set its parameters to support CP-OFDM, DFT-s-OFDM, and other waveforms, and when ready to support the full flexibility and get the full benefits of Zak-OTFS</w:t>
            </w:r>
            <w:r>
              <w:rPr>
                <w:lang w:eastAsia="zh-CN"/>
              </w:rPr>
              <w:t xml:space="preserve"> (handling doubly dispersive channels)</w:t>
            </w:r>
            <w:r>
              <w:rPr>
                <w:lang w:eastAsia="zh-CN"/>
              </w:rPr>
              <w:t>. This by only setting one parameter and selecting the appropriate filters. This allows software upgrades to implement Zak-OTFS over CP-</w:t>
            </w:r>
            <w:r>
              <w:rPr>
                <w:lang w:eastAsia="zh-CN"/>
              </w:rPr>
              <w:lastRenderedPageBreak/>
              <w:t>OFDM as a first step and in the future or for new bands to get the full benefits.</w:t>
            </w:r>
          </w:p>
        </w:tc>
      </w:tr>
      <w:tr w:rsidR="004B6518" w:rsidRPr="00F17F85" w14:paraId="3646FD9B" w14:textId="77777777" w:rsidTr="004B6518">
        <w:tc>
          <w:tcPr>
            <w:tcW w:w="1370" w:type="dxa"/>
          </w:tcPr>
          <w:p w14:paraId="3B9CDC0F" w14:textId="77777777" w:rsidR="004B6518" w:rsidRDefault="004B6518" w:rsidP="00E5603A">
            <w:pPr>
              <w:rPr>
                <w:lang w:eastAsia="zh-CN"/>
              </w:rPr>
            </w:pPr>
          </w:p>
        </w:tc>
        <w:tc>
          <w:tcPr>
            <w:tcW w:w="1383" w:type="dxa"/>
          </w:tcPr>
          <w:p w14:paraId="0BB30225" w14:textId="77777777" w:rsidR="004B6518" w:rsidRPr="00857FFB" w:rsidRDefault="004B6518" w:rsidP="00E5603A"/>
        </w:tc>
        <w:tc>
          <w:tcPr>
            <w:tcW w:w="1575" w:type="dxa"/>
          </w:tcPr>
          <w:p w14:paraId="6D65FEFC" w14:textId="77777777" w:rsidR="004B6518" w:rsidRDefault="004B6518" w:rsidP="00E5603A">
            <w:pPr>
              <w:rPr>
                <w:lang w:eastAsia="zh-CN"/>
              </w:rPr>
            </w:pPr>
          </w:p>
        </w:tc>
        <w:tc>
          <w:tcPr>
            <w:tcW w:w="5296" w:type="dxa"/>
          </w:tcPr>
          <w:p w14:paraId="7CF3F690" w14:textId="77777777" w:rsidR="004B6518" w:rsidRDefault="004B6518" w:rsidP="00E5603A">
            <w:pPr>
              <w:rPr>
                <w:lang w:eastAsia="zh-CN"/>
              </w:rPr>
            </w:pPr>
          </w:p>
        </w:tc>
      </w:tr>
    </w:tbl>
    <w:p w14:paraId="0D310007" w14:textId="77777777" w:rsidR="00993E6E" w:rsidRPr="00123100"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lastRenderedPageBreak/>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098A9C4C" w:rsidR="00621EC5" w:rsidRPr="00A7135C" w:rsidRDefault="00621EC5" w:rsidP="005B39E4">
            <w:pPr>
              <w:rPr>
                <w:lang w:eastAsia="zh-CN"/>
              </w:rPr>
            </w:pPr>
            <w:r>
              <w:t>Ofinno</w:t>
            </w:r>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r w:rsidR="00EA366D">
              <w:t xml:space="preserve">, </w:t>
            </w:r>
            <w:proofErr w:type="spellStart"/>
            <w:proofErr w:type="gramStart"/>
            <w:r w:rsidR="00EA366D">
              <w:t>vivo</w:t>
            </w:r>
            <w:r w:rsidR="00F6115C">
              <w:rPr>
                <w:rFonts w:hint="eastAsia"/>
                <w:lang w:eastAsia="zh-CN"/>
              </w:rPr>
              <w:t>,TCL</w:t>
            </w:r>
            <w:proofErr w:type="spellEnd"/>
            <w:proofErr w:type="gramEnd"/>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t>H</w:t>
            </w:r>
            <w:r w:rsidRPr="00E64985">
              <w:rPr>
                <w:lang w:eastAsia="zh-CN"/>
              </w:rPr>
              <w:t>uawei</w:t>
            </w:r>
            <w:r>
              <w:rPr>
                <w:lang w:eastAsia="zh-CN"/>
              </w:rPr>
              <w:t xml:space="preserve">, </w:t>
            </w:r>
            <w:proofErr w:type="spellStart"/>
            <w:r>
              <w:rPr>
                <w:lang w:eastAsia="zh-CN"/>
              </w:rPr>
              <w:t>HiSilicon</w:t>
            </w:r>
            <w:proofErr w:type="spellEnd"/>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r w:rsidR="006B0674" w14:paraId="214F353D" w14:textId="77777777" w:rsidTr="002F5BC1">
        <w:tc>
          <w:tcPr>
            <w:tcW w:w="1696" w:type="dxa"/>
          </w:tcPr>
          <w:p w14:paraId="3543C7F5" w14:textId="2A28C925" w:rsidR="006B0674" w:rsidRPr="00E64985" w:rsidRDefault="006B0674" w:rsidP="00E5603A">
            <w:pPr>
              <w:rPr>
                <w:lang w:eastAsia="zh-CN"/>
              </w:rPr>
            </w:pPr>
            <w:r>
              <w:rPr>
                <w:rFonts w:hint="eastAsia"/>
                <w:lang w:eastAsia="zh-CN"/>
              </w:rPr>
              <w:t>v</w:t>
            </w:r>
            <w:r>
              <w:rPr>
                <w:lang w:eastAsia="zh-CN"/>
              </w:rPr>
              <w:t>ivo</w:t>
            </w:r>
          </w:p>
        </w:tc>
        <w:tc>
          <w:tcPr>
            <w:tcW w:w="1273" w:type="dxa"/>
          </w:tcPr>
          <w:p w14:paraId="045AE01E" w14:textId="577488BF" w:rsidR="006B0674" w:rsidRPr="00E64985" w:rsidRDefault="006B0674" w:rsidP="00E5603A">
            <w:pPr>
              <w:rPr>
                <w:lang w:eastAsia="zh-CN"/>
              </w:rPr>
            </w:pPr>
            <w:r>
              <w:rPr>
                <w:rFonts w:hint="eastAsia"/>
                <w:lang w:eastAsia="zh-CN"/>
              </w:rPr>
              <w:t>U</w:t>
            </w:r>
            <w:r>
              <w:rPr>
                <w:lang w:eastAsia="zh-CN"/>
              </w:rPr>
              <w:t>L</w:t>
            </w:r>
          </w:p>
        </w:tc>
        <w:tc>
          <w:tcPr>
            <w:tcW w:w="6662" w:type="dxa"/>
          </w:tcPr>
          <w:p w14:paraId="2D5497C5" w14:textId="5AF4A29D" w:rsidR="006B0674" w:rsidRPr="00E64985" w:rsidRDefault="006B0674" w:rsidP="00E5603A">
            <w:pPr>
              <w:rPr>
                <w:lang w:eastAsia="zh-CN"/>
              </w:rPr>
            </w:pPr>
            <w:r>
              <w:rPr>
                <w:rFonts w:hint="eastAsia"/>
                <w:lang w:eastAsia="zh-CN"/>
              </w:rPr>
              <w:t>L</w:t>
            </w:r>
            <w:r>
              <w:rPr>
                <w:lang w:eastAsia="zh-CN"/>
              </w:rPr>
              <w:t>ow-PAPR enhancement should consider both CP-OFDM and DFT-s-OFDM for UL. Coverage benefit should include both extreme cell edge coverage and better link performance for all locations in a cell.</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lastRenderedPageBreak/>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xml:space="preserve">, </w:t>
            </w:r>
            <w:proofErr w:type="spellStart"/>
            <w:r>
              <w:rPr>
                <w:rFonts w:eastAsiaTheme="minorEastAsia"/>
                <w:lang w:eastAsia="zh-CN"/>
              </w:rPr>
              <w:t>HiSilicon</w:t>
            </w:r>
            <w:proofErr w:type="spellEnd"/>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r w:rsidR="00AD6020" w14:paraId="67CC41B2" w14:textId="77777777" w:rsidTr="0025788D">
        <w:tc>
          <w:tcPr>
            <w:tcW w:w="1696" w:type="dxa"/>
          </w:tcPr>
          <w:p w14:paraId="6BD2BC45" w14:textId="55BC55C6" w:rsidR="00AD6020" w:rsidRPr="00DD6D03" w:rsidRDefault="00AD6020" w:rsidP="00AD6020">
            <w:pPr>
              <w:rPr>
                <w:rFonts w:eastAsiaTheme="minorEastAsia"/>
                <w:lang w:eastAsia="zh-CN"/>
              </w:rPr>
            </w:pPr>
            <w:r>
              <w:rPr>
                <w:color w:val="000000" w:themeColor="text1"/>
              </w:rPr>
              <w:t>Apple</w:t>
            </w:r>
          </w:p>
        </w:tc>
        <w:tc>
          <w:tcPr>
            <w:tcW w:w="7938" w:type="dxa"/>
          </w:tcPr>
          <w:p w14:paraId="0E8D8FA4" w14:textId="6925DEAD" w:rsidR="00AD6020" w:rsidRPr="00DD6D03" w:rsidRDefault="00AD6020" w:rsidP="00AD6020">
            <w:pPr>
              <w:rPr>
                <w:lang w:eastAsia="zh-CN"/>
              </w:rPr>
            </w:pPr>
            <w:r>
              <w:rPr>
                <w:rFonts w:eastAsia="Malgun Gothic"/>
                <w:color w:val="000000" w:themeColor="text1"/>
                <w:lang w:eastAsia="ko-KR"/>
              </w:rPr>
              <w:t>Transparent and n</w:t>
            </w:r>
            <w:r w:rsidRPr="00A307E8">
              <w:rPr>
                <w:rFonts w:eastAsia="Malgun Gothic"/>
                <w:color w:val="000000" w:themeColor="text1"/>
                <w:lang w:eastAsia="ko-KR"/>
              </w:rPr>
              <w:t>on-transparent FDSS</w:t>
            </w:r>
            <w:r>
              <w:rPr>
                <w:rFonts w:eastAsia="Malgun Gothic"/>
                <w:color w:val="000000" w:themeColor="text1"/>
                <w:lang w:eastAsia="ko-KR"/>
              </w:rPr>
              <w:t>/</w:t>
            </w:r>
            <w:r w:rsidRPr="00A307E8">
              <w:rPr>
                <w:rFonts w:eastAsia="Malgun Gothic"/>
                <w:color w:val="000000" w:themeColor="text1"/>
                <w:lang w:eastAsia="ko-KR"/>
              </w:rPr>
              <w:t>FDSS-SE for Pi/2-BPSK</w:t>
            </w:r>
            <w:r w:rsidRPr="00A307E8">
              <w:rPr>
                <w:color w:val="000000" w:themeColor="text1"/>
              </w:rPr>
              <w:t xml:space="preserve"> should be investigated.</w:t>
            </w:r>
            <w:r>
              <w:rPr>
                <w:color w:val="000000" w:themeColor="text1"/>
              </w:rPr>
              <w:t xml:space="preserve"> </w:t>
            </w:r>
            <w:proofErr w:type="spellStart"/>
            <w:r>
              <w:rPr>
                <w:color w:val="000000" w:themeColor="text1"/>
              </w:rPr>
              <w:t>Discusison</w:t>
            </w:r>
            <w:proofErr w:type="spellEnd"/>
            <w:r>
              <w:rPr>
                <w:color w:val="000000" w:themeColor="text1"/>
              </w:rPr>
              <w:t xml:space="preserve"> on extension to additional modulations. </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416009">
      <w:pPr>
        <w:pStyle w:val="Heading3"/>
        <w:numPr>
          <w:ilvl w:val="3"/>
          <w:numId w:val="23"/>
        </w:numPr>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108983FC" w:rsidR="00621EC5" w:rsidRPr="00812FCB" w:rsidRDefault="00621EC5" w:rsidP="007804D8">
            <w:pPr>
              <w:rPr>
                <w:rFonts w:eastAsia="Yu Mincho"/>
                <w:lang w:eastAsia="ja-JP"/>
              </w:rPr>
            </w:pPr>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xml:space="preserve">, </w:t>
            </w:r>
            <w:r w:rsidR="00837CEA">
              <w:rPr>
                <w:lang w:eastAsia="zh-CN"/>
              </w:rPr>
              <w:lastRenderedPageBreak/>
              <w:t>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xml:space="preserve">, ## </w:t>
            </w:r>
            <w:proofErr w:type="spellStart"/>
            <w:proofErr w:type="gramStart"/>
            <w:r w:rsidR="00AD6020">
              <w:rPr>
                <w:lang w:eastAsia="zh-CN"/>
              </w:rPr>
              <w:t>Aplle</w:t>
            </w:r>
            <w:r w:rsidR="007E626A">
              <w:rPr>
                <w:rFonts w:hint="eastAsia"/>
                <w:lang w:eastAsia="zh-CN"/>
              </w:rPr>
              <w:t>,TCl</w:t>
            </w:r>
            <w:proofErr w:type="spellEnd"/>
            <w:proofErr w:type="gramEnd"/>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4F31CEEE" w:rsidR="007804D8" w:rsidRPr="00A7135C" w:rsidRDefault="004F116E" w:rsidP="007804D8">
            <w:pPr>
              <w:rPr>
                <w:lang w:eastAsia="zh-CN"/>
              </w:rPr>
            </w:pPr>
            <w:r>
              <w:t>Ofinno</w:t>
            </w:r>
            <w:r w:rsidR="00DF001B">
              <w:rPr>
                <w:rFonts w:hint="eastAsia"/>
                <w:lang w:eastAsia="zh-CN"/>
              </w:rPr>
              <w:t>, CMCC</w:t>
            </w:r>
            <w:r w:rsidR="00B211E7">
              <w:rPr>
                <w:lang w:eastAsia="zh-CN"/>
              </w:rPr>
              <w:t>, vivo</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6669624E"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w:t>
            </w:r>
            <w:proofErr w:type="gramStart"/>
            <w:r w:rsidR="00AD6020">
              <w:rPr>
                <w:lang w:eastAsia="zh-CN"/>
              </w:rPr>
              <w:t>Apple</w:t>
            </w:r>
            <w:r w:rsidR="007E626A">
              <w:rPr>
                <w:rFonts w:hint="eastAsia"/>
                <w:lang w:eastAsia="zh-CN"/>
              </w:rPr>
              <w:t>,TCL</w:t>
            </w:r>
            <w:proofErr w:type="gramEnd"/>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72946B3C" w:rsidR="007804D8" w:rsidRPr="00A7135C" w:rsidRDefault="004F116E" w:rsidP="007804D8">
            <w:pPr>
              <w:rPr>
                <w:lang w:eastAsia="zh-CN"/>
              </w:rPr>
            </w:pPr>
            <w:r>
              <w:t>Ofinno</w:t>
            </w:r>
            <w:r w:rsidR="00DF001B">
              <w:rPr>
                <w:rFonts w:hint="eastAsia"/>
                <w:lang w:eastAsia="zh-CN"/>
              </w:rPr>
              <w:t>, CMCC</w:t>
            </w:r>
            <w:r w:rsidR="00B211E7">
              <w:rPr>
                <w:lang w:eastAsia="zh-CN"/>
              </w:rPr>
              <w:t>, vivo</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 xml:space="preserve">Huawei, </w:t>
            </w:r>
            <w:proofErr w:type="spellStart"/>
            <w:r w:rsidRPr="009721AD">
              <w:rPr>
                <w:lang w:eastAsia="zh-CN"/>
              </w:rPr>
              <w:t>HiSilicon</w:t>
            </w:r>
            <w:proofErr w:type="spellEnd"/>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ListParagraph"/>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ListParagraph"/>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ListParagraph"/>
              <w:numPr>
                <w:ilvl w:val="0"/>
                <w:numId w:val="28"/>
              </w:numPr>
              <w:rPr>
                <w:lang w:eastAsia="zh-CN"/>
              </w:rPr>
            </w:pPr>
            <w:r>
              <w:rPr>
                <w:lang w:eastAsia="zh-CN"/>
              </w:rPr>
              <w:t xml:space="preserve">At least 26dBm PA is considered because it is critical for UL </w:t>
            </w:r>
            <w:proofErr w:type="gramStart"/>
            <w:r>
              <w:rPr>
                <w:lang w:eastAsia="zh-CN"/>
              </w:rPr>
              <w:t>coverage</w:t>
            </w:r>
            <w:proofErr w:type="gramEnd"/>
            <w:r>
              <w:rPr>
                <w:lang w:eastAsia="zh-CN"/>
              </w:rPr>
              <w:t xml:space="preserv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t>At the same time, companies can provide the evaluation under certain reported PA models for RAN1 discussion.</w:t>
            </w:r>
          </w:p>
        </w:tc>
      </w:tr>
      <w:tr w:rsidR="00416009" w14:paraId="5A784402" w14:textId="77777777" w:rsidTr="00500909">
        <w:tc>
          <w:tcPr>
            <w:tcW w:w="1696" w:type="dxa"/>
          </w:tcPr>
          <w:p w14:paraId="638C1B91" w14:textId="093CF56D" w:rsidR="00416009" w:rsidRPr="009721AD" w:rsidRDefault="00416009" w:rsidP="00416009">
            <w:pPr>
              <w:rPr>
                <w:lang w:eastAsia="zh-CN"/>
              </w:rPr>
            </w:pPr>
            <w:r>
              <w:rPr>
                <w:rFonts w:hint="eastAsia"/>
                <w:lang w:eastAsia="zh-CN"/>
              </w:rPr>
              <w:t>v</w:t>
            </w:r>
            <w:r>
              <w:rPr>
                <w:lang w:eastAsia="zh-CN"/>
              </w:rPr>
              <w:t>ivo</w:t>
            </w:r>
          </w:p>
        </w:tc>
        <w:tc>
          <w:tcPr>
            <w:tcW w:w="7938" w:type="dxa"/>
          </w:tcPr>
          <w:p w14:paraId="02A01DDC" w14:textId="77777777" w:rsidR="00416009" w:rsidRDefault="00416009" w:rsidP="00416009">
            <w:pPr>
              <w:rPr>
                <w:lang w:eastAsia="zh-CN"/>
              </w:rPr>
            </w:pPr>
            <w:r>
              <w:rPr>
                <w:rFonts w:hint="eastAsia"/>
                <w:lang w:eastAsia="zh-CN"/>
              </w:rPr>
              <w:t>F</w:t>
            </w:r>
            <w:r>
              <w:rPr>
                <w:lang w:eastAsia="zh-CN"/>
              </w:rPr>
              <w:t>or these two issues, we can discuss in RAN1 assuming the current definition in 5G.</w:t>
            </w:r>
          </w:p>
          <w:p w14:paraId="53A62A6E" w14:textId="77777777" w:rsidR="00416009" w:rsidRDefault="00416009" w:rsidP="00416009">
            <w:pPr>
              <w:rPr>
                <w:lang w:eastAsia="zh-CN"/>
              </w:rPr>
            </w:pPr>
            <w:r>
              <w:rPr>
                <w:rFonts w:hint="eastAsia"/>
                <w:lang w:eastAsia="zh-CN"/>
              </w:rPr>
              <w:t>F</w:t>
            </w:r>
            <w:r>
              <w:rPr>
                <w:lang w:eastAsia="zh-CN"/>
              </w:rPr>
              <w:t>or power class, we can evaluate assuming 23dBm or 26dBm.</w:t>
            </w:r>
          </w:p>
          <w:p w14:paraId="110A7D5E" w14:textId="28B6AFEE" w:rsidR="00416009" w:rsidRDefault="00416009" w:rsidP="00416009">
            <w:pPr>
              <w:rPr>
                <w:lang w:eastAsia="zh-CN"/>
              </w:rPr>
            </w:pPr>
            <w:r>
              <w:rPr>
                <w:rFonts w:hint="eastAsia"/>
                <w:lang w:eastAsia="zh-CN"/>
              </w:rPr>
              <w:t>F</w:t>
            </w:r>
            <w:r>
              <w:rPr>
                <w:lang w:eastAsia="zh-CN"/>
              </w:rPr>
              <w:t xml:space="preserve">or MPR, we can simply reuse the current definition of MPR in RAN4. </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6A9A2F90" w:rsidR="004F116E" w:rsidRPr="0025788D" w:rsidRDefault="004F116E" w:rsidP="005B39E4">
            <w:pPr>
              <w:rPr>
                <w:rFonts w:eastAsiaTheme="minorEastAsia"/>
                <w:lang w:eastAsia="zh-CN"/>
              </w:rPr>
            </w:pPr>
            <w:r w:rsidRPr="00123100">
              <w:t>Ofinno</w:t>
            </w:r>
            <w:r w:rsidR="00662159" w:rsidRPr="00123100">
              <w:t>, Google</w:t>
            </w:r>
            <w:r w:rsidR="00F046C4" w:rsidRPr="00123100">
              <w:rPr>
                <w:rFonts w:hint="eastAsia"/>
                <w:lang w:eastAsia="zh-CN"/>
              </w:rPr>
              <w:t>, Xiaomi</w:t>
            </w:r>
            <w:r w:rsidR="006B3B0D" w:rsidRPr="00123100">
              <w:rPr>
                <w:lang w:eastAsia="zh-CN"/>
              </w:rPr>
              <w:t xml:space="preserve">, </w:t>
            </w:r>
            <w:proofErr w:type="spellStart"/>
            <w:r w:rsidR="006B3B0D" w:rsidRPr="00123100">
              <w:rPr>
                <w:lang w:eastAsia="zh-CN"/>
              </w:rPr>
              <w:t>InterDigital</w:t>
            </w:r>
            <w:proofErr w:type="spellEnd"/>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xml:space="preserve">, </w:t>
            </w:r>
            <w:proofErr w:type="spellStart"/>
            <w:r w:rsidR="00E56858" w:rsidRPr="00123100">
              <w:t>Spreadtrum</w:t>
            </w:r>
            <w:proofErr w:type="spellEnd"/>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xml:space="preserve">, Huawei, </w:t>
            </w:r>
            <w:proofErr w:type="spellStart"/>
            <w:r w:rsidR="00863370" w:rsidRPr="002A522F">
              <w:rPr>
                <w:lang w:eastAsia="zh-CN"/>
              </w:rPr>
              <w:t>HiSilicon</w:t>
            </w:r>
            <w:proofErr w:type="spellEnd"/>
            <w:r w:rsidR="00AD6020">
              <w:rPr>
                <w:lang w:eastAsia="zh-CN"/>
              </w:rPr>
              <w:t>, ##Apple</w:t>
            </w:r>
            <w:r w:rsidR="00D82B38">
              <w:rPr>
                <w:lang w:eastAsia="zh-CN"/>
              </w:rPr>
              <w:t xml:space="preserve">, </w:t>
            </w:r>
            <w:proofErr w:type="spellStart"/>
            <w:proofErr w:type="gramStart"/>
            <w:r w:rsidR="00D82B38">
              <w:rPr>
                <w:lang w:eastAsia="zh-CN"/>
              </w:rPr>
              <w:t>vivo</w:t>
            </w:r>
            <w:r w:rsidR="007E626A">
              <w:rPr>
                <w:rFonts w:hint="eastAsia"/>
                <w:lang w:eastAsia="zh-CN"/>
              </w:rPr>
              <w:t>,TCL</w:t>
            </w:r>
            <w:proofErr w:type="spellEnd"/>
            <w:proofErr w:type="gramEnd"/>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 xml:space="preserve">There seems to be </w:t>
            </w:r>
            <w:proofErr w:type="gramStart"/>
            <w:r>
              <w:t>general consensus</w:t>
            </w:r>
            <w:proofErr w:type="gramEnd"/>
            <w:r>
              <w:t xml:space="preserve">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lastRenderedPageBreak/>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9278E18" w:rsidR="006E22E1" w:rsidRPr="0025788D" w:rsidRDefault="006E22E1" w:rsidP="005B39E4">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xml:space="preserve">, </w:t>
            </w:r>
            <w:proofErr w:type="spellStart"/>
            <w:r w:rsidR="00953DD4"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xml:space="preserve">, </w:t>
            </w:r>
            <w:proofErr w:type="spellStart"/>
            <w:r w:rsidR="00E56858" w:rsidRPr="00123100">
              <w:t>Spreadtrum</w:t>
            </w:r>
            <w:proofErr w:type="spellEnd"/>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r w:rsidR="007E626A">
              <w:rPr>
                <w:rFonts w:eastAsiaTheme="minorEastAsia" w:hint="eastAsia"/>
                <w:lang w:eastAsia="zh-CN"/>
              </w:rPr>
              <w:t>, TCL</w:t>
            </w:r>
          </w:p>
        </w:tc>
        <w:tc>
          <w:tcPr>
            <w:tcW w:w="3329" w:type="dxa"/>
          </w:tcPr>
          <w:p w14:paraId="49C372D2" w14:textId="6D13DCBC" w:rsidR="004B4292" w:rsidRPr="00A7135C" w:rsidRDefault="004B4292" w:rsidP="005B39E4">
            <w:r>
              <w:t>Sony</w:t>
            </w:r>
            <w:r w:rsidR="00500909">
              <w:t>, ZTE</w:t>
            </w:r>
            <w:r w:rsidR="00AD6020">
              <w:t>, ##Apple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lastRenderedPageBreak/>
              <w:t>ZTE</w:t>
            </w:r>
          </w:p>
        </w:tc>
        <w:tc>
          <w:tcPr>
            <w:tcW w:w="7512" w:type="dxa"/>
          </w:tcPr>
          <w:p w14:paraId="374F4CDF" w14:textId="77777777" w:rsidR="00500909" w:rsidRDefault="00500909" w:rsidP="0019030B">
            <w:pPr>
              <w:rPr>
                <w:lang w:eastAsia="zh-CN"/>
              </w:rPr>
            </w:pPr>
            <w:proofErr w:type="gramStart"/>
            <w:r>
              <w:rPr>
                <w:rFonts w:hint="eastAsia"/>
                <w:lang w:val="en-US" w:eastAsia="zh-CN"/>
              </w:rPr>
              <w:t xml:space="preserve">Completely </w:t>
            </w:r>
            <w:r>
              <w:rPr>
                <w:lang w:eastAsia="zh-CN"/>
              </w:rPr>
              <w:t>S</w:t>
            </w:r>
            <w:r>
              <w:rPr>
                <w:rFonts w:hint="eastAsia"/>
                <w:lang w:eastAsia="zh-CN"/>
              </w:rPr>
              <w:t>eparate</w:t>
            </w:r>
            <w:proofErr w:type="gramEnd"/>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w:t>
            </w:r>
            <w:proofErr w:type="gramStart"/>
            <w:r>
              <w:t>direction</w:t>
            </w:r>
            <w:proofErr w:type="gramEnd"/>
            <w:r>
              <w:t>,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lang w:eastAsia="ko-KR"/>
              </w:rPr>
            </w:pPr>
            <w:r>
              <w:t xml:space="preserve">Huawei, </w:t>
            </w:r>
            <w:proofErr w:type="spellStart"/>
            <w:r>
              <w:t>HiSilicon</w:t>
            </w:r>
            <w:proofErr w:type="spellEnd"/>
          </w:p>
        </w:tc>
        <w:tc>
          <w:tcPr>
            <w:tcW w:w="7512" w:type="dxa"/>
          </w:tcPr>
          <w:p w14:paraId="00CF0B5C" w14:textId="6CD10925" w:rsidR="00863370" w:rsidRPr="00123100" w:rsidRDefault="00863370" w:rsidP="00863370">
            <w:r>
              <w:rPr>
                <w:lang w:val="en-US" w:eastAsia="zh-CN"/>
              </w:rPr>
              <w:t>S</w:t>
            </w:r>
            <w:r>
              <w:rPr>
                <w:rFonts w:hint="eastAsia"/>
                <w:lang w:val="en-US" w:eastAsia="zh-CN"/>
              </w:rPr>
              <w:t>hared</w:t>
            </w:r>
            <w:r>
              <w:rPr>
                <w:lang w:val="en-US" w:eastAsia="zh-CN"/>
              </w:rPr>
              <w:t xml:space="preserve"> </w:t>
            </w:r>
            <w:r>
              <w:t>communication and sensing waveform(s) is preferred</w:t>
            </w:r>
            <w:r>
              <w:rPr>
                <w:lang w:val="en-US" w:eastAsia="zh-CN"/>
              </w:rPr>
              <w:t xml:space="preserve">. The proposal seems to imply that a fully different waveform can be introduced later for sensing. </w:t>
            </w:r>
          </w:p>
        </w:tc>
      </w:tr>
      <w:tr w:rsidR="00AD6020" w:rsidRPr="00F17F85" w14:paraId="309C9F0E" w14:textId="77777777" w:rsidTr="00123100">
        <w:tc>
          <w:tcPr>
            <w:tcW w:w="2122" w:type="dxa"/>
          </w:tcPr>
          <w:p w14:paraId="06D4209D" w14:textId="7987721E" w:rsidR="00AD6020" w:rsidRDefault="00AD6020" w:rsidP="00863370">
            <w:r>
              <w:t>##Apple</w:t>
            </w:r>
          </w:p>
        </w:tc>
        <w:tc>
          <w:tcPr>
            <w:tcW w:w="7512" w:type="dxa"/>
          </w:tcPr>
          <w:p w14:paraId="12F3DE1C" w14:textId="75500A0D" w:rsidR="00AD6020" w:rsidRDefault="00AD6020" w:rsidP="00863370">
            <w:pPr>
              <w:rPr>
                <w:lang w:val="en-US" w:eastAsia="zh-CN"/>
              </w:rPr>
            </w:pPr>
            <w:r>
              <w:rPr>
                <w:lang w:val="en-US" w:eastAsia="zh-CN"/>
              </w:rPr>
              <w:t>Make sure forward compatibility with sensing is kept</w:t>
            </w:r>
          </w:p>
        </w:tc>
      </w:tr>
    </w:tbl>
    <w:p w14:paraId="41741AFD" w14:textId="7961FB25" w:rsidR="00DC25A7" w:rsidRPr="00123100"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lastRenderedPageBreak/>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lastRenderedPageBreak/>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lastRenderedPageBreak/>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the </w:t>
            </w:r>
            <w:proofErr w:type="gramStart"/>
            <w:r w:rsidRPr="00F73230">
              <w:rPr>
                <w:rFonts w:ascii="Arial" w:eastAsia="Times New Roman" w:hAnsi="Arial" w:cs="Arial"/>
                <w:sz w:val="16"/>
                <w:szCs w:val="16"/>
                <w:lang w:val="en-US"/>
              </w:rPr>
              <w:t>receiver</w:t>
            </w:r>
            <w:proofErr w:type="gramEnd"/>
            <w:r w:rsidRPr="00F73230">
              <w:rPr>
                <w:rFonts w:ascii="Arial" w:eastAsia="Times New Roman" w:hAnsi="Arial" w:cs="Arial"/>
                <w:sz w:val="16"/>
                <w:szCs w:val="16"/>
                <w:lang w:val="en-US"/>
              </w:rPr>
              <w:t xml:space="preserve">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6"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7"/>
      <w:headerReference w:type="default" r:id="rId98"/>
      <w:footerReference w:type="even" r:id="rId99"/>
      <w:footerReference w:type="default" r:id="rId100"/>
      <w:headerReference w:type="first" r:id="rId101"/>
      <w:footerReference w:type="first" r:id="rId10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FC6B" w14:textId="77777777" w:rsidR="004F766D" w:rsidRDefault="004F766D">
      <w:r>
        <w:separator/>
      </w:r>
    </w:p>
  </w:endnote>
  <w:endnote w:type="continuationSeparator" w:id="0">
    <w:p w14:paraId="4AF35AA7" w14:textId="77777777" w:rsidR="004F766D" w:rsidRDefault="004F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BBDB" w14:textId="77777777" w:rsidR="004F766D" w:rsidRDefault="004F766D">
      <w:r>
        <w:separator/>
      </w:r>
    </w:p>
  </w:footnote>
  <w:footnote w:type="continuationSeparator" w:id="0">
    <w:p w14:paraId="6325562F" w14:textId="77777777" w:rsidR="004F766D" w:rsidRDefault="004F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4456936">
    <w:abstractNumId w:val="7"/>
  </w:num>
  <w:num w:numId="2" w16cid:durableId="879587229">
    <w:abstractNumId w:val="24"/>
  </w:num>
  <w:num w:numId="3" w16cid:durableId="579415275">
    <w:abstractNumId w:val="19"/>
  </w:num>
  <w:num w:numId="4" w16cid:durableId="1278292507">
    <w:abstractNumId w:val="18"/>
  </w:num>
  <w:num w:numId="5" w16cid:durableId="1436633831">
    <w:abstractNumId w:val="10"/>
  </w:num>
  <w:num w:numId="6" w16cid:durableId="1752197066">
    <w:abstractNumId w:val="6"/>
  </w:num>
  <w:num w:numId="7" w16cid:durableId="1296133064">
    <w:abstractNumId w:val="22"/>
  </w:num>
  <w:num w:numId="8" w16cid:durableId="1250044673">
    <w:abstractNumId w:val="16"/>
  </w:num>
  <w:num w:numId="9" w16cid:durableId="38868907">
    <w:abstractNumId w:val="4"/>
  </w:num>
  <w:num w:numId="10" w16cid:durableId="598220584">
    <w:abstractNumId w:val="25"/>
  </w:num>
  <w:num w:numId="11" w16cid:durableId="776367667">
    <w:abstractNumId w:val="9"/>
  </w:num>
  <w:num w:numId="12" w16cid:durableId="1241062557">
    <w:abstractNumId w:val="1"/>
  </w:num>
  <w:num w:numId="13" w16cid:durableId="254827517">
    <w:abstractNumId w:val="8"/>
  </w:num>
  <w:num w:numId="14" w16cid:durableId="1999185903">
    <w:abstractNumId w:val="11"/>
  </w:num>
  <w:num w:numId="15" w16cid:durableId="830801480">
    <w:abstractNumId w:val="21"/>
  </w:num>
  <w:num w:numId="16" w16cid:durableId="797794015">
    <w:abstractNumId w:val="14"/>
  </w:num>
  <w:num w:numId="17" w16cid:durableId="942029936">
    <w:abstractNumId w:val="12"/>
  </w:num>
  <w:num w:numId="18" w16cid:durableId="1723823067">
    <w:abstractNumId w:val="17"/>
  </w:num>
  <w:num w:numId="19" w16cid:durableId="1363480206">
    <w:abstractNumId w:val="2"/>
  </w:num>
  <w:num w:numId="20" w16cid:durableId="454643532">
    <w:abstractNumId w:val="20"/>
  </w:num>
  <w:num w:numId="21" w16cid:durableId="514803780">
    <w:abstractNumId w:val="3"/>
  </w:num>
  <w:num w:numId="22" w16cid:durableId="198399824">
    <w:abstractNumId w:val="26"/>
  </w:num>
  <w:num w:numId="23" w16cid:durableId="858665964">
    <w:abstractNumId w:val="13"/>
  </w:num>
  <w:num w:numId="24" w16cid:durableId="12540298">
    <w:abstractNumId w:val="5"/>
  </w:num>
  <w:num w:numId="25" w16cid:durableId="364331877">
    <w:abstractNumId w:val="13"/>
  </w:num>
  <w:num w:numId="26" w16cid:durableId="1594971926">
    <w:abstractNumId w:val="23"/>
  </w:num>
  <w:num w:numId="27" w16cid:durableId="473989031">
    <w:abstractNumId w:val="0"/>
  </w:num>
  <w:num w:numId="28" w16cid:durableId="205299826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680"/>
    <w:rsid w:val="00026067"/>
    <w:rsid w:val="00032590"/>
    <w:rsid w:val="0003325A"/>
    <w:rsid w:val="00056739"/>
    <w:rsid w:val="00067A06"/>
    <w:rsid w:val="000730F5"/>
    <w:rsid w:val="000730F8"/>
    <w:rsid w:val="0008599B"/>
    <w:rsid w:val="00087B6F"/>
    <w:rsid w:val="00090353"/>
    <w:rsid w:val="000B59EB"/>
    <w:rsid w:val="000C054E"/>
    <w:rsid w:val="000C74A8"/>
    <w:rsid w:val="000E0556"/>
    <w:rsid w:val="000E4FB1"/>
    <w:rsid w:val="000F27D2"/>
    <w:rsid w:val="0010004A"/>
    <w:rsid w:val="00102717"/>
    <w:rsid w:val="0010504F"/>
    <w:rsid w:val="00120BDC"/>
    <w:rsid w:val="00123100"/>
    <w:rsid w:val="00136B63"/>
    <w:rsid w:val="00137A69"/>
    <w:rsid w:val="00152F24"/>
    <w:rsid w:val="001604A8"/>
    <w:rsid w:val="00163E42"/>
    <w:rsid w:val="00170DF5"/>
    <w:rsid w:val="0018412F"/>
    <w:rsid w:val="001873F3"/>
    <w:rsid w:val="00192C13"/>
    <w:rsid w:val="00193C77"/>
    <w:rsid w:val="001A005D"/>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378D"/>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A1B76"/>
    <w:rsid w:val="003B6D0F"/>
    <w:rsid w:val="003E22B9"/>
    <w:rsid w:val="004054C1"/>
    <w:rsid w:val="00406F05"/>
    <w:rsid w:val="004110E5"/>
    <w:rsid w:val="00411271"/>
    <w:rsid w:val="004150AB"/>
    <w:rsid w:val="00416009"/>
    <w:rsid w:val="00416DC4"/>
    <w:rsid w:val="00421731"/>
    <w:rsid w:val="0044235F"/>
    <w:rsid w:val="00451CD2"/>
    <w:rsid w:val="004669B2"/>
    <w:rsid w:val="004721C0"/>
    <w:rsid w:val="004827DE"/>
    <w:rsid w:val="00487730"/>
    <w:rsid w:val="0049662F"/>
    <w:rsid w:val="004A76D3"/>
    <w:rsid w:val="004A7993"/>
    <w:rsid w:val="004B1A9C"/>
    <w:rsid w:val="004B4292"/>
    <w:rsid w:val="004B6518"/>
    <w:rsid w:val="004C545C"/>
    <w:rsid w:val="004D0903"/>
    <w:rsid w:val="004D10E6"/>
    <w:rsid w:val="004E2F92"/>
    <w:rsid w:val="004F116E"/>
    <w:rsid w:val="004F4539"/>
    <w:rsid w:val="004F73EA"/>
    <w:rsid w:val="004F766D"/>
    <w:rsid w:val="00500909"/>
    <w:rsid w:val="00511664"/>
    <w:rsid w:val="0051513A"/>
    <w:rsid w:val="0051688C"/>
    <w:rsid w:val="00520C85"/>
    <w:rsid w:val="005261D1"/>
    <w:rsid w:val="005433DD"/>
    <w:rsid w:val="00544E2F"/>
    <w:rsid w:val="00556208"/>
    <w:rsid w:val="00562AB1"/>
    <w:rsid w:val="00574219"/>
    <w:rsid w:val="005855FC"/>
    <w:rsid w:val="00587F48"/>
    <w:rsid w:val="005916C3"/>
    <w:rsid w:val="005922FC"/>
    <w:rsid w:val="00595C44"/>
    <w:rsid w:val="005C0270"/>
    <w:rsid w:val="005C2953"/>
    <w:rsid w:val="005D1A0A"/>
    <w:rsid w:val="005E7C14"/>
    <w:rsid w:val="00604178"/>
    <w:rsid w:val="00616331"/>
    <w:rsid w:val="00621EC5"/>
    <w:rsid w:val="006239AA"/>
    <w:rsid w:val="0062727B"/>
    <w:rsid w:val="00635A93"/>
    <w:rsid w:val="00637512"/>
    <w:rsid w:val="00646B28"/>
    <w:rsid w:val="00653E2A"/>
    <w:rsid w:val="00662159"/>
    <w:rsid w:val="006635DF"/>
    <w:rsid w:val="0066780A"/>
    <w:rsid w:val="00687577"/>
    <w:rsid w:val="00691756"/>
    <w:rsid w:val="0069541A"/>
    <w:rsid w:val="006976F2"/>
    <w:rsid w:val="006A6C06"/>
    <w:rsid w:val="006B0674"/>
    <w:rsid w:val="006B383B"/>
    <w:rsid w:val="006B3B0D"/>
    <w:rsid w:val="006B621B"/>
    <w:rsid w:val="006B799D"/>
    <w:rsid w:val="006C0F2F"/>
    <w:rsid w:val="006D105D"/>
    <w:rsid w:val="006D7BF8"/>
    <w:rsid w:val="006E22E1"/>
    <w:rsid w:val="006F2BB3"/>
    <w:rsid w:val="006F4CFA"/>
    <w:rsid w:val="00700EDF"/>
    <w:rsid w:val="00705BD1"/>
    <w:rsid w:val="0070751F"/>
    <w:rsid w:val="007133F6"/>
    <w:rsid w:val="00720751"/>
    <w:rsid w:val="00725F94"/>
    <w:rsid w:val="00732EE6"/>
    <w:rsid w:val="00735C2C"/>
    <w:rsid w:val="00743241"/>
    <w:rsid w:val="00743675"/>
    <w:rsid w:val="00743AA9"/>
    <w:rsid w:val="007452B4"/>
    <w:rsid w:val="00746521"/>
    <w:rsid w:val="007535E5"/>
    <w:rsid w:val="00766E58"/>
    <w:rsid w:val="00771B01"/>
    <w:rsid w:val="00771C9F"/>
    <w:rsid w:val="00775A6E"/>
    <w:rsid w:val="007804D8"/>
    <w:rsid w:val="00780A06"/>
    <w:rsid w:val="00783D84"/>
    <w:rsid w:val="00784003"/>
    <w:rsid w:val="00785301"/>
    <w:rsid w:val="00793D77"/>
    <w:rsid w:val="007944C1"/>
    <w:rsid w:val="007963DB"/>
    <w:rsid w:val="007A55ED"/>
    <w:rsid w:val="007B4BCC"/>
    <w:rsid w:val="007B63F5"/>
    <w:rsid w:val="007D19B4"/>
    <w:rsid w:val="007E626A"/>
    <w:rsid w:val="007F3CA1"/>
    <w:rsid w:val="00803C5B"/>
    <w:rsid w:val="00807A43"/>
    <w:rsid w:val="008118BF"/>
    <w:rsid w:val="00812FCB"/>
    <w:rsid w:val="008171CF"/>
    <w:rsid w:val="00825461"/>
    <w:rsid w:val="00825E23"/>
    <w:rsid w:val="0082707E"/>
    <w:rsid w:val="00831FA9"/>
    <w:rsid w:val="00832E3A"/>
    <w:rsid w:val="00835A22"/>
    <w:rsid w:val="00837CEA"/>
    <w:rsid w:val="008407E5"/>
    <w:rsid w:val="00847008"/>
    <w:rsid w:val="00847E41"/>
    <w:rsid w:val="0085279F"/>
    <w:rsid w:val="00854952"/>
    <w:rsid w:val="00855685"/>
    <w:rsid w:val="0086258C"/>
    <w:rsid w:val="00863370"/>
    <w:rsid w:val="00870D3F"/>
    <w:rsid w:val="00873821"/>
    <w:rsid w:val="008876BB"/>
    <w:rsid w:val="0089161D"/>
    <w:rsid w:val="008959A0"/>
    <w:rsid w:val="008A1B67"/>
    <w:rsid w:val="008A6B52"/>
    <w:rsid w:val="008B4AAF"/>
    <w:rsid w:val="008D1416"/>
    <w:rsid w:val="008D33B2"/>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A41FB"/>
    <w:rsid w:val="009B06B3"/>
    <w:rsid w:val="009D27D6"/>
    <w:rsid w:val="009D3D96"/>
    <w:rsid w:val="009E7F75"/>
    <w:rsid w:val="00A007CC"/>
    <w:rsid w:val="00A34787"/>
    <w:rsid w:val="00A3679E"/>
    <w:rsid w:val="00A3779D"/>
    <w:rsid w:val="00A56A80"/>
    <w:rsid w:val="00A60949"/>
    <w:rsid w:val="00A7135C"/>
    <w:rsid w:val="00A72145"/>
    <w:rsid w:val="00A7444D"/>
    <w:rsid w:val="00A950AB"/>
    <w:rsid w:val="00AA0589"/>
    <w:rsid w:val="00AA3DBE"/>
    <w:rsid w:val="00AA68D9"/>
    <w:rsid w:val="00AA7E59"/>
    <w:rsid w:val="00AB1543"/>
    <w:rsid w:val="00AB1FA1"/>
    <w:rsid w:val="00AC4FCB"/>
    <w:rsid w:val="00AC54B2"/>
    <w:rsid w:val="00AD6020"/>
    <w:rsid w:val="00AE35AD"/>
    <w:rsid w:val="00AE63C8"/>
    <w:rsid w:val="00AF509D"/>
    <w:rsid w:val="00AF77CC"/>
    <w:rsid w:val="00B02E3E"/>
    <w:rsid w:val="00B1237E"/>
    <w:rsid w:val="00B2069B"/>
    <w:rsid w:val="00B211E7"/>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D3707"/>
    <w:rsid w:val="00BE1EBB"/>
    <w:rsid w:val="00BE1F0F"/>
    <w:rsid w:val="00BF3721"/>
    <w:rsid w:val="00BF5414"/>
    <w:rsid w:val="00C007E0"/>
    <w:rsid w:val="00C05AD6"/>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97CA7"/>
    <w:rsid w:val="00CA0A6F"/>
    <w:rsid w:val="00CB49B6"/>
    <w:rsid w:val="00CC4471"/>
    <w:rsid w:val="00CF7036"/>
    <w:rsid w:val="00D01D9D"/>
    <w:rsid w:val="00D047B6"/>
    <w:rsid w:val="00D06410"/>
    <w:rsid w:val="00D07287"/>
    <w:rsid w:val="00D10A7D"/>
    <w:rsid w:val="00D11255"/>
    <w:rsid w:val="00D15D74"/>
    <w:rsid w:val="00D31022"/>
    <w:rsid w:val="00D31396"/>
    <w:rsid w:val="00D318B2"/>
    <w:rsid w:val="00D31C1A"/>
    <w:rsid w:val="00D44ACA"/>
    <w:rsid w:val="00D46C4C"/>
    <w:rsid w:val="00D55FB4"/>
    <w:rsid w:val="00D66C82"/>
    <w:rsid w:val="00D72715"/>
    <w:rsid w:val="00D74E7C"/>
    <w:rsid w:val="00D7737A"/>
    <w:rsid w:val="00D81E48"/>
    <w:rsid w:val="00D82B3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66D"/>
    <w:rsid w:val="00EA3C00"/>
    <w:rsid w:val="00EB40D3"/>
    <w:rsid w:val="00ED6B2C"/>
    <w:rsid w:val="00EE3FF3"/>
    <w:rsid w:val="00EF63FB"/>
    <w:rsid w:val="00EF668A"/>
    <w:rsid w:val="00F02FDB"/>
    <w:rsid w:val="00F046C4"/>
    <w:rsid w:val="00F06549"/>
    <w:rsid w:val="00F07032"/>
    <w:rsid w:val="00F162C1"/>
    <w:rsid w:val="00F20F06"/>
    <w:rsid w:val="00F21090"/>
    <w:rsid w:val="00F30FD1"/>
    <w:rsid w:val="00F431B2"/>
    <w:rsid w:val="00F4668E"/>
    <w:rsid w:val="00F527A9"/>
    <w:rsid w:val="00F57C87"/>
    <w:rsid w:val="00F603AC"/>
    <w:rsid w:val="00F6115C"/>
    <w:rsid w:val="00F61D4D"/>
    <w:rsid w:val="00F651D8"/>
    <w:rsid w:val="00F6525A"/>
    <w:rsid w:val="00F70096"/>
    <w:rsid w:val="00F73230"/>
    <w:rsid w:val="00F91BAE"/>
    <w:rsid w:val="00FA6841"/>
    <w:rsid w:val="00FC6E22"/>
    <w:rsid w:val="00FE1208"/>
    <w:rsid w:val="00FE51B9"/>
    <w:rsid w:val="00FF0BEF"/>
    <w:rsid w:val="00FF1CCC"/>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29.zip" TargetMode="External"/><Relationship Id="rId21" Type="http://schemas.openxmlformats.org/officeDocument/2006/relationships/hyperlink" Target="https://www.3gpp.org/ftp/tsg_ran/WG1_RL1/TSGR1_122/Docs/R1-2505474.zip" TargetMode="External"/><Relationship Id="rId42" Type="http://schemas.openxmlformats.org/officeDocument/2006/relationships/hyperlink" Target="https://www.3gpp.org/ftp/tsg_ran/WG1_RL1/TSGR1_122/Docs/R1-2506065.zip" TargetMode="External"/><Relationship Id="rId47" Type="http://schemas.openxmlformats.org/officeDocument/2006/relationships/hyperlink" Target="https://www.3gpp.org/ftp/tsg_ran/WG1_RL1/TSGR1_122/Docs/R1-2506239.zip" TargetMode="External"/><Relationship Id="rId63" Type="http://schemas.openxmlformats.org/officeDocument/2006/relationships/hyperlink" Target="https://www.3gpp.org/ftp/tsg_ran/WG1_RL1/TSGR1_122/Docs/R1-2505463.zip" TargetMode="External"/><Relationship Id="rId68" Type="http://schemas.openxmlformats.org/officeDocument/2006/relationships/hyperlink" Target="https://www.3gpp.org/ftp/tsg_ran/WG1_RL1/TSGR1_122/Docs/R1-2505584.zip" TargetMode="External"/><Relationship Id="rId84" Type="http://schemas.openxmlformats.org/officeDocument/2006/relationships/hyperlink" Target="https://www.3gpp.org/ftp/tsg_ran/WG1_RL1/TSGR1_122/Docs/R1-2506020.zip" TargetMode="External"/><Relationship Id="rId89" Type="http://schemas.openxmlformats.org/officeDocument/2006/relationships/hyperlink" Target="https://www.3gpp.org/ftp/tsg_ran/WG1_RL1/TSGR1_122/Docs/R1-2506218.zip" TargetMode="External"/><Relationship Id="rId16" Type="http://schemas.openxmlformats.org/officeDocument/2006/relationships/hyperlink" Target="https://www.3gpp.org/ftp/tsg_ran/WG1_RL1/TSGR1_122/Docs/R1-2505183.zip" TargetMode="External"/><Relationship Id="rId11" Type="http://schemas.openxmlformats.org/officeDocument/2006/relationships/footnotes" Target="footnotes.xml"/><Relationship Id="rId32" Type="http://schemas.openxmlformats.org/officeDocument/2006/relationships/hyperlink" Target="https://www.3gpp.org/ftp/tsg_ran/WG1_RL1/TSGR1_122/Docs/R1-2505680.zip" TargetMode="External"/><Relationship Id="rId37" Type="http://schemas.openxmlformats.org/officeDocument/2006/relationships/hyperlink" Target="https://www.3gpp.org/ftp/tsg_ran/WG1_RL1/TSGR1_122/Docs/R1-2505787.zip" TargetMode="External"/><Relationship Id="rId53" Type="http://schemas.openxmlformats.org/officeDocument/2006/relationships/hyperlink" Target="https://www.3gpp.org/ftp/tsg_ran/WG1_RL1/TSGR1_122/Docs/R1-2506383.zip" TargetMode="External"/><Relationship Id="rId58" Type="http://schemas.openxmlformats.org/officeDocument/2006/relationships/hyperlink" Target="https://www.3gpp.org/ftp/tsg_ran/WG1_RL1/TSGR1_122/Docs/R1-2505172.zip" TargetMode="External"/><Relationship Id="rId74" Type="http://schemas.openxmlformats.org/officeDocument/2006/relationships/hyperlink" Target="https://www.3gpp.org/ftp/tsg_ran/WG1_RL1/TSGR1_122/Docs/R1-2505679.zip" TargetMode="External"/><Relationship Id="rId79" Type="http://schemas.openxmlformats.org/officeDocument/2006/relationships/hyperlink" Target="https://www.3gpp.org/ftp/tsg_ran/WG1_RL1/TSGR1_122/Docs/R1-2505781.zip" TargetMode="External"/><Relationship Id="rId102"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hyperlink" Target="https://www.3gpp.org/ftp/tsg_ran/WG1_RL1/TSGR1_122/Docs/R1-2506239.zip" TargetMode="External"/><Relationship Id="rId95" Type="http://schemas.openxmlformats.org/officeDocument/2006/relationships/hyperlink" Target="https://www.3gpp.org/ftp/tsg_ran/WG1_RL1/TSGR1_122/Docs/R1-2506359.zip" TargetMode="External"/><Relationship Id="rId22" Type="http://schemas.openxmlformats.org/officeDocument/2006/relationships/hyperlink" Target="https://www.3gpp.org/ftp/tsg_ran/WG1_RL1/TSGR1_122/Docs/R1-2505480.zip" TargetMode="External"/><Relationship Id="rId27" Type="http://schemas.openxmlformats.org/officeDocument/2006/relationships/hyperlink" Target="https://www.3gpp.org/ftp/tsg_ran/WG1_RL1/TSGR1_122/Docs/R1-2505633.zip" TargetMode="External"/><Relationship Id="rId43" Type="http://schemas.openxmlformats.org/officeDocument/2006/relationships/hyperlink" Target="https://www.3gpp.org/ftp/tsg_ran/WG1_RL1/TSGR1_122/Docs/R1-2506097.zip" TargetMode="External"/><Relationship Id="rId48" Type="http://schemas.openxmlformats.org/officeDocument/2006/relationships/hyperlink" Target="https://www.3gpp.org/ftp/tsg_ran/WG1_RL1/TSGR1_122/Docs/R1-2506268.zip" TargetMode="External"/><Relationship Id="rId64" Type="http://schemas.openxmlformats.org/officeDocument/2006/relationships/hyperlink" Target="https://www.3gpp.org/ftp/tsg_ran/WG1_RL1/TSGR1_122/Docs/R1-2505474.zip" TargetMode="External"/><Relationship Id="rId69" Type="http://schemas.openxmlformats.org/officeDocument/2006/relationships/hyperlink" Target="https://www.3gpp.org/ftp/tsg_ran/WG1_RL1/TSGR1_122/Docs/R1-2505629.zip" TargetMode="External"/><Relationship Id="rId80" Type="http://schemas.openxmlformats.org/officeDocument/2006/relationships/hyperlink" Target="https://www.3gpp.org/ftp/tsg_ran/WG1_RL1/TSGR1_122/Docs/R1-2505787.zip" TargetMode="External"/><Relationship Id="rId85" Type="http://schemas.openxmlformats.org/officeDocument/2006/relationships/hyperlink" Target="https://www.3gpp.org/ftp/tsg_ran/WG1_RL1/TSGR1_122/Docs/R1-2506065.zip" TargetMode="External"/><Relationship Id="rId12" Type="http://schemas.openxmlformats.org/officeDocument/2006/relationships/endnotes" Target="endnotes.xml"/><Relationship Id="rId17" Type="http://schemas.openxmlformats.org/officeDocument/2006/relationships/hyperlink" Target="https://www.3gpp.org/ftp/tsg_ran/WG1_RL1/TSGR1_122/Docs/R1-2505264.zip" TargetMode="External"/><Relationship Id="rId33" Type="http://schemas.openxmlformats.org/officeDocument/2006/relationships/hyperlink" Target="https://www.3gpp.org/ftp/tsg_ran/WG1_RL1/TSGR1_122/Docs/R1-2505702.zip" TargetMode="External"/><Relationship Id="rId38" Type="http://schemas.openxmlformats.org/officeDocument/2006/relationships/hyperlink" Target="https://www.3gpp.org/ftp/tsg_ran/WG1_RL1/TSGR1_122/Docs/R1-2505792.zip" TargetMode="External"/><Relationship Id="rId59" Type="http://schemas.openxmlformats.org/officeDocument/2006/relationships/hyperlink" Target="https://www.3gpp.org/ftp/tsg_ran/WG1_RL1/TSGR1_122/Docs/R1-2505183.zip" TargetMode="External"/><Relationship Id="rId103" Type="http://schemas.openxmlformats.org/officeDocument/2006/relationships/fontTable" Target="fontTable.xml"/><Relationship Id="rId20" Type="http://schemas.openxmlformats.org/officeDocument/2006/relationships/hyperlink" Target="https://www.3gpp.org/ftp/tsg_ran/WG1_RL1/TSGR1_122/Docs/R1-2505463.zip" TargetMode="External"/><Relationship Id="rId41" Type="http://schemas.openxmlformats.org/officeDocument/2006/relationships/hyperlink" Target="https://www.3gpp.org/ftp/tsg_ran/WG1_RL1/TSGR1_122/Docs/R1-2506020.zip" TargetMode="External"/><Relationship Id="rId54" Type="http://schemas.openxmlformats.org/officeDocument/2006/relationships/image" Target="media/image1.wmf"/><Relationship Id="rId62" Type="http://schemas.openxmlformats.org/officeDocument/2006/relationships/hyperlink" Target="https://www.3gpp.org/ftp/tsg_ran/WG1_RL1/TSGR1_122/Docs/R1-2505416.zip" TargetMode="External"/><Relationship Id="rId70" Type="http://schemas.openxmlformats.org/officeDocument/2006/relationships/hyperlink" Target="https://www.3gpp.org/ftp/tsg_ran/WG1_RL1/TSGR1_122/Docs/R1-2505633.zip" TargetMode="External"/><Relationship Id="rId75" Type="http://schemas.openxmlformats.org/officeDocument/2006/relationships/hyperlink" Target="https://www.3gpp.org/ftp/tsg_ran/WG1_RL1/TSGR1_122/Docs/R1-2505680.zip" TargetMode="External"/><Relationship Id="rId83" Type="http://schemas.openxmlformats.org/officeDocument/2006/relationships/hyperlink" Target="https://www.3gpp.org/ftp/tsg_ran/WG1_RL1/TSGR1_122/Docs/R1-2505913.zip" TargetMode="External"/><Relationship Id="rId88" Type="http://schemas.openxmlformats.org/officeDocument/2006/relationships/hyperlink" Target="https://www.3gpp.org/ftp/tsg_ran/WG1_RL1/TSGR1_122/Docs/R1-2506140.zip" TargetMode="External"/><Relationship Id="rId91" Type="http://schemas.openxmlformats.org/officeDocument/2006/relationships/hyperlink" Target="https://www.3gpp.org/ftp/tsg_ran/WG1_RL1/TSGR1_122/Docs/R1-2506268.zip" TargetMode="External"/><Relationship Id="rId96" Type="http://schemas.openxmlformats.org/officeDocument/2006/relationships/hyperlink" Target="https://www.3gpp.org/ftp/tsg_ran/WG1_RL1/TSGR1_122/Docs/R1-250638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Docs/R1-2505172.zip" TargetMode="External"/><Relationship Id="rId23" Type="http://schemas.openxmlformats.org/officeDocument/2006/relationships/hyperlink" Target="https://www.3gpp.org/ftp/tsg_ran/WG1_RL1/TSGR1_122/Docs/R1-2505510.zip" TargetMode="External"/><Relationship Id="rId28" Type="http://schemas.openxmlformats.org/officeDocument/2006/relationships/hyperlink" Target="https://www.3gpp.org/ftp/tsg_ran/WG1_RL1/TSGR1_122/Docs/R1-2505640.zip" TargetMode="External"/><Relationship Id="rId36" Type="http://schemas.openxmlformats.org/officeDocument/2006/relationships/hyperlink" Target="https://www.3gpp.org/ftp/tsg_ran/WG1_RL1/TSGR1_122/Docs/R1-2505781.zip" TargetMode="External"/><Relationship Id="rId49" Type="http://schemas.openxmlformats.org/officeDocument/2006/relationships/hyperlink" Target="https://www.3gpp.org/ftp/tsg_ran/WG1_RL1/TSGR1_122/Docs/R1-2506306.zip" TargetMode="External"/><Relationship Id="rId57" Type="http://schemas.openxmlformats.org/officeDocument/2006/relationships/hyperlink" Target="https://www.3gpp.org/ftp/tsg_ran/WG1_RL1/TSGR1_122/Docs/R1-2505156.zip" TargetMode="External"/><Relationship Id="rId10" Type="http://schemas.openxmlformats.org/officeDocument/2006/relationships/webSettings" Target="webSettings.xml"/><Relationship Id="rId31" Type="http://schemas.openxmlformats.org/officeDocument/2006/relationships/hyperlink" Target="https://www.3gpp.org/ftp/tsg_ran/WG1_RL1/TSGR1_122/Docs/R1-2505679.zip" TargetMode="External"/><Relationship Id="rId44" Type="http://schemas.openxmlformats.org/officeDocument/2006/relationships/hyperlink" Target="https://www.3gpp.org/ftp/tsg_ran/WG1_RL1/TSGR1_122/Docs/R1-2506117.zip" TargetMode="External"/><Relationship Id="rId52" Type="http://schemas.openxmlformats.org/officeDocument/2006/relationships/hyperlink" Target="https://www.3gpp.org/ftp/tsg_ran/WG1_RL1/TSGR1_122/Docs/R1-2506359.zip" TargetMode="External"/><Relationship Id="rId60" Type="http://schemas.openxmlformats.org/officeDocument/2006/relationships/hyperlink" Target="https://www.3gpp.org/ftp/tsg_ran/WG1_RL1/TSGR1_122/Docs/R1-2505264.zip" TargetMode="External"/><Relationship Id="rId65" Type="http://schemas.openxmlformats.org/officeDocument/2006/relationships/hyperlink" Target="https://www.3gpp.org/ftp/tsg_ran/WG1_RL1/TSGR1_122/Docs/R1-2505480.zip" TargetMode="External"/><Relationship Id="rId73" Type="http://schemas.openxmlformats.org/officeDocument/2006/relationships/hyperlink" Target="https://www.3gpp.org/ftp/tsg_ran/WG1_RL1/TSGR1_122/Docs/R1-2505675.zip" TargetMode="External"/><Relationship Id="rId78" Type="http://schemas.openxmlformats.org/officeDocument/2006/relationships/hyperlink" Target="https://www.3gpp.org/ftp/tsg_ran/WG1_RL1/TSGR1_122/Docs/R1-2505770.zip" TargetMode="External"/><Relationship Id="rId81" Type="http://schemas.openxmlformats.org/officeDocument/2006/relationships/hyperlink" Target="https://www.3gpp.org/ftp/tsg_ran/WG1_RL1/TSGR1_122/Docs/R1-2505792.zip" TargetMode="External"/><Relationship Id="rId86" Type="http://schemas.openxmlformats.org/officeDocument/2006/relationships/hyperlink" Target="https://www.3gpp.org/ftp/tsg_ran/WG1_RL1/TSGR1_122/Docs/R1-2506097.zip" TargetMode="External"/><Relationship Id="rId94" Type="http://schemas.openxmlformats.org/officeDocument/2006/relationships/hyperlink" Target="https://www.3gpp.org/ftp/tsg_ran/WG1_RL1/TSGR1_122/Docs/R1-2506333.zip"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2/Docs/R1-2505127.zip" TargetMode="External"/><Relationship Id="rId18" Type="http://schemas.openxmlformats.org/officeDocument/2006/relationships/hyperlink" Target="https://www.3gpp.org/ftp/tsg_ran/WG1_RL1/TSGR1_122/Docs/R1-2505308.zip" TargetMode="External"/><Relationship Id="rId39" Type="http://schemas.openxmlformats.org/officeDocument/2006/relationships/hyperlink" Target="https://www.3gpp.org/ftp/tsg_ran/WG1_RL1/TSGR1_122/Docs/R1-2505827.zip" TargetMode="External"/><Relationship Id="rId34" Type="http://schemas.openxmlformats.org/officeDocument/2006/relationships/hyperlink" Target="https://www.3gpp.org/ftp/tsg_ran/WG1_RL1/TSGR1_122/Docs/R1-2505757.zip" TargetMode="External"/><Relationship Id="rId50" Type="http://schemas.openxmlformats.org/officeDocument/2006/relationships/hyperlink" Target="https://www.3gpp.org/ftp/tsg_ran/WG1_RL1/TSGR1_122/Docs/R1-2506320.zip" TargetMode="External"/><Relationship Id="rId55" Type="http://schemas.openxmlformats.org/officeDocument/2006/relationships/oleObject" Target="embeddings/oleObject1.bin"/><Relationship Id="rId76" Type="http://schemas.openxmlformats.org/officeDocument/2006/relationships/hyperlink" Target="https://www.3gpp.org/ftp/tsg_ran/WG1_RL1/TSGR1_122/Docs/R1-2505702.zip" TargetMode="External"/><Relationship Id="rId97" Type="http://schemas.openxmlformats.org/officeDocument/2006/relationships/header" Target="header1.xml"/><Relationship Id="rId104"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22/Docs/R1-2505640.zip" TargetMode="External"/><Relationship Id="rId92" Type="http://schemas.openxmlformats.org/officeDocument/2006/relationships/hyperlink" Target="https://www.3gpp.org/ftp/tsg_ran/WG1_RL1/TSGR1_122/Docs/R1-250630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49.zip" TargetMode="External"/><Relationship Id="rId24" Type="http://schemas.openxmlformats.org/officeDocument/2006/relationships/hyperlink" Target="https://www.3gpp.org/ftp/tsg_ran/WG1_RL1/TSGR1_122/Docs/R1-2505520.zip" TargetMode="External"/><Relationship Id="rId40" Type="http://schemas.openxmlformats.org/officeDocument/2006/relationships/hyperlink" Target="https://www.3gpp.org/ftp/tsg_ran/WG1_RL1/TSGR1_122/Docs/R1-2505913.zip" TargetMode="External"/><Relationship Id="rId45" Type="http://schemas.openxmlformats.org/officeDocument/2006/relationships/hyperlink" Target="https://www.3gpp.org/ftp/tsg_ran/WG1_RL1/TSGR1_122/Docs/R1-2506140.zip" TargetMode="External"/><Relationship Id="rId66" Type="http://schemas.openxmlformats.org/officeDocument/2006/relationships/hyperlink" Target="https://www.3gpp.org/ftp/tsg_ran/WG1_RL1/TSGR1_122/Docs/R1-2505510.zip" TargetMode="External"/><Relationship Id="rId87" Type="http://schemas.openxmlformats.org/officeDocument/2006/relationships/hyperlink" Target="https://www.3gpp.org/ftp/tsg_ran/WG1_RL1/TSGR1_122/Docs/R1-2506117.zip" TargetMode="External"/><Relationship Id="rId61" Type="http://schemas.openxmlformats.org/officeDocument/2006/relationships/hyperlink" Target="https://www.3gpp.org/ftp/tsg_ran/WG1_RL1/TSGR1_122/Docs/R1-2505308.zip" TargetMode="External"/><Relationship Id="rId82" Type="http://schemas.openxmlformats.org/officeDocument/2006/relationships/hyperlink" Target="https://www.3gpp.org/ftp/tsg_ran/WG1_RL1/TSGR1_122/Docs/R1-2505827.zip" TargetMode="External"/><Relationship Id="rId19" Type="http://schemas.openxmlformats.org/officeDocument/2006/relationships/hyperlink" Target="https://www.3gpp.org/ftp/tsg_ran/WG1_RL1/TSGR1_122/Docs/R1-2505416.zip" TargetMode="External"/><Relationship Id="rId14" Type="http://schemas.openxmlformats.org/officeDocument/2006/relationships/hyperlink" Target="https://www.3gpp.org/ftp/tsg_ran/WG1_RL1/TSGR1_122/Docs/R1-2505156.zip" TargetMode="External"/><Relationship Id="rId30" Type="http://schemas.openxmlformats.org/officeDocument/2006/relationships/hyperlink" Target="https://www.3gpp.org/ftp/tsg_ran/WG1_RL1/TSGR1_122/Docs/R1-2505675.zip" TargetMode="External"/><Relationship Id="rId35" Type="http://schemas.openxmlformats.org/officeDocument/2006/relationships/hyperlink" Target="https://www.3gpp.org/ftp/tsg_ran/WG1_RL1/TSGR1_122/Docs/R1-2505770.zip" TargetMode="External"/><Relationship Id="rId56" Type="http://schemas.openxmlformats.org/officeDocument/2006/relationships/hyperlink" Target="https://www.3gpp.org/ftp/tsg_ran/WG1_RL1/TSGR1_122/Docs/R1-2505127.zip" TargetMode="External"/><Relationship Id="rId77" Type="http://schemas.openxmlformats.org/officeDocument/2006/relationships/hyperlink" Target="https://www.3gpp.org/ftp/tsg_ran/WG1_RL1/TSGR1_122/Docs/R1-2505757.zip" TargetMode="External"/><Relationship Id="rId100" Type="http://schemas.openxmlformats.org/officeDocument/2006/relationships/footer" Target="footer2.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2/Docs/R1-2506333.zip" TargetMode="External"/><Relationship Id="rId72" Type="http://schemas.openxmlformats.org/officeDocument/2006/relationships/hyperlink" Target="https://www.3gpp.org/ftp/tsg_ran/WG1_RL1/TSGR1_122/Docs/R1-2505649.zip" TargetMode="External"/><Relationship Id="rId93" Type="http://schemas.openxmlformats.org/officeDocument/2006/relationships/hyperlink" Target="https://www.3gpp.org/ftp/tsg_ran/WG1_RL1/TSGR1_122/Docs/R1-2506320.zip" TargetMode="External"/><Relationship Id="rId98"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s://www.3gpp.org/ftp/tsg_ran/WG1_RL1/TSGR1_122/Docs/R1-2505584.zip" TargetMode="External"/><Relationship Id="rId46" Type="http://schemas.openxmlformats.org/officeDocument/2006/relationships/hyperlink" Target="https://www.3gpp.org/ftp/tsg_ran/WG1_RL1/TSGR1_122/Docs/R1-2506218.zip" TargetMode="External"/><Relationship Id="rId67" Type="http://schemas.openxmlformats.org/officeDocument/2006/relationships/hyperlink" Target="https://www.3gpp.org/ftp/tsg_ran/WG1_RL1/TSGR1_122/Docs/R1-25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1232CD0A-8C2A-4F2B-BD71-435216877948}">
  <ds:schemaRefs>
    <ds:schemaRef ds:uri="http://schemas.openxmlformats.org/officeDocument/2006/bibliography"/>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TotalTime>
  <Pages>43</Pages>
  <Words>24102</Words>
  <Characters>137382</Characters>
  <Application>Microsoft Office Word</Application>
  <DocSecurity>0</DocSecurity>
  <Lines>1144</Lines>
  <Paragraphs>322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Yoav Hebron</cp:lastModifiedBy>
  <cp:revision>2</cp:revision>
  <cp:lastPrinted>1900-12-31T18:28:50Z</cp:lastPrinted>
  <dcterms:created xsi:type="dcterms:W3CDTF">2025-08-27T07:38:00Z</dcterms:created>
  <dcterms:modified xsi:type="dcterms:W3CDTF">2025-08-27T07:38:00Z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