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19AC2C" w14:textId="0381005D" w:rsidR="00CC4471" w:rsidRDefault="00CC4471" w:rsidP="00CC4471">
      <w:pPr>
        <w:pStyle w:val="CRCoverPage"/>
        <w:tabs>
          <w:tab w:val="right" w:pos="9639"/>
        </w:tabs>
        <w:spacing w:after="0"/>
        <w:rPr>
          <w:b/>
          <w:noProof/>
          <w:sz w:val="24"/>
        </w:rPr>
      </w:pPr>
      <w:r>
        <w:rPr>
          <w:b/>
          <w:noProof/>
          <w:sz w:val="24"/>
        </w:rPr>
        <w:t>3GPP TSG-</w:t>
      </w:r>
      <w:r w:rsidR="006F4CFA">
        <w:rPr>
          <w:b/>
          <w:noProof/>
          <w:sz w:val="24"/>
        </w:rPr>
        <w:t xml:space="preserve">RAN </w:t>
      </w:r>
      <w:r w:rsidR="002474B7">
        <w:rPr>
          <w:b/>
          <w:noProof/>
          <w:sz w:val="24"/>
        </w:rPr>
        <w:t>WG</w:t>
      </w:r>
      <w:r w:rsidR="006F4CFA">
        <w:rPr>
          <w:b/>
          <w:noProof/>
          <w:sz w:val="24"/>
        </w:rPr>
        <w:t>1 #122</w:t>
      </w:r>
      <w:r>
        <w:rPr>
          <w:b/>
          <w:noProof/>
          <w:sz w:val="24"/>
        </w:rPr>
        <w:fldChar w:fldCharType="begin"/>
      </w:r>
      <w:r>
        <w:rPr>
          <w:b/>
          <w:noProof/>
          <w:sz w:val="24"/>
        </w:rPr>
        <w:instrText xml:space="preserve"> DOCPROPERTY  MtgTitle  \* MERGEFORMAT </w:instrText>
      </w:r>
      <w:r>
        <w:rPr>
          <w:b/>
          <w:noProof/>
          <w:sz w:val="24"/>
        </w:rPr>
        <w:fldChar w:fldCharType="end"/>
      </w:r>
      <w:r>
        <w:rPr>
          <w:b/>
          <w:noProof/>
          <w:sz w:val="24"/>
        </w:rPr>
        <w:tab/>
      </w:r>
      <w:r w:rsidR="002474B7">
        <w:rPr>
          <w:b/>
          <w:noProof/>
          <w:sz w:val="24"/>
        </w:rPr>
        <w:t>&lt;TDoc Number&gt;</w:t>
      </w:r>
      <w:r>
        <w:rPr>
          <w:b/>
          <w:noProof/>
          <w:sz w:val="24"/>
        </w:rPr>
        <w:fldChar w:fldCharType="begin"/>
      </w:r>
      <w:r>
        <w:rPr>
          <w:b/>
          <w:noProof/>
          <w:sz w:val="24"/>
        </w:rPr>
        <w:instrText xml:space="preserve"> DOCPROPERTY  Tdoc#  \* MERGEFORMAT </w:instrText>
      </w:r>
      <w:r>
        <w:rPr>
          <w:b/>
          <w:noProof/>
          <w:sz w:val="24"/>
        </w:rPr>
        <w:fldChar w:fldCharType="end"/>
      </w:r>
    </w:p>
    <w:p w14:paraId="2CEEC297" w14:textId="0372DADC" w:rsidR="00CC4471" w:rsidRPr="007535E5" w:rsidRDefault="006F4CFA" w:rsidP="007535E5">
      <w:pPr>
        <w:spacing w:after="120"/>
        <w:ind w:left="1985" w:hanging="1985"/>
        <w:rPr>
          <w:rFonts w:ascii="Arial" w:hAnsi="Arial" w:cs="Arial"/>
          <w:b/>
          <w:bCs/>
          <w:sz w:val="24"/>
          <w:szCs w:val="24"/>
          <w:lang w:val="en-US"/>
        </w:rPr>
      </w:pPr>
      <w:r w:rsidRPr="007535E5">
        <w:rPr>
          <w:rFonts w:ascii="Arial" w:hAnsi="Arial" w:cs="Arial"/>
          <w:b/>
          <w:bCs/>
          <w:sz w:val="24"/>
          <w:szCs w:val="24"/>
          <w:lang w:val="en-US"/>
        </w:rPr>
        <w:t>Bengaluru, India, August 25th – 29th 2025</w:t>
      </w:r>
    </w:p>
    <w:p w14:paraId="3F54251B" w14:textId="77777777" w:rsidR="00C93D83" w:rsidRDefault="00C93D83" w:rsidP="00E0611D"/>
    <w:p w14:paraId="1A2057A0" w14:textId="6D4E0FC9"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6F4CFA">
        <w:rPr>
          <w:rFonts w:ascii="Arial" w:hAnsi="Arial" w:cs="Arial"/>
          <w:b/>
          <w:bCs/>
          <w:lang w:val="en-US"/>
        </w:rPr>
        <w:t>Moderator (Nokia)</w:t>
      </w:r>
    </w:p>
    <w:p w14:paraId="65CE4E4B" w14:textId="4344EF4E"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6F4CFA">
        <w:rPr>
          <w:rFonts w:ascii="Arial" w:hAnsi="Arial" w:cs="Arial"/>
          <w:b/>
          <w:bCs/>
          <w:lang w:val="en-US"/>
        </w:rPr>
        <w:t>Feature Lead summary #1 on 6G waveform</w:t>
      </w:r>
    </w:p>
    <w:p w14:paraId="4E38BC0B" w14:textId="539B9EC3"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r>
      <w:r w:rsidR="006F4CFA">
        <w:rPr>
          <w:rFonts w:ascii="Arial" w:hAnsi="Arial" w:cs="Arial"/>
          <w:b/>
          <w:bCs/>
          <w:lang w:val="en-US"/>
        </w:rPr>
        <w:t>Discussion</w:t>
      </w:r>
    </w:p>
    <w:p w14:paraId="620389C1" w14:textId="6A00E2BD"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6F4CFA">
        <w:rPr>
          <w:rFonts w:ascii="Arial" w:hAnsi="Arial" w:cs="Arial"/>
          <w:b/>
          <w:bCs/>
          <w:lang w:val="en-US"/>
        </w:rPr>
        <w:t>11</w:t>
      </w:r>
      <w:r>
        <w:rPr>
          <w:rFonts w:ascii="Arial" w:hAnsi="Arial" w:cs="Arial"/>
          <w:b/>
          <w:bCs/>
          <w:lang w:val="en-US"/>
        </w:rPr>
        <w:t>.</w:t>
      </w:r>
      <w:r w:rsidR="006F4CFA">
        <w:rPr>
          <w:rFonts w:ascii="Arial" w:hAnsi="Arial" w:cs="Arial"/>
          <w:b/>
          <w:bCs/>
          <w:lang w:val="en-US"/>
        </w:rPr>
        <w:t>3.1</w:t>
      </w:r>
    </w:p>
    <w:p w14:paraId="09C0AB02" w14:textId="68A3F28F"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6F4CFA" w:rsidRPr="006F4CFA">
        <w:rPr>
          <w:rFonts w:ascii="Arial" w:hAnsi="Arial" w:cs="Arial"/>
          <w:b/>
          <w:bCs/>
          <w:lang w:val="en-US"/>
        </w:rPr>
        <w:t>FS_6G_Radio</w:t>
      </w:r>
    </w:p>
    <w:p w14:paraId="732A99FE" w14:textId="76B886B4" w:rsidR="006F4CFA" w:rsidRDefault="006F4CFA" w:rsidP="00E0611D">
      <w:pPr>
        <w:rPr>
          <w:lang w:val="en-US"/>
        </w:rPr>
      </w:pPr>
    </w:p>
    <w:p w14:paraId="1BEAFE32" w14:textId="1C1B9E34" w:rsidR="00C93D83" w:rsidRDefault="006F4CFA" w:rsidP="007535E5">
      <w:pPr>
        <w:pStyle w:val="1"/>
        <w:numPr>
          <w:ilvl w:val="0"/>
          <w:numId w:val="23"/>
        </w:numPr>
        <w:rPr>
          <w:lang w:val="en-US"/>
        </w:rPr>
      </w:pPr>
      <w:r w:rsidRPr="007535E5">
        <w:rPr>
          <w:lang w:val="en-US"/>
        </w:rPr>
        <w:t>Introduction</w:t>
      </w:r>
    </w:p>
    <w:p w14:paraId="41D7AC78" w14:textId="56CA7BB3" w:rsidR="00C93D83" w:rsidRDefault="006F4CFA">
      <w:pPr>
        <w:rPr>
          <w:lang w:val="en-US"/>
        </w:rPr>
      </w:pPr>
      <w:r>
        <w:rPr>
          <w:lang w:val="en-US"/>
        </w:rPr>
        <w:t xml:space="preserve">3GPP RAN1#122 saw </w:t>
      </w:r>
      <w:r w:rsidR="00616331">
        <w:rPr>
          <w:lang w:val="en-US"/>
        </w:rPr>
        <w:t>40 contributions submitted to agenda item 11.3.1 6G waveforms of which one appears to be out-of-place [20]. In addition one document was submitted to agenda item 11, but moved under this agenda item [41].</w:t>
      </w:r>
    </w:p>
    <w:p w14:paraId="456FE839" w14:textId="0508DD72" w:rsidR="00616331" w:rsidRDefault="00616331">
      <w:pPr>
        <w:rPr>
          <w:lang w:val="en-US"/>
        </w:rPr>
      </w:pPr>
      <w:r>
        <w:rPr>
          <w:lang w:val="en-US"/>
        </w:rPr>
        <w:t xml:space="preserve">This document summarizes </w:t>
      </w:r>
      <w:r w:rsidR="00CB49B6">
        <w:rPr>
          <w:lang w:val="en-US"/>
        </w:rPr>
        <w:t>and organizes the range of proposals in the submitted contributions and acts as a platform to further facilitate the related discussion.</w:t>
      </w:r>
    </w:p>
    <w:tbl>
      <w:tblPr>
        <w:tblW w:w="8926" w:type="dxa"/>
        <w:tblLook w:val="04A0" w:firstRow="1" w:lastRow="0" w:firstColumn="1" w:lastColumn="0" w:noHBand="0" w:noVBand="1"/>
      </w:tblPr>
      <w:tblGrid>
        <w:gridCol w:w="483"/>
        <w:gridCol w:w="1213"/>
        <w:gridCol w:w="4820"/>
        <w:gridCol w:w="2410"/>
      </w:tblGrid>
      <w:tr w:rsidR="006F4CFA" w:rsidRPr="006F4CFA" w14:paraId="7E083200" w14:textId="77777777" w:rsidTr="00616331">
        <w:trPr>
          <w:trHeight w:val="20"/>
        </w:trPr>
        <w:tc>
          <w:tcPr>
            <w:tcW w:w="483" w:type="dxa"/>
            <w:tcBorders>
              <w:top w:val="single" w:sz="4" w:space="0" w:color="A6A6A6"/>
              <w:left w:val="single" w:sz="4" w:space="0" w:color="A6A6A6"/>
              <w:bottom w:val="single" w:sz="4" w:space="0" w:color="A6A6A6"/>
              <w:right w:val="single" w:sz="4" w:space="0" w:color="A6A6A6"/>
            </w:tcBorders>
          </w:tcPr>
          <w:p w14:paraId="0BDBAFD5" w14:textId="5731D418" w:rsidR="006F4CFA" w:rsidRPr="00CB49B6" w:rsidRDefault="006F4CFA" w:rsidP="006F4CFA">
            <w:pPr>
              <w:spacing w:after="0"/>
              <w:rPr>
                <w:rFonts w:ascii="Arial" w:eastAsia="Times New Roman" w:hAnsi="Arial" w:cs="Arial"/>
                <w:b/>
                <w:bCs/>
                <w:sz w:val="16"/>
                <w:szCs w:val="16"/>
                <w:lang w:val="en-US"/>
              </w:rPr>
            </w:pPr>
          </w:p>
        </w:tc>
        <w:tc>
          <w:tcPr>
            <w:tcW w:w="1213" w:type="dxa"/>
            <w:tcBorders>
              <w:top w:val="single" w:sz="4" w:space="0" w:color="A6A6A6"/>
              <w:left w:val="single" w:sz="4" w:space="0" w:color="A6A6A6"/>
              <w:bottom w:val="single" w:sz="4" w:space="0" w:color="A6A6A6"/>
              <w:right w:val="single" w:sz="4" w:space="0" w:color="A6A6A6"/>
            </w:tcBorders>
          </w:tcPr>
          <w:p w14:paraId="48D48DD5" w14:textId="4D4E7D82" w:rsidR="006F4CFA" w:rsidRPr="00CB49B6" w:rsidRDefault="00CB49B6" w:rsidP="006F4CFA">
            <w:pPr>
              <w:spacing w:after="0"/>
              <w:rPr>
                <w:rFonts w:ascii="Arial" w:eastAsia="Times New Roman" w:hAnsi="Arial" w:cs="Arial"/>
                <w:b/>
                <w:bCs/>
                <w:sz w:val="16"/>
                <w:szCs w:val="16"/>
                <w:lang w:val="en-US"/>
              </w:rPr>
            </w:pPr>
            <w:proofErr w:type="spellStart"/>
            <w:r w:rsidRPr="00CB49B6">
              <w:rPr>
                <w:rFonts w:ascii="Arial" w:eastAsia="Times New Roman" w:hAnsi="Arial" w:cs="Arial"/>
                <w:b/>
                <w:bCs/>
                <w:sz w:val="16"/>
                <w:szCs w:val="16"/>
                <w:lang w:val="en-US"/>
              </w:rPr>
              <w:t>Tdoc</w:t>
            </w:r>
            <w:proofErr w:type="spellEnd"/>
            <w:r>
              <w:rPr>
                <w:rFonts w:ascii="Arial" w:eastAsia="Times New Roman" w:hAnsi="Arial" w:cs="Arial"/>
                <w:b/>
                <w:bCs/>
                <w:sz w:val="16"/>
                <w:szCs w:val="16"/>
                <w:lang w:val="en-US"/>
              </w:rPr>
              <w:t>#</w:t>
            </w:r>
          </w:p>
        </w:tc>
        <w:tc>
          <w:tcPr>
            <w:tcW w:w="4820" w:type="dxa"/>
            <w:tcBorders>
              <w:top w:val="single" w:sz="4" w:space="0" w:color="A6A6A6"/>
              <w:left w:val="nil"/>
              <w:bottom w:val="single" w:sz="4" w:space="0" w:color="A6A6A6"/>
              <w:right w:val="single" w:sz="4" w:space="0" w:color="A6A6A6"/>
            </w:tcBorders>
          </w:tcPr>
          <w:p w14:paraId="1D5209C2" w14:textId="6C6C4075" w:rsidR="006F4CFA" w:rsidRPr="00CB49B6" w:rsidRDefault="00CB49B6" w:rsidP="006F4CFA">
            <w:pPr>
              <w:spacing w:after="0"/>
              <w:rPr>
                <w:rFonts w:ascii="Arial" w:eastAsia="Times New Roman" w:hAnsi="Arial" w:cs="Arial"/>
                <w:b/>
                <w:bCs/>
                <w:sz w:val="16"/>
                <w:szCs w:val="16"/>
                <w:lang w:val="en-US"/>
              </w:rPr>
            </w:pPr>
            <w:r w:rsidRPr="00CB49B6">
              <w:rPr>
                <w:rFonts w:ascii="Arial" w:eastAsia="Times New Roman" w:hAnsi="Arial" w:cs="Arial"/>
                <w:b/>
                <w:bCs/>
                <w:sz w:val="16"/>
                <w:szCs w:val="16"/>
                <w:lang w:val="en-US"/>
              </w:rPr>
              <w:t>Title</w:t>
            </w:r>
          </w:p>
        </w:tc>
        <w:tc>
          <w:tcPr>
            <w:tcW w:w="2410" w:type="dxa"/>
            <w:tcBorders>
              <w:top w:val="single" w:sz="4" w:space="0" w:color="A6A6A6"/>
              <w:left w:val="nil"/>
              <w:bottom w:val="single" w:sz="4" w:space="0" w:color="A6A6A6"/>
              <w:right w:val="single" w:sz="4" w:space="0" w:color="A6A6A6"/>
            </w:tcBorders>
          </w:tcPr>
          <w:p w14:paraId="6F4D2819" w14:textId="449FF092" w:rsidR="006F4CFA" w:rsidRPr="00CB49B6" w:rsidRDefault="00CB49B6" w:rsidP="006F4CFA">
            <w:pPr>
              <w:spacing w:after="0"/>
              <w:rPr>
                <w:rFonts w:ascii="Arial" w:eastAsia="Times New Roman" w:hAnsi="Arial" w:cs="Arial"/>
                <w:b/>
                <w:bCs/>
                <w:sz w:val="16"/>
                <w:szCs w:val="16"/>
                <w:lang w:val="en-US"/>
              </w:rPr>
            </w:pPr>
            <w:r w:rsidRPr="00CB49B6">
              <w:rPr>
                <w:rFonts w:ascii="Arial" w:eastAsia="Times New Roman" w:hAnsi="Arial" w:cs="Arial"/>
                <w:b/>
                <w:bCs/>
                <w:sz w:val="16"/>
                <w:szCs w:val="16"/>
                <w:lang w:val="en-US"/>
              </w:rPr>
              <w:t>Source</w:t>
            </w:r>
          </w:p>
        </w:tc>
      </w:tr>
      <w:tr w:rsidR="006F4CFA" w:rsidRPr="006F4CFA" w14:paraId="36CE8F8C" w14:textId="77777777" w:rsidTr="00616331">
        <w:trPr>
          <w:trHeight w:val="20"/>
        </w:trPr>
        <w:tc>
          <w:tcPr>
            <w:tcW w:w="483" w:type="dxa"/>
            <w:tcBorders>
              <w:top w:val="single" w:sz="4" w:space="0" w:color="A6A6A6"/>
              <w:left w:val="single" w:sz="4" w:space="0" w:color="A6A6A6"/>
              <w:bottom w:val="single" w:sz="4" w:space="0" w:color="A6A6A6"/>
              <w:right w:val="single" w:sz="4" w:space="0" w:color="A6A6A6"/>
            </w:tcBorders>
          </w:tcPr>
          <w:p w14:paraId="41FCEADE" w14:textId="6C9E3CD1"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w:t>
            </w:r>
            <w:r w:rsidRPr="00616331">
              <w:rPr>
                <w:rFonts w:ascii="Arial" w:eastAsia="Times New Roman" w:hAnsi="Arial" w:cs="Arial"/>
                <w:sz w:val="16"/>
                <w:szCs w:val="16"/>
                <w:lang w:val="en-US"/>
              </w:rPr>
              <w:t>]</w:t>
            </w:r>
          </w:p>
        </w:tc>
        <w:tc>
          <w:tcPr>
            <w:tcW w:w="1213" w:type="dxa"/>
            <w:tcBorders>
              <w:top w:val="single" w:sz="4" w:space="0" w:color="A6A6A6"/>
              <w:left w:val="single" w:sz="4" w:space="0" w:color="A6A6A6"/>
              <w:bottom w:val="single" w:sz="4" w:space="0" w:color="A6A6A6"/>
              <w:right w:val="single" w:sz="4" w:space="0" w:color="A6A6A6"/>
            </w:tcBorders>
            <w:hideMark/>
          </w:tcPr>
          <w:p w14:paraId="624E5D04" w14:textId="3B86EB48" w:rsidR="006F4CFA" w:rsidRPr="006F4CFA" w:rsidRDefault="006F4CFA" w:rsidP="006F4CFA">
            <w:pPr>
              <w:spacing w:after="0"/>
              <w:rPr>
                <w:rFonts w:ascii="Arial" w:eastAsia="Times New Roman" w:hAnsi="Arial" w:cs="Arial"/>
                <w:color w:val="0000FF"/>
                <w:sz w:val="16"/>
                <w:szCs w:val="16"/>
                <w:u w:val="single"/>
                <w:lang w:val="en-US"/>
              </w:rPr>
            </w:pPr>
            <w:hyperlink r:id="rId13" w:history="1">
              <w:r w:rsidRPr="006F4CFA">
                <w:rPr>
                  <w:rFonts w:ascii="Arial" w:eastAsia="Times New Roman" w:hAnsi="Arial" w:cs="Arial"/>
                  <w:color w:val="0000FF"/>
                  <w:sz w:val="16"/>
                  <w:szCs w:val="16"/>
                  <w:u w:val="single"/>
                  <w:lang w:val="en-US"/>
                </w:rPr>
                <w:t>R1-2505127</w:t>
              </w:r>
            </w:hyperlink>
          </w:p>
        </w:tc>
        <w:tc>
          <w:tcPr>
            <w:tcW w:w="4820" w:type="dxa"/>
            <w:tcBorders>
              <w:top w:val="single" w:sz="4" w:space="0" w:color="A6A6A6"/>
              <w:left w:val="nil"/>
              <w:bottom w:val="single" w:sz="4" w:space="0" w:color="A6A6A6"/>
              <w:right w:val="single" w:sz="4" w:space="0" w:color="A6A6A6"/>
            </w:tcBorders>
            <w:hideMark/>
          </w:tcPr>
          <w:p w14:paraId="7353413C"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 for 6G Radio Air Interface</w:t>
            </w:r>
          </w:p>
        </w:tc>
        <w:tc>
          <w:tcPr>
            <w:tcW w:w="2410" w:type="dxa"/>
            <w:tcBorders>
              <w:top w:val="single" w:sz="4" w:space="0" w:color="A6A6A6"/>
              <w:left w:val="nil"/>
              <w:bottom w:val="single" w:sz="4" w:space="0" w:color="A6A6A6"/>
              <w:right w:val="single" w:sz="4" w:space="0" w:color="A6A6A6"/>
            </w:tcBorders>
            <w:hideMark/>
          </w:tcPr>
          <w:p w14:paraId="5BFA9262"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Nokia</w:t>
            </w:r>
          </w:p>
        </w:tc>
      </w:tr>
      <w:tr w:rsidR="006F4CFA" w:rsidRPr="006F4CFA" w14:paraId="624165C3" w14:textId="77777777" w:rsidTr="00616331">
        <w:trPr>
          <w:trHeight w:val="20"/>
        </w:trPr>
        <w:tc>
          <w:tcPr>
            <w:tcW w:w="483" w:type="dxa"/>
            <w:tcBorders>
              <w:top w:val="nil"/>
              <w:left w:val="single" w:sz="4" w:space="0" w:color="A6A6A6"/>
              <w:bottom w:val="single" w:sz="4" w:space="0" w:color="A6A6A6"/>
              <w:right w:val="single" w:sz="4" w:space="0" w:color="A6A6A6"/>
            </w:tcBorders>
          </w:tcPr>
          <w:p w14:paraId="3D297537" w14:textId="0D90106B"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D65AE73" w14:textId="10A5A14B" w:rsidR="006F4CFA" w:rsidRPr="006F4CFA" w:rsidRDefault="006F4CFA" w:rsidP="006F4CFA">
            <w:pPr>
              <w:spacing w:after="0"/>
              <w:rPr>
                <w:rFonts w:ascii="Arial" w:eastAsia="Times New Roman" w:hAnsi="Arial" w:cs="Arial"/>
                <w:color w:val="0000FF"/>
                <w:sz w:val="16"/>
                <w:szCs w:val="16"/>
                <w:u w:val="single"/>
                <w:lang w:val="en-US"/>
              </w:rPr>
            </w:pPr>
            <w:hyperlink r:id="rId14" w:history="1">
              <w:r w:rsidRPr="006F4CFA">
                <w:rPr>
                  <w:rFonts w:ascii="Arial" w:eastAsia="Times New Roman" w:hAnsi="Arial" w:cs="Arial"/>
                  <w:color w:val="0000FF"/>
                  <w:sz w:val="16"/>
                  <w:szCs w:val="16"/>
                  <w:u w:val="single"/>
                  <w:lang w:val="en-US"/>
                </w:rPr>
                <w:t>R1-2505156</w:t>
              </w:r>
            </w:hyperlink>
          </w:p>
        </w:tc>
        <w:tc>
          <w:tcPr>
            <w:tcW w:w="4820" w:type="dxa"/>
            <w:tcBorders>
              <w:top w:val="nil"/>
              <w:left w:val="nil"/>
              <w:bottom w:val="single" w:sz="4" w:space="0" w:color="A6A6A6"/>
              <w:right w:val="single" w:sz="4" w:space="0" w:color="A6A6A6"/>
            </w:tcBorders>
            <w:hideMark/>
          </w:tcPr>
          <w:p w14:paraId="30E23B49"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Considerations for 6G Waveform</w:t>
            </w:r>
          </w:p>
        </w:tc>
        <w:tc>
          <w:tcPr>
            <w:tcW w:w="2410" w:type="dxa"/>
            <w:tcBorders>
              <w:top w:val="nil"/>
              <w:left w:val="nil"/>
              <w:bottom w:val="single" w:sz="4" w:space="0" w:color="A6A6A6"/>
              <w:right w:val="single" w:sz="4" w:space="0" w:color="A6A6A6"/>
            </w:tcBorders>
            <w:hideMark/>
          </w:tcPr>
          <w:p w14:paraId="72091A43"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Kyocera Corporation</w:t>
            </w:r>
          </w:p>
        </w:tc>
      </w:tr>
      <w:tr w:rsidR="006F4CFA" w:rsidRPr="006F4CFA" w14:paraId="34139035" w14:textId="77777777" w:rsidTr="00616331">
        <w:trPr>
          <w:trHeight w:val="20"/>
        </w:trPr>
        <w:tc>
          <w:tcPr>
            <w:tcW w:w="483" w:type="dxa"/>
            <w:tcBorders>
              <w:top w:val="nil"/>
              <w:left w:val="single" w:sz="4" w:space="0" w:color="A6A6A6"/>
              <w:bottom w:val="single" w:sz="4" w:space="0" w:color="A6A6A6"/>
              <w:right w:val="single" w:sz="4" w:space="0" w:color="A6A6A6"/>
            </w:tcBorders>
          </w:tcPr>
          <w:p w14:paraId="3CC35294" w14:textId="6AD2A153"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01E9D990" w14:textId="4AFF3C91" w:rsidR="006F4CFA" w:rsidRPr="006F4CFA" w:rsidRDefault="006F4CFA" w:rsidP="006F4CFA">
            <w:pPr>
              <w:spacing w:after="0"/>
              <w:rPr>
                <w:rFonts w:ascii="Arial" w:eastAsia="Times New Roman" w:hAnsi="Arial" w:cs="Arial"/>
                <w:color w:val="0000FF"/>
                <w:sz w:val="16"/>
                <w:szCs w:val="16"/>
                <w:u w:val="single"/>
                <w:lang w:val="en-US"/>
              </w:rPr>
            </w:pPr>
            <w:hyperlink r:id="rId15" w:history="1">
              <w:r w:rsidRPr="006F4CFA">
                <w:rPr>
                  <w:rFonts w:ascii="Arial" w:eastAsia="Times New Roman" w:hAnsi="Arial" w:cs="Arial"/>
                  <w:color w:val="0000FF"/>
                  <w:sz w:val="16"/>
                  <w:szCs w:val="16"/>
                  <w:u w:val="single"/>
                  <w:lang w:val="en-US"/>
                </w:rPr>
                <w:t>R1-2505172</w:t>
              </w:r>
            </w:hyperlink>
          </w:p>
        </w:tc>
        <w:tc>
          <w:tcPr>
            <w:tcW w:w="4820" w:type="dxa"/>
            <w:tcBorders>
              <w:top w:val="nil"/>
              <w:left w:val="nil"/>
              <w:bottom w:val="single" w:sz="4" w:space="0" w:color="A6A6A6"/>
              <w:right w:val="single" w:sz="4" w:space="0" w:color="A6A6A6"/>
            </w:tcBorders>
            <w:hideMark/>
          </w:tcPr>
          <w:p w14:paraId="034C1620"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w:t>
            </w:r>
          </w:p>
        </w:tc>
        <w:tc>
          <w:tcPr>
            <w:tcW w:w="2410" w:type="dxa"/>
            <w:tcBorders>
              <w:top w:val="nil"/>
              <w:left w:val="nil"/>
              <w:bottom w:val="single" w:sz="4" w:space="0" w:color="A6A6A6"/>
              <w:right w:val="single" w:sz="4" w:space="0" w:color="A6A6A6"/>
            </w:tcBorders>
            <w:hideMark/>
          </w:tcPr>
          <w:p w14:paraId="18F96E92" w14:textId="77777777" w:rsidR="006F4CFA" w:rsidRPr="006F4CFA" w:rsidRDefault="006F4CFA" w:rsidP="006F4CFA">
            <w:pPr>
              <w:spacing w:after="0"/>
              <w:rPr>
                <w:rFonts w:ascii="Arial" w:eastAsia="Times New Roman" w:hAnsi="Arial" w:cs="Arial"/>
                <w:sz w:val="16"/>
                <w:szCs w:val="16"/>
                <w:lang w:val="en-US"/>
              </w:rPr>
            </w:pPr>
            <w:proofErr w:type="spellStart"/>
            <w:r w:rsidRPr="006F4CFA">
              <w:rPr>
                <w:rFonts w:ascii="Arial" w:eastAsia="Times New Roman" w:hAnsi="Arial" w:cs="Arial"/>
                <w:sz w:val="16"/>
                <w:szCs w:val="16"/>
                <w:lang w:val="en-US"/>
              </w:rPr>
              <w:t>Spreadtrum</w:t>
            </w:r>
            <w:proofErr w:type="spellEnd"/>
            <w:r w:rsidRPr="006F4CFA">
              <w:rPr>
                <w:rFonts w:ascii="Arial" w:eastAsia="Times New Roman" w:hAnsi="Arial" w:cs="Arial"/>
                <w:sz w:val="16"/>
                <w:szCs w:val="16"/>
                <w:lang w:val="en-US"/>
              </w:rPr>
              <w:t>, UNISOC</w:t>
            </w:r>
          </w:p>
        </w:tc>
      </w:tr>
      <w:tr w:rsidR="006F4CFA" w:rsidRPr="006F4CFA" w14:paraId="07824D55" w14:textId="77777777" w:rsidTr="00616331">
        <w:trPr>
          <w:trHeight w:val="20"/>
        </w:trPr>
        <w:tc>
          <w:tcPr>
            <w:tcW w:w="483" w:type="dxa"/>
            <w:tcBorders>
              <w:top w:val="nil"/>
              <w:left w:val="single" w:sz="4" w:space="0" w:color="A6A6A6"/>
              <w:bottom w:val="single" w:sz="4" w:space="0" w:color="A6A6A6"/>
              <w:right w:val="single" w:sz="4" w:space="0" w:color="A6A6A6"/>
            </w:tcBorders>
          </w:tcPr>
          <w:p w14:paraId="394EBBD5" w14:textId="2D83DFCB"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4</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6D9003CE" w14:textId="00BEF878" w:rsidR="006F4CFA" w:rsidRPr="006F4CFA" w:rsidRDefault="006F4CFA" w:rsidP="006F4CFA">
            <w:pPr>
              <w:spacing w:after="0"/>
              <w:rPr>
                <w:rFonts w:ascii="Arial" w:eastAsia="Times New Roman" w:hAnsi="Arial" w:cs="Arial"/>
                <w:color w:val="0000FF"/>
                <w:sz w:val="16"/>
                <w:szCs w:val="16"/>
                <w:u w:val="single"/>
                <w:lang w:val="en-US"/>
              </w:rPr>
            </w:pPr>
            <w:hyperlink r:id="rId16" w:history="1">
              <w:r w:rsidRPr="006F4CFA">
                <w:rPr>
                  <w:rFonts w:ascii="Arial" w:eastAsia="Times New Roman" w:hAnsi="Arial" w:cs="Arial"/>
                  <w:color w:val="0000FF"/>
                  <w:sz w:val="16"/>
                  <w:szCs w:val="16"/>
                  <w:u w:val="single"/>
                  <w:lang w:val="en-US"/>
                </w:rPr>
                <w:t>R1-2505183</w:t>
              </w:r>
            </w:hyperlink>
          </w:p>
        </w:tc>
        <w:tc>
          <w:tcPr>
            <w:tcW w:w="4820" w:type="dxa"/>
            <w:tcBorders>
              <w:top w:val="nil"/>
              <w:left w:val="nil"/>
              <w:bottom w:val="single" w:sz="4" w:space="0" w:color="A6A6A6"/>
              <w:right w:val="single" w:sz="4" w:space="0" w:color="A6A6A6"/>
            </w:tcBorders>
            <w:hideMark/>
          </w:tcPr>
          <w:p w14:paraId="48EEF98F"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 for 6GR air interface</w:t>
            </w:r>
          </w:p>
        </w:tc>
        <w:tc>
          <w:tcPr>
            <w:tcW w:w="2410" w:type="dxa"/>
            <w:tcBorders>
              <w:top w:val="nil"/>
              <w:left w:val="nil"/>
              <w:bottom w:val="single" w:sz="4" w:space="0" w:color="A6A6A6"/>
              <w:right w:val="single" w:sz="4" w:space="0" w:color="A6A6A6"/>
            </w:tcBorders>
            <w:hideMark/>
          </w:tcPr>
          <w:p w14:paraId="12E8C96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 xml:space="preserve">Huawei, </w:t>
            </w:r>
            <w:proofErr w:type="spellStart"/>
            <w:r w:rsidRPr="006F4CFA">
              <w:rPr>
                <w:rFonts w:ascii="Arial" w:eastAsia="Times New Roman" w:hAnsi="Arial" w:cs="Arial"/>
                <w:sz w:val="16"/>
                <w:szCs w:val="16"/>
                <w:lang w:val="en-US"/>
              </w:rPr>
              <w:t>HiSilicon</w:t>
            </w:r>
            <w:proofErr w:type="spellEnd"/>
          </w:p>
        </w:tc>
      </w:tr>
      <w:tr w:rsidR="006F4CFA" w:rsidRPr="006F4CFA" w14:paraId="67DEFC4B" w14:textId="77777777" w:rsidTr="00616331">
        <w:trPr>
          <w:trHeight w:val="20"/>
        </w:trPr>
        <w:tc>
          <w:tcPr>
            <w:tcW w:w="483" w:type="dxa"/>
            <w:tcBorders>
              <w:top w:val="nil"/>
              <w:left w:val="single" w:sz="4" w:space="0" w:color="A6A6A6"/>
              <w:bottom w:val="single" w:sz="4" w:space="0" w:color="A6A6A6"/>
              <w:right w:val="single" w:sz="4" w:space="0" w:color="A6A6A6"/>
            </w:tcBorders>
          </w:tcPr>
          <w:p w14:paraId="3CD42A51" w14:textId="372D454A"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5</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CDD671C" w14:textId="7F13FCBF" w:rsidR="006F4CFA" w:rsidRPr="006F4CFA" w:rsidRDefault="006F4CFA" w:rsidP="006F4CFA">
            <w:pPr>
              <w:spacing w:after="0"/>
              <w:rPr>
                <w:rFonts w:ascii="Arial" w:eastAsia="Times New Roman" w:hAnsi="Arial" w:cs="Arial"/>
                <w:color w:val="0000FF"/>
                <w:sz w:val="16"/>
                <w:szCs w:val="16"/>
                <w:u w:val="single"/>
                <w:lang w:val="en-US"/>
              </w:rPr>
            </w:pPr>
            <w:hyperlink r:id="rId17" w:history="1">
              <w:r w:rsidRPr="006F4CFA">
                <w:rPr>
                  <w:rFonts w:ascii="Arial" w:eastAsia="Times New Roman" w:hAnsi="Arial" w:cs="Arial"/>
                  <w:color w:val="0000FF"/>
                  <w:sz w:val="16"/>
                  <w:szCs w:val="16"/>
                  <w:u w:val="single"/>
                  <w:lang w:val="en-US"/>
                </w:rPr>
                <w:t>R1-2505264</w:t>
              </w:r>
            </w:hyperlink>
          </w:p>
        </w:tc>
        <w:tc>
          <w:tcPr>
            <w:tcW w:w="4820" w:type="dxa"/>
            <w:tcBorders>
              <w:top w:val="nil"/>
              <w:left w:val="nil"/>
              <w:bottom w:val="single" w:sz="4" w:space="0" w:color="A6A6A6"/>
              <w:right w:val="single" w:sz="4" w:space="0" w:color="A6A6A6"/>
            </w:tcBorders>
            <w:hideMark/>
          </w:tcPr>
          <w:p w14:paraId="44C95D9C"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 for 6GR Air Interface</w:t>
            </w:r>
          </w:p>
        </w:tc>
        <w:tc>
          <w:tcPr>
            <w:tcW w:w="2410" w:type="dxa"/>
            <w:tcBorders>
              <w:top w:val="nil"/>
              <w:left w:val="nil"/>
              <w:bottom w:val="single" w:sz="4" w:space="0" w:color="A6A6A6"/>
              <w:right w:val="single" w:sz="4" w:space="0" w:color="A6A6A6"/>
            </w:tcBorders>
            <w:hideMark/>
          </w:tcPr>
          <w:p w14:paraId="7C190B9A"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Google</w:t>
            </w:r>
          </w:p>
        </w:tc>
      </w:tr>
      <w:tr w:rsidR="006F4CFA" w:rsidRPr="006F4CFA" w14:paraId="56E50353" w14:textId="77777777" w:rsidTr="00616331">
        <w:trPr>
          <w:trHeight w:val="20"/>
        </w:trPr>
        <w:tc>
          <w:tcPr>
            <w:tcW w:w="483" w:type="dxa"/>
            <w:tcBorders>
              <w:top w:val="nil"/>
              <w:left w:val="single" w:sz="4" w:space="0" w:color="A6A6A6"/>
              <w:bottom w:val="single" w:sz="4" w:space="0" w:color="A6A6A6"/>
              <w:right w:val="single" w:sz="4" w:space="0" w:color="A6A6A6"/>
            </w:tcBorders>
          </w:tcPr>
          <w:p w14:paraId="235FF91C" w14:textId="5EC7F9DA"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6</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081B211" w14:textId="6E508DE2" w:rsidR="006F4CFA" w:rsidRPr="006F4CFA" w:rsidRDefault="006F4CFA" w:rsidP="006F4CFA">
            <w:pPr>
              <w:spacing w:after="0"/>
              <w:rPr>
                <w:rFonts w:ascii="Arial" w:eastAsia="Times New Roman" w:hAnsi="Arial" w:cs="Arial"/>
                <w:color w:val="0000FF"/>
                <w:sz w:val="16"/>
                <w:szCs w:val="16"/>
                <w:u w:val="single"/>
                <w:lang w:val="en-US"/>
              </w:rPr>
            </w:pPr>
            <w:hyperlink r:id="rId18" w:history="1">
              <w:r w:rsidRPr="006F4CFA">
                <w:rPr>
                  <w:rFonts w:ascii="Arial" w:eastAsia="Times New Roman" w:hAnsi="Arial" w:cs="Arial"/>
                  <w:color w:val="0000FF"/>
                  <w:sz w:val="16"/>
                  <w:szCs w:val="16"/>
                  <w:u w:val="single"/>
                  <w:lang w:val="en-US"/>
                </w:rPr>
                <w:t>R1-2505308</w:t>
              </w:r>
            </w:hyperlink>
          </w:p>
        </w:tc>
        <w:tc>
          <w:tcPr>
            <w:tcW w:w="4820" w:type="dxa"/>
            <w:tcBorders>
              <w:top w:val="nil"/>
              <w:left w:val="nil"/>
              <w:bottom w:val="single" w:sz="4" w:space="0" w:color="A6A6A6"/>
              <w:right w:val="single" w:sz="4" w:space="0" w:color="A6A6A6"/>
            </w:tcBorders>
            <w:hideMark/>
          </w:tcPr>
          <w:p w14:paraId="3A993ACD"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Discussions on waveform  for 6GR</w:t>
            </w:r>
          </w:p>
        </w:tc>
        <w:tc>
          <w:tcPr>
            <w:tcW w:w="2410" w:type="dxa"/>
            <w:tcBorders>
              <w:top w:val="nil"/>
              <w:left w:val="nil"/>
              <w:bottom w:val="single" w:sz="4" w:space="0" w:color="A6A6A6"/>
              <w:right w:val="single" w:sz="4" w:space="0" w:color="A6A6A6"/>
            </w:tcBorders>
            <w:hideMark/>
          </w:tcPr>
          <w:p w14:paraId="2371916F"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CATT</w:t>
            </w:r>
          </w:p>
        </w:tc>
      </w:tr>
      <w:tr w:rsidR="006F4CFA" w:rsidRPr="006F4CFA" w14:paraId="5BF1F6A5" w14:textId="77777777" w:rsidTr="00616331">
        <w:trPr>
          <w:trHeight w:val="20"/>
        </w:trPr>
        <w:tc>
          <w:tcPr>
            <w:tcW w:w="483" w:type="dxa"/>
            <w:tcBorders>
              <w:top w:val="nil"/>
              <w:left w:val="single" w:sz="4" w:space="0" w:color="A6A6A6"/>
              <w:bottom w:val="single" w:sz="4" w:space="0" w:color="A6A6A6"/>
              <w:right w:val="single" w:sz="4" w:space="0" w:color="A6A6A6"/>
            </w:tcBorders>
          </w:tcPr>
          <w:p w14:paraId="1CB4ADAD" w14:textId="38C91575"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7</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ABD633E" w14:textId="456A5E69" w:rsidR="006F4CFA" w:rsidRPr="006F4CFA" w:rsidRDefault="006F4CFA" w:rsidP="006F4CFA">
            <w:pPr>
              <w:spacing w:after="0"/>
              <w:rPr>
                <w:rFonts w:ascii="Arial" w:eastAsia="Times New Roman" w:hAnsi="Arial" w:cs="Arial"/>
                <w:color w:val="0000FF"/>
                <w:sz w:val="16"/>
                <w:szCs w:val="16"/>
                <w:u w:val="single"/>
                <w:lang w:val="en-US"/>
              </w:rPr>
            </w:pPr>
            <w:hyperlink r:id="rId19" w:history="1">
              <w:r w:rsidRPr="006F4CFA">
                <w:rPr>
                  <w:rFonts w:ascii="Arial" w:eastAsia="Times New Roman" w:hAnsi="Arial" w:cs="Arial"/>
                  <w:color w:val="0000FF"/>
                  <w:sz w:val="16"/>
                  <w:szCs w:val="16"/>
                  <w:u w:val="single"/>
                  <w:lang w:val="en-US"/>
                </w:rPr>
                <w:t>R1-2505416</w:t>
              </w:r>
            </w:hyperlink>
          </w:p>
        </w:tc>
        <w:tc>
          <w:tcPr>
            <w:tcW w:w="4820" w:type="dxa"/>
            <w:tcBorders>
              <w:top w:val="nil"/>
              <w:left w:val="nil"/>
              <w:bottom w:val="single" w:sz="4" w:space="0" w:color="A6A6A6"/>
              <w:right w:val="single" w:sz="4" w:space="0" w:color="A6A6A6"/>
            </w:tcBorders>
            <w:hideMark/>
          </w:tcPr>
          <w:p w14:paraId="3E94FE1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410" w:type="dxa"/>
            <w:tcBorders>
              <w:top w:val="nil"/>
              <w:left w:val="nil"/>
              <w:bottom w:val="single" w:sz="4" w:space="0" w:color="A6A6A6"/>
              <w:right w:val="single" w:sz="4" w:space="0" w:color="A6A6A6"/>
            </w:tcBorders>
            <w:hideMark/>
          </w:tcPr>
          <w:p w14:paraId="74E3A305"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vivo</w:t>
            </w:r>
          </w:p>
        </w:tc>
      </w:tr>
      <w:tr w:rsidR="006F4CFA" w:rsidRPr="006F4CFA" w14:paraId="4BDC2815" w14:textId="77777777" w:rsidTr="00616331">
        <w:trPr>
          <w:trHeight w:val="20"/>
        </w:trPr>
        <w:tc>
          <w:tcPr>
            <w:tcW w:w="483" w:type="dxa"/>
            <w:tcBorders>
              <w:top w:val="nil"/>
              <w:left w:val="single" w:sz="4" w:space="0" w:color="A6A6A6"/>
              <w:bottom w:val="single" w:sz="4" w:space="0" w:color="A6A6A6"/>
              <w:right w:val="single" w:sz="4" w:space="0" w:color="A6A6A6"/>
            </w:tcBorders>
          </w:tcPr>
          <w:p w14:paraId="73037BF4" w14:textId="15490D9C"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8</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6C8FED48" w14:textId="6355F0CB" w:rsidR="006F4CFA" w:rsidRPr="006F4CFA" w:rsidRDefault="006F4CFA" w:rsidP="006F4CFA">
            <w:pPr>
              <w:spacing w:after="0"/>
              <w:rPr>
                <w:rFonts w:ascii="Arial" w:eastAsia="Times New Roman" w:hAnsi="Arial" w:cs="Arial"/>
                <w:color w:val="0000FF"/>
                <w:sz w:val="16"/>
                <w:szCs w:val="16"/>
                <w:u w:val="single"/>
                <w:lang w:val="en-US"/>
              </w:rPr>
            </w:pPr>
            <w:hyperlink r:id="rId20" w:history="1">
              <w:r w:rsidRPr="006F4CFA">
                <w:rPr>
                  <w:rFonts w:ascii="Arial" w:eastAsia="Times New Roman" w:hAnsi="Arial" w:cs="Arial"/>
                  <w:color w:val="0000FF"/>
                  <w:sz w:val="16"/>
                  <w:szCs w:val="16"/>
                  <w:u w:val="single"/>
                  <w:lang w:val="en-US"/>
                </w:rPr>
                <w:t>R1-2505463</w:t>
              </w:r>
            </w:hyperlink>
          </w:p>
        </w:tc>
        <w:tc>
          <w:tcPr>
            <w:tcW w:w="4820" w:type="dxa"/>
            <w:tcBorders>
              <w:top w:val="nil"/>
              <w:left w:val="nil"/>
              <w:bottom w:val="single" w:sz="4" w:space="0" w:color="A6A6A6"/>
              <w:right w:val="single" w:sz="4" w:space="0" w:color="A6A6A6"/>
            </w:tcBorders>
            <w:hideMark/>
          </w:tcPr>
          <w:p w14:paraId="688EDF16"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On 6GR waveform</w:t>
            </w:r>
          </w:p>
        </w:tc>
        <w:tc>
          <w:tcPr>
            <w:tcW w:w="2410" w:type="dxa"/>
            <w:tcBorders>
              <w:top w:val="nil"/>
              <w:left w:val="nil"/>
              <w:bottom w:val="single" w:sz="4" w:space="0" w:color="A6A6A6"/>
              <w:right w:val="single" w:sz="4" w:space="0" w:color="A6A6A6"/>
            </w:tcBorders>
            <w:hideMark/>
          </w:tcPr>
          <w:p w14:paraId="4C11399D"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Xiaomi</w:t>
            </w:r>
          </w:p>
        </w:tc>
      </w:tr>
      <w:tr w:rsidR="006F4CFA" w:rsidRPr="006F4CFA" w14:paraId="127BB93E" w14:textId="77777777" w:rsidTr="00616331">
        <w:trPr>
          <w:trHeight w:val="20"/>
        </w:trPr>
        <w:tc>
          <w:tcPr>
            <w:tcW w:w="483" w:type="dxa"/>
            <w:tcBorders>
              <w:top w:val="nil"/>
              <w:left w:val="single" w:sz="4" w:space="0" w:color="A6A6A6"/>
              <w:bottom w:val="single" w:sz="4" w:space="0" w:color="A6A6A6"/>
              <w:right w:val="single" w:sz="4" w:space="0" w:color="A6A6A6"/>
            </w:tcBorders>
          </w:tcPr>
          <w:p w14:paraId="19E49491" w14:textId="2E9BE6ED"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9</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7FA849F" w14:textId="541738A2" w:rsidR="006F4CFA" w:rsidRPr="006F4CFA" w:rsidRDefault="006F4CFA" w:rsidP="006F4CFA">
            <w:pPr>
              <w:spacing w:after="0"/>
              <w:rPr>
                <w:rFonts w:ascii="Arial" w:eastAsia="Times New Roman" w:hAnsi="Arial" w:cs="Arial"/>
                <w:color w:val="0000FF"/>
                <w:sz w:val="16"/>
                <w:szCs w:val="16"/>
                <w:u w:val="single"/>
                <w:lang w:val="en-US"/>
              </w:rPr>
            </w:pPr>
            <w:hyperlink r:id="rId21" w:history="1">
              <w:r w:rsidRPr="006F4CFA">
                <w:rPr>
                  <w:rFonts w:ascii="Arial" w:eastAsia="Times New Roman" w:hAnsi="Arial" w:cs="Arial"/>
                  <w:color w:val="0000FF"/>
                  <w:sz w:val="16"/>
                  <w:szCs w:val="16"/>
                  <w:u w:val="single"/>
                  <w:lang w:val="en-US"/>
                </w:rPr>
                <w:t>R1-2505474</w:t>
              </w:r>
            </w:hyperlink>
          </w:p>
        </w:tc>
        <w:tc>
          <w:tcPr>
            <w:tcW w:w="4820" w:type="dxa"/>
            <w:tcBorders>
              <w:top w:val="nil"/>
              <w:left w:val="nil"/>
              <w:bottom w:val="single" w:sz="4" w:space="0" w:color="A6A6A6"/>
              <w:right w:val="single" w:sz="4" w:space="0" w:color="A6A6A6"/>
            </w:tcBorders>
            <w:hideMark/>
          </w:tcPr>
          <w:p w14:paraId="40BE9D2E"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 consideration for 6GR air interface</w:t>
            </w:r>
          </w:p>
        </w:tc>
        <w:tc>
          <w:tcPr>
            <w:tcW w:w="2410" w:type="dxa"/>
            <w:tcBorders>
              <w:top w:val="nil"/>
              <w:left w:val="nil"/>
              <w:bottom w:val="single" w:sz="4" w:space="0" w:color="A6A6A6"/>
              <w:right w:val="single" w:sz="4" w:space="0" w:color="A6A6A6"/>
            </w:tcBorders>
            <w:hideMark/>
          </w:tcPr>
          <w:p w14:paraId="6BA0CA3F"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NICT</w:t>
            </w:r>
          </w:p>
        </w:tc>
      </w:tr>
      <w:tr w:rsidR="006F4CFA" w:rsidRPr="006F4CFA" w14:paraId="37904794" w14:textId="77777777" w:rsidTr="00616331">
        <w:trPr>
          <w:trHeight w:val="20"/>
        </w:trPr>
        <w:tc>
          <w:tcPr>
            <w:tcW w:w="483" w:type="dxa"/>
            <w:tcBorders>
              <w:top w:val="nil"/>
              <w:left w:val="single" w:sz="4" w:space="0" w:color="A6A6A6"/>
              <w:bottom w:val="single" w:sz="4" w:space="0" w:color="A6A6A6"/>
              <w:right w:val="single" w:sz="4" w:space="0" w:color="A6A6A6"/>
            </w:tcBorders>
          </w:tcPr>
          <w:p w14:paraId="58C5E356" w14:textId="7095F818"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10</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F7E37CC" w14:textId="66B56A8F" w:rsidR="006F4CFA" w:rsidRPr="006F4CFA" w:rsidRDefault="006F4CFA" w:rsidP="006F4CFA">
            <w:pPr>
              <w:spacing w:after="0"/>
              <w:rPr>
                <w:rFonts w:ascii="Arial" w:eastAsia="Times New Roman" w:hAnsi="Arial" w:cs="Arial"/>
                <w:color w:val="0000FF"/>
                <w:sz w:val="16"/>
                <w:szCs w:val="16"/>
                <w:u w:val="single"/>
                <w:lang w:val="en-US"/>
              </w:rPr>
            </w:pPr>
            <w:hyperlink r:id="rId22" w:history="1">
              <w:r w:rsidRPr="006F4CFA">
                <w:rPr>
                  <w:rFonts w:ascii="Arial" w:eastAsia="Times New Roman" w:hAnsi="Arial" w:cs="Arial"/>
                  <w:color w:val="0000FF"/>
                  <w:sz w:val="16"/>
                  <w:szCs w:val="16"/>
                  <w:u w:val="single"/>
                  <w:lang w:val="en-US"/>
                </w:rPr>
                <w:t>R1-2505480</w:t>
              </w:r>
            </w:hyperlink>
          </w:p>
        </w:tc>
        <w:tc>
          <w:tcPr>
            <w:tcW w:w="4820" w:type="dxa"/>
            <w:tcBorders>
              <w:top w:val="nil"/>
              <w:left w:val="nil"/>
              <w:bottom w:val="single" w:sz="4" w:space="0" w:color="A6A6A6"/>
              <w:right w:val="single" w:sz="4" w:space="0" w:color="A6A6A6"/>
            </w:tcBorders>
            <w:hideMark/>
          </w:tcPr>
          <w:p w14:paraId="182F5066"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410" w:type="dxa"/>
            <w:tcBorders>
              <w:top w:val="nil"/>
              <w:left w:val="nil"/>
              <w:bottom w:val="single" w:sz="4" w:space="0" w:color="A6A6A6"/>
              <w:right w:val="single" w:sz="4" w:space="0" w:color="A6A6A6"/>
            </w:tcBorders>
            <w:hideMark/>
          </w:tcPr>
          <w:p w14:paraId="6A2C10E0"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TCL</w:t>
            </w:r>
          </w:p>
        </w:tc>
      </w:tr>
      <w:tr w:rsidR="006F4CFA" w:rsidRPr="006F4CFA" w14:paraId="74F2977B" w14:textId="77777777" w:rsidTr="00616331">
        <w:trPr>
          <w:trHeight w:val="20"/>
        </w:trPr>
        <w:tc>
          <w:tcPr>
            <w:tcW w:w="483" w:type="dxa"/>
            <w:tcBorders>
              <w:top w:val="nil"/>
              <w:left w:val="single" w:sz="4" w:space="0" w:color="A6A6A6"/>
              <w:bottom w:val="single" w:sz="4" w:space="0" w:color="A6A6A6"/>
              <w:right w:val="single" w:sz="4" w:space="0" w:color="A6A6A6"/>
            </w:tcBorders>
          </w:tcPr>
          <w:p w14:paraId="107D3384" w14:textId="0CF27BA9"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11</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516C951" w14:textId="45D4D1B0" w:rsidR="006F4CFA" w:rsidRPr="006F4CFA" w:rsidRDefault="006F4CFA" w:rsidP="006F4CFA">
            <w:pPr>
              <w:spacing w:after="0"/>
              <w:rPr>
                <w:rFonts w:ascii="Arial" w:eastAsia="Times New Roman" w:hAnsi="Arial" w:cs="Arial"/>
                <w:color w:val="0000FF"/>
                <w:sz w:val="16"/>
                <w:szCs w:val="16"/>
                <w:u w:val="single"/>
                <w:lang w:val="en-US"/>
              </w:rPr>
            </w:pPr>
            <w:hyperlink r:id="rId23" w:history="1">
              <w:r w:rsidRPr="006F4CFA">
                <w:rPr>
                  <w:rFonts w:ascii="Arial" w:eastAsia="Times New Roman" w:hAnsi="Arial" w:cs="Arial"/>
                  <w:color w:val="0000FF"/>
                  <w:sz w:val="16"/>
                  <w:szCs w:val="16"/>
                  <w:u w:val="single"/>
                  <w:lang w:val="en-US"/>
                </w:rPr>
                <w:t>R1-2505510</w:t>
              </w:r>
            </w:hyperlink>
          </w:p>
        </w:tc>
        <w:tc>
          <w:tcPr>
            <w:tcW w:w="4820" w:type="dxa"/>
            <w:tcBorders>
              <w:top w:val="nil"/>
              <w:left w:val="nil"/>
              <w:bottom w:val="single" w:sz="4" w:space="0" w:color="A6A6A6"/>
              <w:right w:val="single" w:sz="4" w:space="0" w:color="A6A6A6"/>
            </w:tcBorders>
            <w:hideMark/>
          </w:tcPr>
          <w:p w14:paraId="4635E604"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Views on the waveform for 6G</w:t>
            </w:r>
          </w:p>
        </w:tc>
        <w:tc>
          <w:tcPr>
            <w:tcW w:w="2410" w:type="dxa"/>
            <w:tcBorders>
              <w:top w:val="nil"/>
              <w:left w:val="nil"/>
              <w:bottom w:val="single" w:sz="4" w:space="0" w:color="A6A6A6"/>
              <w:right w:val="single" w:sz="4" w:space="0" w:color="A6A6A6"/>
            </w:tcBorders>
            <w:hideMark/>
          </w:tcPr>
          <w:p w14:paraId="1CC60D22"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 xml:space="preserve">ZTE Corporation, </w:t>
            </w:r>
            <w:proofErr w:type="spellStart"/>
            <w:r w:rsidRPr="006F4CFA">
              <w:rPr>
                <w:rFonts w:ascii="Arial" w:eastAsia="Times New Roman" w:hAnsi="Arial" w:cs="Arial"/>
                <w:sz w:val="16"/>
                <w:szCs w:val="16"/>
                <w:lang w:val="en-US"/>
              </w:rPr>
              <w:t>Sanechips</w:t>
            </w:r>
            <w:proofErr w:type="spellEnd"/>
          </w:p>
        </w:tc>
      </w:tr>
      <w:tr w:rsidR="006F4CFA" w:rsidRPr="006F4CFA" w14:paraId="72FBF08B" w14:textId="77777777" w:rsidTr="00616331">
        <w:trPr>
          <w:trHeight w:val="20"/>
        </w:trPr>
        <w:tc>
          <w:tcPr>
            <w:tcW w:w="483" w:type="dxa"/>
            <w:tcBorders>
              <w:top w:val="nil"/>
              <w:left w:val="single" w:sz="4" w:space="0" w:color="A6A6A6"/>
              <w:bottom w:val="single" w:sz="4" w:space="0" w:color="A6A6A6"/>
              <w:right w:val="single" w:sz="4" w:space="0" w:color="A6A6A6"/>
            </w:tcBorders>
          </w:tcPr>
          <w:p w14:paraId="3C4A0CE4" w14:textId="10592618"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12</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9AA4A7D" w14:textId="699CB7F4" w:rsidR="006F4CFA" w:rsidRPr="006F4CFA" w:rsidRDefault="006F4CFA" w:rsidP="006F4CFA">
            <w:pPr>
              <w:spacing w:after="0"/>
              <w:rPr>
                <w:rFonts w:ascii="Arial" w:eastAsia="Times New Roman" w:hAnsi="Arial" w:cs="Arial"/>
                <w:color w:val="0000FF"/>
                <w:sz w:val="16"/>
                <w:szCs w:val="16"/>
                <w:u w:val="single"/>
                <w:lang w:val="en-US"/>
              </w:rPr>
            </w:pPr>
            <w:hyperlink r:id="rId24" w:history="1">
              <w:r w:rsidRPr="006F4CFA">
                <w:rPr>
                  <w:rFonts w:ascii="Arial" w:eastAsia="Times New Roman" w:hAnsi="Arial" w:cs="Arial"/>
                  <w:color w:val="0000FF"/>
                  <w:sz w:val="16"/>
                  <w:szCs w:val="16"/>
                  <w:u w:val="single"/>
                  <w:lang w:val="en-US"/>
                </w:rPr>
                <w:t>R1-2505520</w:t>
              </w:r>
            </w:hyperlink>
          </w:p>
        </w:tc>
        <w:tc>
          <w:tcPr>
            <w:tcW w:w="4820" w:type="dxa"/>
            <w:tcBorders>
              <w:top w:val="nil"/>
              <w:left w:val="nil"/>
              <w:bottom w:val="single" w:sz="4" w:space="0" w:color="A6A6A6"/>
              <w:right w:val="single" w:sz="4" w:space="0" w:color="A6A6A6"/>
            </w:tcBorders>
            <w:hideMark/>
          </w:tcPr>
          <w:p w14:paraId="34F85A2E"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On 6G waveforms</w:t>
            </w:r>
          </w:p>
        </w:tc>
        <w:tc>
          <w:tcPr>
            <w:tcW w:w="2410" w:type="dxa"/>
            <w:tcBorders>
              <w:top w:val="nil"/>
              <w:left w:val="nil"/>
              <w:bottom w:val="single" w:sz="4" w:space="0" w:color="A6A6A6"/>
              <w:right w:val="single" w:sz="4" w:space="0" w:color="A6A6A6"/>
            </w:tcBorders>
            <w:hideMark/>
          </w:tcPr>
          <w:p w14:paraId="36A8561A"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Ericsson</w:t>
            </w:r>
          </w:p>
        </w:tc>
      </w:tr>
      <w:tr w:rsidR="006F4CFA" w:rsidRPr="006F4CFA" w14:paraId="21C77192" w14:textId="77777777" w:rsidTr="00616331">
        <w:trPr>
          <w:trHeight w:val="20"/>
        </w:trPr>
        <w:tc>
          <w:tcPr>
            <w:tcW w:w="483" w:type="dxa"/>
            <w:tcBorders>
              <w:top w:val="nil"/>
              <w:left w:val="single" w:sz="4" w:space="0" w:color="A6A6A6"/>
              <w:bottom w:val="single" w:sz="4" w:space="0" w:color="A6A6A6"/>
              <w:right w:val="single" w:sz="4" w:space="0" w:color="A6A6A6"/>
            </w:tcBorders>
          </w:tcPr>
          <w:p w14:paraId="275A8928" w14:textId="5C29A3C6"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13</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4648012D" w14:textId="6E1499BB" w:rsidR="006F4CFA" w:rsidRPr="006F4CFA" w:rsidRDefault="006F4CFA" w:rsidP="006F4CFA">
            <w:pPr>
              <w:spacing w:after="0"/>
              <w:rPr>
                <w:rFonts w:ascii="Arial" w:eastAsia="Times New Roman" w:hAnsi="Arial" w:cs="Arial"/>
                <w:color w:val="0000FF"/>
                <w:sz w:val="16"/>
                <w:szCs w:val="16"/>
                <w:u w:val="single"/>
                <w:lang w:val="en-US"/>
              </w:rPr>
            </w:pPr>
            <w:hyperlink r:id="rId25" w:history="1">
              <w:r w:rsidRPr="006F4CFA">
                <w:rPr>
                  <w:rFonts w:ascii="Arial" w:eastAsia="Times New Roman" w:hAnsi="Arial" w:cs="Arial"/>
                  <w:color w:val="0000FF"/>
                  <w:sz w:val="16"/>
                  <w:szCs w:val="16"/>
                  <w:u w:val="single"/>
                  <w:lang w:val="en-US"/>
                </w:rPr>
                <w:t>R1-2505584</w:t>
              </w:r>
            </w:hyperlink>
          </w:p>
        </w:tc>
        <w:tc>
          <w:tcPr>
            <w:tcW w:w="4820" w:type="dxa"/>
            <w:tcBorders>
              <w:top w:val="nil"/>
              <w:left w:val="nil"/>
              <w:bottom w:val="single" w:sz="4" w:space="0" w:color="A6A6A6"/>
              <w:right w:val="single" w:sz="4" w:space="0" w:color="A6A6A6"/>
            </w:tcBorders>
            <w:hideMark/>
          </w:tcPr>
          <w:p w14:paraId="5361FEC7"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w:t>
            </w:r>
          </w:p>
        </w:tc>
        <w:tc>
          <w:tcPr>
            <w:tcW w:w="2410" w:type="dxa"/>
            <w:tcBorders>
              <w:top w:val="nil"/>
              <w:left w:val="nil"/>
              <w:bottom w:val="single" w:sz="4" w:space="0" w:color="A6A6A6"/>
              <w:right w:val="single" w:sz="4" w:space="0" w:color="A6A6A6"/>
            </w:tcBorders>
            <w:hideMark/>
          </w:tcPr>
          <w:p w14:paraId="7177F38E"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Samsung</w:t>
            </w:r>
          </w:p>
        </w:tc>
      </w:tr>
      <w:tr w:rsidR="006F4CFA" w:rsidRPr="006F4CFA" w14:paraId="17375DE9" w14:textId="77777777" w:rsidTr="00616331">
        <w:trPr>
          <w:trHeight w:val="20"/>
        </w:trPr>
        <w:tc>
          <w:tcPr>
            <w:tcW w:w="483" w:type="dxa"/>
            <w:tcBorders>
              <w:top w:val="nil"/>
              <w:left w:val="single" w:sz="4" w:space="0" w:color="A6A6A6"/>
              <w:bottom w:val="single" w:sz="4" w:space="0" w:color="A6A6A6"/>
              <w:right w:val="single" w:sz="4" w:space="0" w:color="A6A6A6"/>
            </w:tcBorders>
          </w:tcPr>
          <w:p w14:paraId="401A72EB" w14:textId="04FF9FAA"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14</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B5C9F90" w14:textId="3CB9D483" w:rsidR="006F4CFA" w:rsidRPr="006F4CFA" w:rsidRDefault="006F4CFA" w:rsidP="006F4CFA">
            <w:pPr>
              <w:spacing w:after="0"/>
              <w:rPr>
                <w:rFonts w:ascii="Arial" w:eastAsia="Times New Roman" w:hAnsi="Arial" w:cs="Arial"/>
                <w:color w:val="0000FF"/>
                <w:sz w:val="16"/>
                <w:szCs w:val="16"/>
                <w:u w:val="single"/>
                <w:lang w:val="en-US"/>
              </w:rPr>
            </w:pPr>
            <w:hyperlink r:id="rId26" w:history="1">
              <w:r w:rsidRPr="006F4CFA">
                <w:rPr>
                  <w:rFonts w:ascii="Arial" w:eastAsia="Times New Roman" w:hAnsi="Arial" w:cs="Arial"/>
                  <w:color w:val="0000FF"/>
                  <w:sz w:val="16"/>
                  <w:szCs w:val="16"/>
                  <w:u w:val="single"/>
                  <w:lang w:val="en-US"/>
                </w:rPr>
                <w:t>R1-2505629</w:t>
              </w:r>
            </w:hyperlink>
          </w:p>
        </w:tc>
        <w:tc>
          <w:tcPr>
            <w:tcW w:w="4820" w:type="dxa"/>
            <w:tcBorders>
              <w:top w:val="nil"/>
              <w:left w:val="nil"/>
              <w:bottom w:val="single" w:sz="4" w:space="0" w:color="A6A6A6"/>
              <w:right w:val="single" w:sz="4" w:space="0" w:color="A6A6A6"/>
            </w:tcBorders>
            <w:hideMark/>
          </w:tcPr>
          <w:p w14:paraId="2B6259FD"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From Evolution to Revolution in 6G Waveforms using Zak-OTFS</w:t>
            </w:r>
          </w:p>
        </w:tc>
        <w:tc>
          <w:tcPr>
            <w:tcW w:w="2410" w:type="dxa"/>
            <w:tcBorders>
              <w:top w:val="nil"/>
              <w:left w:val="nil"/>
              <w:bottom w:val="single" w:sz="4" w:space="0" w:color="A6A6A6"/>
              <w:right w:val="single" w:sz="4" w:space="0" w:color="A6A6A6"/>
            </w:tcBorders>
            <w:hideMark/>
          </w:tcPr>
          <w:p w14:paraId="7723105B"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Cohere Technologies</w:t>
            </w:r>
          </w:p>
        </w:tc>
      </w:tr>
      <w:tr w:rsidR="006F4CFA" w:rsidRPr="006F4CFA" w14:paraId="5B6239A3" w14:textId="77777777" w:rsidTr="00616331">
        <w:trPr>
          <w:trHeight w:val="20"/>
        </w:trPr>
        <w:tc>
          <w:tcPr>
            <w:tcW w:w="483" w:type="dxa"/>
            <w:tcBorders>
              <w:top w:val="nil"/>
              <w:left w:val="single" w:sz="4" w:space="0" w:color="A6A6A6"/>
              <w:bottom w:val="single" w:sz="4" w:space="0" w:color="A6A6A6"/>
              <w:right w:val="single" w:sz="4" w:space="0" w:color="A6A6A6"/>
            </w:tcBorders>
          </w:tcPr>
          <w:p w14:paraId="410F1AE1" w14:textId="69B8D3F5"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15</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421A6805" w14:textId="532156E3" w:rsidR="006F4CFA" w:rsidRPr="006F4CFA" w:rsidRDefault="006F4CFA" w:rsidP="006F4CFA">
            <w:pPr>
              <w:spacing w:after="0"/>
              <w:rPr>
                <w:rFonts w:ascii="Arial" w:eastAsia="Times New Roman" w:hAnsi="Arial" w:cs="Arial"/>
                <w:color w:val="0000FF"/>
                <w:sz w:val="16"/>
                <w:szCs w:val="16"/>
                <w:u w:val="single"/>
                <w:lang w:val="en-US"/>
              </w:rPr>
            </w:pPr>
            <w:hyperlink r:id="rId27" w:history="1">
              <w:r w:rsidRPr="006F4CFA">
                <w:rPr>
                  <w:rFonts w:ascii="Arial" w:eastAsia="Times New Roman" w:hAnsi="Arial" w:cs="Arial"/>
                  <w:color w:val="0000FF"/>
                  <w:sz w:val="16"/>
                  <w:szCs w:val="16"/>
                  <w:u w:val="single"/>
                  <w:lang w:val="en-US"/>
                </w:rPr>
                <w:t>R1-2505633</w:t>
              </w:r>
            </w:hyperlink>
          </w:p>
        </w:tc>
        <w:tc>
          <w:tcPr>
            <w:tcW w:w="4820" w:type="dxa"/>
            <w:tcBorders>
              <w:top w:val="nil"/>
              <w:left w:val="nil"/>
              <w:bottom w:val="single" w:sz="4" w:space="0" w:color="A6A6A6"/>
              <w:right w:val="single" w:sz="4" w:space="0" w:color="A6A6A6"/>
            </w:tcBorders>
            <w:hideMark/>
          </w:tcPr>
          <w:p w14:paraId="0A156063"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 design</w:t>
            </w:r>
          </w:p>
        </w:tc>
        <w:tc>
          <w:tcPr>
            <w:tcW w:w="2410" w:type="dxa"/>
            <w:tcBorders>
              <w:top w:val="nil"/>
              <w:left w:val="nil"/>
              <w:bottom w:val="single" w:sz="4" w:space="0" w:color="A6A6A6"/>
              <w:right w:val="single" w:sz="4" w:space="0" w:color="A6A6A6"/>
            </w:tcBorders>
            <w:hideMark/>
          </w:tcPr>
          <w:p w14:paraId="711F5DE6"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Tejas Network Limited</w:t>
            </w:r>
          </w:p>
        </w:tc>
      </w:tr>
      <w:tr w:rsidR="006F4CFA" w:rsidRPr="006F4CFA" w14:paraId="77294F06" w14:textId="77777777" w:rsidTr="00616331">
        <w:trPr>
          <w:trHeight w:val="20"/>
        </w:trPr>
        <w:tc>
          <w:tcPr>
            <w:tcW w:w="483" w:type="dxa"/>
            <w:tcBorders>
              <w:top w:val="nil"/>
              <w:left w:val="single" w:sz="4" w:space="0" w:color="A6A6A6"/>
              <w:bottom w:val="single" w:sz="4" w:space="0" w:color="A6A6A6"/>
              <w:right w:val="single" w:sz="4" w:space="0" w:color="A6A6A6"/>
            </w:tcBorders>
          </w:tcPr>
          <w:p w14:paraId="54E3901B" w14:textId="3CE8AED2"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16</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624A106F" w14:textId="2735C56C" w:rsidR="006F4CFA" w:rsidRPr="006F4CFA" w:rsidRDefault="006F4CFA" w:rsidP="006F4CFA">
            <w:pPr>
              <w:spacing w:after="0"/>
              <w:rPr>
                <w:rFonts w:ascii="Arial" w:eastAsia="Times New Roman" w:hAnsi="Arial" w:cs="Arial"/>
                <w:color w:val="0000FF"/>
                <w:sz w:val="16"/>
                <w:szCs w:val="16"/>
                <w:u w:val="single"/>
                <w:lang w:val="en-US"/>
              </w:rPr>
            </w:pPr>
            <w:hyperlink r:id="rId28" w:history="1">
              <w:r w:rsidRPr="006F4CFA">
                <w:rPr>
                  <w:rFonts w:ascii="Arial" w:eastAsia="Times New Roman" w:hAnsi="Arial" w:cs="Arial"/>
                  <w:color w:val="0000FF"/>
                  <w:sz w:val="16"/>
                  <w:szCs w:val="16"/>
                  <w:u w:val="single"/>
                  <w:lang w:val="en-US"/>
                </w:rPr>
                <w:t>R1-2505640</w:t>
              </w:r>
            </w:hyperlink>
          </w:p>
        </w:tc>
        <w:tc>
          <w:tcPr>
            <w:tcW w:w="4820" w:type="dxa"/>
            <w:tcBorders>
              <w:top w:val="nil"/>
              <w:left w:val="nil"/>
              <w:bottom w:val="single" w:sz="4" w:space="0" w:color="A6A6A6"/>
              <w:right w:val="single" w:sz="4" w:space="0" w:color="A6A6A6"/>
            </w:tcBorders>
            <w:hideMark/>
          </w:tcPr>
          <w:p w14:paraId="4E655395"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6G Waveform</w:t>
            </w:r>
          </w:p>
        </w:tc>
        <w:tc>
          <w:tcPr>
            <w:tcW w:w="2410" w:type="dxa"/>
            <w:tcBorders>
              <w:top w:val="nil"/>
              <w:left w:val="nil"/>
              <w:bottom w:val="single" w:sz="4" w:space="0" w:color="A6A6A6"/>
              <w:right w:val="single" w:sz="4" w:space="0" w:color="A6A6A6"/>
            </w:tcBorders>
            <w:hideMark/>
          </w:tcPr>
          <w:p w14:paraId="20444C2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NEC</w:t>
            </w:r>
          </w:p>
        </w:tc>
      </w:tr>
      <w:tr w:rsidR="006F4CFA" w:rsidRPr="006F4CFA" w14:paraId="32B851AE" w14:textId="77777777" w:rsidTr="00616331">
        <w:trPr>
          <w:trHeight w:val="20"/>
        </w:trPr>
        <w:tc>
          <w:tcPr>
            <w:tcW w:w="483" w:type="dxa"/>
            <w:tcBorders>
              <w:top w:val="nil"/>
              <w:left w:val="single" w:sz="4" w:space="0" w:color="A6A6A6"/>
              <w:bottom w:val="single" w:sz="4" w:space="0" w:color="A6A6A6"/>
              <w:right w:val="single" w:sz="4" w:space="0" w:color="A6A6A6"/>
            </w:tcBorders>
          </w:tcPr>
          <w:p w14:paraId="2372D923" w14:textId="786A8F18"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17</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06C98C80" w14:textId="7A016B00" w:rsidR="006F4CFA" w:rsidRPr="006F4CFA" w:rsidRDefault="006F4CFA" w:rsidP="006F4CFA">
            <w:pPr>
              <w:spacing w:after="0"/>
              <w:rPr>
                <w:rFonts w:ascii="Arial" w:eastAsia="Times New Roman" w:hAnsi="Arial" w:cs="Arial"/>
                <w:color w:val="0000FF"/>
                <w:sz w:val="16"/>
                <w:szCs w:val="16"/>
                <w:u w:val="single"/>
                <w:lang w:val="en-US"/>
              </w:rPr>
            </w:pPr>
            <w:hyperlink r:id="rId29" w:history="1">
              <w:r w:rsidRPr="006F4CFA">
                <w:rPr>
                  <w:rFonts w:ascii="Arial" w:eastAsia="Times New Roman" w:hAnsi="Arial" w:cs="Arial"/>
                  <w:color w:val="0000FF"/>
                  <w:sz w:val="16"/>
                  <w:szCs w:val="16"/>
                  <w:u w:val="single"/>
                  <w:lang w:val="en-US"/>
                </w:rPr>
                <w:t>R1-2505649</w:t>
              </w:r>
            </w:hyperlink>
          </w:p>
        </w:tc>
        <w:tc>
          <w:tcPr>
            <w:tcW w:w="4820" w:type="dxa"/>
            <w:tcBorders>
              <w:top w:val="nil"/>
              <w:left w:val="nil"/>
              <w:bottom w:val="single" w:sz="4" w:space="0" w:color="A6A6A6"/>
              <w:right w:val="single" w:sz="4" w:space="0" w:color="A6A6A6"/>
            </w:tcBorders>
            <w:hideMark/>
          </w:tcPr>
          <w:p w14:paraId="7D1FAC97"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410" w:type="dxa"/>
            <w:tcBorders>
              <w:top w:val="nil"/>
              <w:left w:val="nil"/>
              <w:bottom w:val="single" w:sz="4" w:space="0" w:color="A6A6A6"/>
              <w:right w:val="single" w:sz="4" w:space="0" w:color="A6A6A6"/>
            </w:tcBorders>
            <w:hideMark/>
          </w:tcPr>
          <w:p w14:paraId="432D0F7F" w14:textId="77777777" w:rsidR="006F4CFA" w:rsidRPr="006F4CFA" w:rsidRDefault="006F4CFA" w:rsidP="006F4CFA">
            <w:pPr>
              <w:spacing w:after="0"/>
              <w:rPr>
                <w:rFonts w:ascii="Arial" w:eastAsia="Times New Roman" w:hAnsi="Arial" w:cs="Arial"/>
                <w:sz w:val="16"/>
                <w:szCs w:val="16"/>
                <w:lang w:val="en-US"/>
              </w:rPr>
            </w:pPr>
            <w:proofErr w:type="spellStart"/>
            <w:r w:rsidRPr="006F4CFA">
              <w:rPr>
                <w:rFonts w:ascii="Arial" w:eastAsia="Times New Roman" w:hAnsi="Arial" w:cs="Arial"/>
                <w:sz w:val="16"/>
                <w:szCs w:val="16"/>
                <w:lang w:val="en-US"/>
              </w:rPr>
              <w:t>Pengcheng</w:t>
            </w:r>
            <w:proofErr w:type="spellEnd"/>
            <w:r w:rsidRPr="006F4CFA">
              <w:rPr>
                <w:rFonts w:ascii="Arial" w:eastAsia="Times New Roman" w:hAnsi="Arial" w:cs="Arial"/>
                <w:sz w:val="16"/>
                <w:szCs w:val="16"/>
                <w:lang w:val="en-US"/>
              </w:rPr>
              <w:t xml:space="preserve"> Laboratory</w:t>
            </w:r>
          </w:p>
        </w:tc>
      </w:tr>
      <w:tr w:rsidR="006F4CFA" w:rsidRPr="006F4CFA" w14:paraId="1B9D4091" w14:textId="77777777" w:rsidTr="00616331">
        <w:trPr>
          <w:trHeight w:val="20"/>
        </w:trPr>
        <w:tc>
          <w:tcPr>
            <w:tcW w:w="483" w:type="dxa"/>
            <w:tcBorders>
              <w:top w:val="nil"/>
              <w:left w:val="single" w:sz="4" w:space="0" w:color="A6A6A6"/>
              <w:bottom w:val="single" w:sz="4" w:space="0" w:color="A6A6A6"/>
              <w:right w:val="single" w:sz="4" w:space="0" w:color="A6A6A6"/>
            </w:tcBorders>
          </w:tcPr>
          <w:p w14:paraId="171EEFAC" w14:textId="4BB1D4C3"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18</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6422522E" w14:textId="7F0FAAF8" w:rsidR="006F4CFA" w:rsidRPr="006F4CFA" w:rsidRDefault="006F4CFA" w:rsidP="006F4CFA">
            <w:pPr>
              <w:spacing w:after="0"/>
              <w:rPr>
                <w:rFonts w:ascii="Arial" w:eastAsia="Times New Roman" w:hAnsi="Arial" w:cs="Arial"/>
                <w:color w:val="0000FF"/>
                <w:sz w:val="16"/>
                <w:szCs w:val="16"/>
                <w:u w:val="single"/>
                <w:lang w:val="en-US"/>
              </w:rPr>
            </w:pPr>
            <w:hyperlink r:id="rId30" w:history="1">
              <w:r w:rsidRPr="006F4CFA">
                <w:rPr>
                  <w:rFonts w:ascii="Arial" w:eastAsia="Times New Roman" w:hAnsi="Arial" w:cs="Arial"/>
                  <w:color w:val="0000FF"/>
                  <w:sz w:val="16"/>
                  <w:szCs w:val="16"/>
                  <w:u w:val="single"/>
                  <w:lang w:val="en-US"/>
                </w:rPr>
                <w:t>R1-2505675</w:t>
              </w:r>
            </w:hyperlink>
          </w:p>
        </w:tc>
        <w:tc>
          <w:tcPr>
            <w:tcW w:w="4820" w:type="dxa"/>
            <w:tcBorders>
              <w:top w:val="nil"/>
              <w:left w:val="nil"/>
              <w:bottom w:val="single" w:sz="4" w:space="0" w:color="A6A6A6"/>
              <w:right w:val="single" w:sz="4" w:space="0" w:color="A6A6A6"/>
            </w:tcBorders>
            <w:hideMark/>
          </w:tcPr>
          <w:p w14:paraId="13B7A3FA"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410" w:type="dxa"/>
            <w:tcBorders>
              <w:top w:val="nil"/>
              <w:left w:val="nil"/>
              <w:bottom w:val="single" w:sz="4" w:space="0" w:color="A6A6A6"/>
              <w:right w:val="single" w:sz="4" w:space="0" w:color="A6A6A6"/>
            </w:tcBorders>
            <w:hideMark/>
          </w:tcPr>
          <w:p w14:paraId="071A6B91" w14:textId="77777777" w:rsidR="006F4CFA" w:rsidRPr="006F4CFA" w:rsidRDefault="006F4CFA" w:rsidP="006F4CFA">
            <w:pPr>
              <w:spacing w:after="0"/>
              <w:rPr>
                <w:rFonts w:ascii="Arial" w:eastAsia="Times New Roman" w:hAnsi="Arial" w:cs="Arial"/>
                <w:sz w:val="16"/>
                <w:szCs w:val="16"/>
                <w:lang w:val="en-US"/>
              </w:rPr>
            </w:pPr>
            <w:proofErr w:type="spellStart"/>
            <w:r w:rsidRPr="006F4CFA">
              <w:rPr>
                <w:rFonts w:ascii="Arial" w:eastAsia="Times New Roman" w:hAnsi="Arial" w:cs="Arial"/>
                <w:sz w:val="16"/>
                <w:szCs w:val="16"/>
                <w:lang w:val="en-US"/>
              </w:rPr>
              <w:t>Ofinno</w:t>
            </w:r>
            <w:proofErr w:type="spellEnd"/>
          </w:p>
        </w:tc>
      </w:tr>
      <w:tr w:rsidR="006F4CFA" w:rsidRPr="006F4CFA" w14:paraId="7CA0866A" w14:textId="77777777" w:rsidTr="00616331">
        <w:trPr>
          <w:trHeight w:val="20"/>
        </w:trPr>
        <w:tc>
          <w:tcPr>
            <w:tcW w:w="483" w:type="dxa"/>
            <w:tcBorders>
              <w:top w:val="nil"/>
              <w:left w:val="single" w:sz="4" w:space="0" w:color="A6A6A6"/>
              <w:bottom w:val="single" w:sz="4" w:space="0" w:color="A6A6A6"/>
              <w:right w:val="single" w:sz="4" w:space="0" w:color="A6A6A6"/>
            </w:tcBorders>
          </w:tcPr>
          <w:p w14:paraId="6B6BA86C" w14:textId="1C0E0515"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19</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AC2B890" w14:textId="59715235" w:rsidR="006F4CFA" w:rsidRPr="006F4CFA" w:rsidRDefault="006F4CFA" w:rsidP="006F4CFA">
            <w:pPr>
              <w:spacing w:after="0"/>
              <w:rPr>
                <w:rFonts w:ascii="Arial" w:eastAsia="Times New Roman" w:hAnsi="Arial" w:cs="Arial"/>
                <w:color w:val="0000FF"/>
                <w:sz w:val="16"/>
                <w:szCs w:val="16"/>
                <w:u w:val="single"/>
                <w:lang w:val="en-US"/>
              </w:rPr>
            </w:pPr>
            <w:hyperlink r:id="rId31" w:history="1">
              <w:r w:rsidRPr="006F4CFA">
                <w:rPr>
                  <w:rFonts w:ascii="Arial" w:eastAsia="Times New Roman" w:hAnsi="Arial" w:cs="Arial"/>
                  <w:color w:val="0000FF"/>
                  <w:sz w:val="16"/>
                  <w:szCs w:val="16"/>
                  <w:u w:val="single"/>
                  <w:lang w:val="en-US"/>
                </w:rPr>
                <w:t>R1-2505679</w:t>
              </w:r>
            </w:hyperlink>
          </w:p>
        </w:tc>
        <w:tc>
          <w:tcPr>
            <w:tcW w:w="4820" w:type="dxa"/>
            <w:tcBorders>
              <w:top w:val="nil"/>
              <w:left w:val="nil"/>
              <w:bottom w:val="single" w:sz="4" w:space="0" w:color="A6A6A6"/>
              <w:right w:val="single" w:sz="4" w:space="0" w:color="A6A6A6"/>
            </w:tcBorders>
            <w:hideMark/>
          </w:tcPr>
          <w:p w14:paraId="1B2F6DDE"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Study on Waveform Enhancements</w:t>
            </w:r>
          </w:p>
        </w:tc>
        <w:tc>
          <w:tcPr>
            <w:tcW w:w="2410" w:type="dxa"/>
            <w:tcBorders>
              <w:top w:val="nil"/>
              <w:left w:val="nil"/>
              <w:bottom w:val="single" w:sz="4" w:space="0" w:color="A6A6A6"/>
              <w:right w:val="single" w:sz="4" w:space="0" w:color="A6A6A6"/>
            </w:tcBorders>
            <w:hideMark/>
          </w:tcPr>
          <w:p w14:paraId="05969360"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 xml:space="preserve">IITH and </w:t>
            </w:r>
            <w:proofErr w:type="spellStart"/>
            <w:r w:rsidRPr="006F4CFA">
              <w:rPr>
                <w:rFonts w:ascii="Arial" w:eastAsia="Times New Roman" w:hAnsi="Arial" w:cs="Arial"/>
                <w:sz w:val="16"/>
                <w:szCs w:val="16"/>
                <w:lang w:val="en-US"/>
              </w:rPr>
              <w:t>WiSig</w:t>
            </w:r>
            <w:proofErr w:type="spellEnd"/>
          </w:p>
        </w:tc>
      </w:tr>
      <w:tr w:rsidR="006F4CFA" w:rsidRPr="006F4CFA" w14:paraId="4A5610B7" w14:textId="77777777" w:rsidTr="00616331">
        <w:trPr>
          <w:trHeight w:val="20"/>
        </w:trPr>
        <w:tc>
          <w:tcPr>
            <w:tcW w:w="483" w:type="dxa"/>
            <w:tcBorders>
              <w:top w:val="nil"/>
              <w:left w:val="single" w:sz="4" w:space="0" w:color="A6A6A6"/>
              <w:bottom w:val="single" w:sz="4" w:space="0" w:color="A6A6A6"/>
              <w:right w:val="single" w:sz="4" w:space="0" w:color="A6A6A6"/>
            </w:tcBorders>
          </w:tcPr>
          <w:p w14:paraId="393EBCA5" w14:textId="6A6A57EF"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20</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55187B8" w14:textId="5172B962" w:rsidR="006F4CFA" w:rsidRPr="006F4CFA" w:rsidRDefault="006F4CFA" w:rsidP="006F4CFA">
            <w:pPr>
              <w:spacing w:after="0"/>
              <w:rPr>
                <w:rFonts w:ascii="Arial" w:eastAsia="Times New Roman" w:hAnsi="Arial" w:cs="Arial"/>
                <w:color w:val="0000FF"/>
                <w:sz w:val="16"/>
                <w:szCs w:val="16"/>
                <w:u w:val="single"/>
                <w:lang w:val="en-US"/>
              </w:rPr>
            </w:pPr>
            <w:hyperlink r:id="rId32" w:history="1">
              <w:r w:rsidRPr="006F4CFA">
                <w:rPr>
                  <w:rFonts w:ascii="Arial" w:eastAsia="Times New Roman" w:hAnsi="Arial" w:cs="Arial"/>
                  <w:color w:val="0000FF"/>
                  <w:sz w:val="16"/>
                  <w:szCs w:val="16"/>
                  <w:u w:val="single"/>
                  <w:lang w:val="en-US"/>
                </w:rPr>
                <w:t>R1-2505680</w:t>
              </w:r>
            </w:hyperlink>
          </w:p>
        </w:tc>
        <w:tc>
          <w:tcPr>
            <w:tcW w:w="4820" w:type="dxa"/>
            <w:tcBorders>
              <w:top w:val="nil"/>
              <w:left w:val="nil"/>
              <w:bottom w:val="single" w:sz="4" w:space="0" w:color="A6A6A6"/>
              <w:right w:val="single" w:sz="4" w:space="0" w:color="A6A6A6"/>
            </w:tcBorders>
            <w:hideMark/>
          </w:tcPr>
          <w:p w14:paraId="13D07763" w14:textId="77777777" w:rsidR="006F4CFA" w:rsidRPr="0093039F" w:rsidRDefault="006F4CFA" w:rsidP="006F4CFA">
            <w:pPr>
              <w:spacing w:after="0"/>
              <w:rPr>
                <w:rFonts w:ascii="Arial" w:eastAsia="Times New Roman" w:hAnsi="Arial" w:cs="Arial"/>
                <w:color w:val="BFBFBF" w:themeColor="background1" w:themeShade="BF"/>
                <w:sz w:val="16"/>
                <w:szCs w:val="16"/>
                <w:lang w:val="en-US"/>
              </w:rPr>
            </w:pPr>
            <w:r w:rsidRPr="0093039F">
              <w:rPr>
                <w:rFonts w:ascii="Arial" w:eastAsia="Times New Roman" w:hAnsi="Arial" w:cs="Arial"/>
                <w:color w:val="BFBFBF" w:themeColor="background1" w:themeShade="BF"/>
                <w:sz w:val="16"/>
                <w:szCs w:val="16"/>
                <w:lang w:val="en-US"/>
              </w:rPr>
              <w:t>Uplink Control Channel Enhancements for 6G NR</w:t>
            </w:r>
          </w:p>
        </w:tc>
        <w:tc>
          <w:tcPr>
            <w:tcW w:w="2410" w:type="dxa"/>
            <w:tcBorders>
              <w:top w:val="nil"/>
              <w:left w:val="nil"/>
              <w:bottom w:val="single" w:sz="4" w:space="0" w:color="A6A6A6"/>
              <w:right w:val="single" w:sz="4" w:space="0" w:color="A6A6A6"/>
            </w:tcBorders>
            <w:hideMark/>
          </w:tcPr>
          <w:p w14:paraId="3F80C6C4" w14:textId="77777777" w:rsidR="006F4CFA" w:rsidRPr="0093039F" w:rsidRDefault="006F4CFA" w:rsidP="006F4CFA">
            <w:pPr>
              <w:spacing w:after="0"/>
              <w:rPr>
                <w:rFonts w:ascii="Arial" w:eastAsia="Times New Roman" w:hAnsi="Arial" w:cs="Arial"/>
                <w:color w:val="BFBFBF" w:themeColor="background1" w:themeShade="BF"/>
                <w:sz w:val="16"/>
                <w:szCs w:val="16"/>
                <w:lang w:val="en-US"/>
              </w:rPr>
            </w:pPr>
            <w:r w:rsidRPr="0093039F">
              <w:rPr>
                <w:rFonts w:ascii="Arial" w:eastAsia="Times New Roman" w:hAnsi="Arial" w:cs="Arial"/>
                <w:color w:val="BFBFBF" w:themeColor="background1" w:themeShade="BF"/>
                <w:sz w:val="16"/>
                <w:szCs w:val="16"/>
                <w:lang w:val="en-US"/>
              </w:rPr>
              <w:t xml:space="preserve">IITH and </w:t>
            </w:r>
            <w:proofErr w:type="spellStart"/>
            <w:r w:rsidRPr="0093039F">
              <w:rPr>
                <w:rFonts w:ascii="Arial" w:eastAsia="Times New Roman" w:hAnsi="Arial" w:cs="Arial"/>
                <w:color w:val="BFBFBF" w:themeColor="background1" w:themeShade="BF"/>
                <w:sz w:val="16"/>
                <w:szCs w:val="16"/>
                <w:lang w:val="en-US"/>
              </w:rPr>
              <w:t>WiSig</w:t>
            </w:r>
            <w:proofErr w:type="spellEnd"/>
          </w:p>
        </w:tc>
      </w:tr>
      <w:tr w:rsidR="006F4CFA" w:rsidRPr="006F4CFA" w14:paraId="3204E7B8" w14:textId="77777777" w:rsidTr="00616331">
        <w:trPr>
          <w:trHeight w:val="20"/>
        </w:trPr>
        <w:tc>
          <w:tcPr>
            <w:tcW w:w="483" w:type="dxa"/>
            <w:tcBorders>
              <w:top w:val="nil"/>
              <w:left w:val="single" w:sz="4" w:space="0" w:color="A6A6A6"/>
              <w:bottom w:val="single" w:sz="4" w:space="0" w:color="A6A6A6"/>
              <w:right w:val="single" w:sz="4" w:space="0" w:color="A6A6A6"/>
            </w:tcBorders>
          </w:tcPr>
          <w:p w14:paraId="1AB90F19" w14:textId="4160038B"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21</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62CC0935" w14:textId="6D2AB6F0" w:rsidR="006F4CFA" w:rsidRPr="006F4CFA" w:rsidRDefault="006F4CFA" w:rsidP="006F4CFA">
            <w:pPr>
              <w:spacing w:after="0"/>
              <w:rPr>
                <w:rFonts w:ascii="Arial" w:eastAsia="Times New Roman" w:hAnsi="Arial" w:cs="Arial"/>
                <w:color w:val="0000FF"/>
                <w:sz w:val="16"/>
                <w:szCs w:val="16"/>
                <w:u w:val="single"/>
                <w:lang w:val="en-US"/>
              </w:rPr>
            </w:pPr>
            <w:hyperlink r:id="rId33" w:history="1">
              <w:r w:rsidRPr="006F4CFA">
                <w:rPr>
                  <w:rFonts w:ascii="Arial" w:eastAsia="Times New Roman" w:hAnsi="Arial" w:cs="Arial"/>
                  <w:color w:val="0000FF"/>
                  <w:sz w:val="16"/>
                  <w:szCs w:val="16"/>
                  <w:u w:val="single"/>
                  <w:lang w:val="en-US"/>
                </w:rPr>
                <w:t>R1-2505702</w:t>
              </w:r>
            </w:hyperlink>
          </w:p>
        </w:tc>
        <w:tc>
          <w:tcPr>
            <w:tcW w:w="4820" w:type="dxa"/>
            <w:tcBorders>
              <w:top w:val="nil"/>
              <w:left w:val="nil"/>
              <w:bottom w:val="single" w:sz="4" w:space="0" w:color="A6A6A6"/>
              <w:right w:val="single" w:sz="4" w:space="0" w:color="A6A6A6"/>
            </w:tcBorders>
            <w:hideMark/>
          </w:tcPr>
          <w:p w14:paraId="488A1018"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410" w:type="dxa"/>
            <w:tcBorders>
              <w:top w:val="nil"/>
              <w:left w:val="nil"/>
              <w:bottom w:val="single" w:sz="4" w:space="0" w:color="A6A6A6"/>
              <w:right w:val="single" w:sz="4" w:space="0" w:color="A6A6A6"/>
            </w:tcBorders>
            <w:hideMark/>
          </w:tcPr>
          <w:p w14:paraId="73983A63"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Panasonic</w:t>
            </w:r>
          </w:p>
        </w:tc>
      </w:tr>
      <w:tr w:rsidR="006F4CFA" w:rsidRPr="006F4CFA" w14:paraId="6E26764B" w14:textId="77777777" w:rsidTr="00616331">
        <w:trPr>
          <w:trHeight w:val="20"/>
        </w:trPr>
        <w:tc>
          <w:tcPr>
            <w:tcW w:w="483" w:type="dxa"/>
            <w:tcBorders>
              <w:top w:val="nil"/>
              <w:left w:val="single" w:sz="4" w:space="0" w:color="A6A6A6"/>
              <w:bottom w:val="single" w:sz="4" w:space="0" w:color="A6A6A6"/>
              <w:right w:val="single" w:sz="4" w:space="0" w:color="A6A6A6"/>
            </w:tcBorders>
          </w:tcPr>
          <w:p w14:paraId="7E0FA68B" w14:textId="1B74C6D6"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22</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013A4C26" w14:textId="1F28DF6A" w:rsidR="006F4CFA" w:rsidRPr="006F4CFA" w:rsidRDefault="006F4CFA" w:rsidP="006F4CFA">
            <w:pPr>
              <w:spacing w:after="0"/>
              <w:rPr>
                <w:rFonts w:ascii="Arial" w:eastAsia="Times New Roman" w:hAnsi="Arial" w:cs="Arial"/>
                <w:color w:val="0000FF"/>
                <w:sz w:val="16"/>
                <w:szCs w:val="16"/>
                <w:u w:val="single"/>
                <w:lang w:val="en-US"/>
              </w:rPr>
            </w:pPr>
            <w:hyperlink r:id="rId34" w:history="1">
              <w:r w:rsidRPr="006F4CFA">
                <w:rPr>
                  <w:rFonts w:ascii="Arial" w:eastAsia="Times New Roman" w:hAnsi="Arial" w:cs="Arial"/>
                  <w:color w:val="0000FF"/>
                  <w:sz w:val="16"/>
                  <w:szCs w:val="16"/>
                  <w:u w:val="single"/>
                  <w:lang w:val="en-US"/>
                </w:rPr>
                <w:t>R1-2505757</w:t>
              </w:r>
            </w:hyperlink>
          </w:p>
        </w:tc>
        <w:tc>
          <w:tcPr>
            <w:tcW w:w="4820" w:type="dxa"/>
            <w:tcBorders>
              <w:top w:val="nil"/>
              <w:left w:val="nil"/>
              <w:bottom w:val="single" w:sz="4" w:space="0" w:color="A6A6A6"/>
              <w:right w:val="single" w:sz="4" w:space="0" w:color="A6A6A6"/>
            </w:tcBorders>
            <w:hideMark/>
          </w:tcPr>
          <w:p w14:paraId="3487FA2A"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and multiple access for 6G Radio</w:t>
            </w:r>
          </w:p>
        </w:tc>
        <w:tc>
          <w:tcPr>
            <w:tcW w:w="2410" w:type="dxa"/>
            <w:tcBorders>
              <w:top w:val="nil"/>
              <w:left w:val="nil"/>
              <w:bottom w:val="single" w:sz="4" w:space="0" w:color="A6A6A6"/>
              <w:right w:val="single" w:sz="4" w:space="0" w:color="A6A6A6"/>
            </w:tcBorders>
            <w:hideMark/>
          </w:tcPr>
          <w:p w14:paraId="5F94E51D"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OPPO</w:t>
            </w:r>
          </w:p>
        </w:tc>
      </w:tr>
      <w:tr w:rsidR="006F4CFA" w:rsidRPr="006F4CFA" w14:paraId="63A554CA" w14:textId="77777777" w:rsidTr="00616331">
        <w:trPr>
          <w:trHeight w:val="20"/>
        </w:trPr>
        <w:tc>
          <w:tcPr>
            <w:tcW w:w="483" w:type="dxa"/>
            <w:tcBorders>
              <w:top w:val="nil"/>
              <w:left w:val="single" w:sz="4" w:space="0" w:color="A6A6A6"/>
              <w:bottom w:val="single" w:sz="4" w:space="0" w:color="A6A6A6"/>
              <w:right w:val="single" w:sz="4" w:space="0" w:color="A6A6A6"/>
            </w:tcBorders>
          </w:tcPr>
          <w:p w14:paraId="2D1C481D" w14:textId="20DE4136"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23</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494FADB" w14:textId="38ABAD18" w:rsidR="006F4CFA" w:rsidRPr="006F4CFA" w:rsidRDefault="006F4CFA" w:rsidP="006F4CFA">
            <w:pPr>
              <w:spacing w:after="0"/>
              <w:rPr>
                <w:rFonts w:ascii="Arial" w:eastAsia="Times New Roman" w:hAnsi="Arial" w:cs="Arial"/>
                <w:color w:val="0000FF"/>
                <w:sz w:val="16"/>
                <w:szCs w:val="16"/>
                <w:u w:val="single"/>
                <w:lang w:val="en-US"/>
              </w:rPr>
            </w:pPr>
            <w:hyperlink r:id="rId35" w:history="1">
              <w:r w:rsidRPr="006F4CFA">
                <w:rPr>
                  <w:rFonts w:ascii="Arial" w:eastAsia="Times New Roman" w:hAnsi="Arial" w:cs="Arial"/>
                  <w:color w:val="0000FF"/>
                  <w:sz w:val="16"/>
                  <w:szCs w:val="16"/>
                  <w:u w:val="single"/>
                  <w:lang w:val="en-US"/>
                </w:rPr>
                <w:t>R1-2505770</w:t>
              </w:r>
            </w:hyperlink>
          </w:p>
        </w:tc>
        <w:tc>
          <w:tcPr>
            <w:tcW w:w="4820" w:type="dxa"/>
            <w:tcBorders>
              <w:top w:val="nil"/>
              <w:left w:val="nil"/>
              <w:bottom w:val="single" w:sz="4" w:space="0" w:color="A6A6A6"/>
              <w:right w:val="single" w:sz="4" w:space="0" w:color="A6A6A6"/>
            </w:tcBorders>
            <w:hideMark/>
          </w:tcPr>
          <w:p w14:paraId="726874B4"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Discussions on waveform for 6G radio</w:t>
            </w:r>
          </w:p>
        </w:tc>
        <w:tc>
          <w:tcPr>
            <w:tcW w:w="2410" w:type="dxa"/>
            <w:tcBorders>
              <w:top w:val="nil"/>
              <w:left w:val="nil"/>
              <w:bottom w:val="single" w:sz="4" w:space="0" w:color="A6A6A6"/>
              <w:right w:val="single" w:sz="4" w:space="0" w:color="A6A6A6"/>
            </w:tcBorders>
            <w:hideMark/>
          </w:tcPr>
          <w:p w14:paraId="2C5212BB"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Intel</w:t>
            </w:r>
          </w:p>
        </w:tc>
      </w:tr>
      <w:tr w:rsidR="006F4CFA" w:rsidRPr="006F4CFA" w14:paraId="73C2C406" w14:textId="77777777" w:rsidTr="00616331">
        <w:trPr>
          <w:trHeight w:val="20"/>
        </w:trPr>
        <w:tc>
          <w:tcPr>
            <w:tcW w:w="483" w:type="dxa"/>
            <w:tcBorders>
              <w:top w:val="nil"/>
              <w:left w:val="single" w:sz="4" w:space="0" w:color="A6A6A6"/>
              <w:bottom w:val="single" w:sz="4" w:space="0" w:color="A6A6A6"/>
              <w:right w:val="single" w:sz="4" w:space="0" w:color="A6A6A6"/>
            </w:tcBorders>
          </w:tcPr>
          <w:p w14:paraId="474DD49F" w14:textId="705FD749"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24</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8B2C6D0" w14:textId="35E90411" w:rsidR="006F4CFA" w:rsidRPr="006F4CFA" w:rsidRDefault="006F4CFA" w:rsidP="006F4CFA">
            <w:pPr>
              <w:spacing w:after="0"/>
              <w:rPr>
                <w:rFonts w:ascii="Arial" w:eastAsia="Times New Roman" w:hAnsi="Arial" w:cs="Arial"/>
                <w:color w:val="0000FF"/>
                <w:sz w:val="16"/>
                <w:szCs w:val="16"/>
                <w:u w:val="single"/>
                <w:lang w:val="en-US"/>
              </w:rPr>
            </w:pPr>
            <w:hyperlink r:id="rId36" w:history="1">
              <w:r w:rsidRPr="006F4CFA">
                <w:rPr>
                  <w:rFonts w:ascii="Arial" w:eastAsia="Times New Roman" w:hAnsi="Arial" w:cs="Arial"/>
                  <w:color w:val="0000FF"/>
                  <w:sz w:val="16"/>
                  <w:szCs w:val="16"/>
                  <w:u w:val="single"/>
                  <w:lang w:val="en-US"/>
                </w:rPr>
                <w:t>R1-2505781</w:t>
              </w:r>
            </w:hyperlink>
          </w:p>
        </w:tc>
        <w:tc>
          <w:tcPr>
            <w:tcW w:w="4820" w:type="dxa"/>
            <w:tcBorders>
              <w:top w:val="nil"/>
              <w:left w:val="nil"/>
              <w:bottom w:val="single" w:sz="4" w:space="0" w:color="A6A6A6"/>
              <w:right w:val="single" w:sz="4" w:space="0" w:color="A6A6A6"/>
            </w:tcBorders>
            <w:hideMark/>
          </w:tcPr>
          <w:p w14:paraId="5D81F5F3"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On Waveform Considerations for 6GR Air Interface</w:t>
            </w:r>
          </w:p>
        </w:tc>
        <w:tc>
          <w:tcPr>
            <w:tcW w:w="2410" w:type="dxa"/>
            <w:tcBorders>
              <w:top w:val="nil"/>
              <w:left w:val="nil"/>
              <w:bottom w:val="single" w:sz="4" w:space="0" w:color="A6A6A6"/>
              <w:right w:val="single" w:sz="4" w:space="0" w:color="A6A6A6"/>
            </w:tcBorders>
            <w:hideMark/>
          </w:tcPr>
          <w:p w14:paraId="5DC543B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Lekha Wireless Solutions</w:t>
            </w:r>
          </w:p>
        </w:tc>
      </w:tr>
      <w:tr w:rsidR="006F4CFA" w:rsidRPr="006F4CFA" w14:paraId="2118D657" w14:textId="77777777" w:rsidTr="00616331">
        <w:trPr>
          <w:trHeight w:val="20"/>
        </w:trPr>
        <w:tc>
          <w:tcPr>
            <w:tcW w:w="483" w:type="dxa"/>
            <w:tcBorders>
              <w:top w:val="nil"/>
              <w:left w:val="single" w:sz="4" w:space="0" w:color="A6A6A6"/>
              <w:bottom w:val="single" w:sz="4" w:space="0" w:color="A6A6A6"/>
              <w:right w:val="single" w:sz="4" w:space="0" w:color="A6A6A6"/>
            </w:tcBorders>
          </w:tcPr>
          <w:p w14:paraId="6EDE5565" w14:textId="65DD30E2"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25</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1E71B82" w14:textId="00DB0F15" w:rsidR="006F4CFA" w:rsidRPr="006F4CFA" w:rsidRDefault="006F4CFA" w:rsidP="006F4CFA">
            <w:pPr>
              <w:spacing w:after="0"/>
              <w:rPr>
                <w:rFonts w:ascii="Arial" w:eastAsia="Times New Roman" w:hAnsi="Arial" w:cs="Arial"/>
                <w:color w:val="0000FF"/>
                <w:sz w:val="16"/>
                <w:szCs w:val="16"/>
                <w:u w:val="single"/>
                <w:lang w:val="en-US"/>
              </w:rPr>
            </w:pPr>
            <w:hyperlink r:id="rId37" w:history="1">
              <w:r w:rsidRPr="006F4CFA">
                <w:rPr>
                  <w:rFonts w:ascii="Arial" w:eastAsia="Times New Roman" w:hAnsi="Arial" w:cs="Arial"/>
                  <w:color w:val="0000FF"/>
                  <w:sz w:val="16"/>
                  <w:szCs w:val="16"/>
                  <w:u w:val="single"/>
                  <w:lang w:val="en-US"/>
                </w:rPr>
                <w:t>R1-2505787</w:t>
              </w:r>
            </w:hyperlink>
          </w:p>
        </w:tc>
        <w:tc>
          <w:tcPr>
            <w:tcW w:w="4820" w:type="dxa"/>
            <w:tcBorders>
              <w:top w:val="nil"/>
              <w:left w:val="nil"/>
              <w:bottom w:val="single" w:sz="4" w:space="0" w:color="A6A6A6"/>
              <w:right w:val="single" w:sz="4" w:space="0" w:color="A6A6A6"/>
            </w:tcBorders>
            <w:hideMark/>
          </w:tcPr>
          <w:p w14:paraId="6A17117B"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w:t>
            </w:r>
          </w:p>
        </w:tc>
        <w:tc>
          <w:tcPr>
            <w:tcW w:w="2410" w:type="dxa"/>
            <w:tcBorders>
              <w:top w:val="nil"/>
              <w:left w:val="nil"/>
              <w:bottom w:val="single" w:sz="4" w:space="0" w:color="A6A6A6"/>
              <w:right w:val="single" w:sz="4" w:space="0" w:color="A6A6A6"/>
            </w:tcBorders>
            <w:hideMark/>
          </w:tcPr>
          <w:p w14:paraId="120691EC"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LG Electronics</w:t>
            </w:r>
          </w:p>
        </w:tc>
      </w:tr>
      <w:tr w:rsidR="006F4CFA" w:rsidRPr="006F4CFA" w14:paraId="621E3799" w14:textId="77777777" w:rsidTr="00616331">
        <w:trPr>
          <w:trHeight w:val="20"/>
        </w:trPr>
        <w:tc>
          <w:tcPr>
            <w:tcW w:w="483" w:type="dxa"/>
            <w:tcBorders>
              <w:top w:val="nil"/>
              <w:left w:val="single" w:sz="4" w:space="0" w:color="A6A6A6"/>
              <w:bottom w:val="single" w:sz="4" w:space="0" w:color="A6A6A6"/>
              <w:right w:val="single" w:sz="4" w:space="0" w:color="A6A6A6"/>
            </w:tcBorders>
          </w:tcPr>
          <w:p w14:paraId="399352A9" w14:textId="01B03741"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26</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0E385A5" w14:textId="44EC555B" w:rsidR="006F4CFA" w:rsidRPr="006F4CFA" w:rsidRDefault="006F4CFA" w:rsidP="006F4CFA">
            <w:pPr>
              <w:spacing w:after="0"/>
              <w:rPr>
                <w:rFonts w:ascii="Arial" w:eastAsia="Times New Roman" w:hAnsi="Arial" w:cs="Arial"/>
                <w:color w:val="0000FF"/>
                <w:sz w:val="16"/>
                <w:szCs w:val="16"/>
                <w:u w:val="single"/>
                <w:lang w:val="en-US"/>
              </w:rPr>
            </w:pPr>
            <w:hyperlink r:id="rId38" w:history="1">
              <w:r w:rsidRPr="006F4CFA">
                <w:rPr>
                  <w:rFonts w:ascii="Arial" w:eastAsia="Times New Roman" w:hAnsi="Arial" w:cs="Arial"/>
                  <w:color w:val="0000FF"/>
                  <w:sz w:val="16"/>
                  <w:szCs w:val="16"/>
                  <w:u w:val="single"/>
                  <w:lang w:val="en-US"/>
                </w:rPr>
                <w:t>R1-2505792</w:t>
              </w:r>
            </w:hyperlink>
          </w:p>
        </w:tc>
        <w:tc>
          <w:tcPr>
            <w:tcW w:w="4820" w:type="dxa"/>
            <w:tcBorders>
              <w:top w:val="nil"/>
              <w:left w:val="nil"/>
              <w:bottom w:val="single" w:sz="4" w:space="0" w:color="A6A6A6"/>
              <w:right w:val="single" w:sz="4" w:space="0" w:color="A6A6A6"/>
            </w:tcBorders>
            <w:hideMark/>
          </w:tcPr>
          <w:p w14:paraId="438AF41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6GR Waveform</w:t>
            </w:r>
          </w:p>
        </w:tc>
        <w:tc>
          <w:tcPr>
            <w:tcW w:w="2410" w:type="dxa"/>
            <w:tcBorders>
              <w:top w:val="nil"/>
              <w:left w:val="nil"/>
              <w:bottom w:val="single" w:sz="4" w:space="0" w:color="A6A6A6"/>
              <w:right w:val="single" w:sz="4" w:space="0" w:color="A6A6A6"/>
            </w:tcBorders>
            <w:hideMark/>
          </w:tcPr>
          <w:p w14:paraId="44C203F2"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Lenovo</w:t>
            </w:r>
          </w:p>
        </w:tc>
      </w:tr>
      <w:tr w:rsidR="006F4CFA" w:rsidRPr="006F4CFA" w14:paraId="6EB6FF49" w14:textId="77777777" w:rsidTr="00616331">
        <w:trPr>
          <w:trHeight w:val="20"/>
        </w:trPr>
        <w:tc>
          <w:tcPr>
            <w:tcW w:w="483" w:type="dxa"/>
            <w:tcBorders>
              <w:top w:val="nil"/>
              <w:left w:val="single" w:sz="4" w:space="0" w:color="A6A6A6"/>
              <w:bottom w:val="single" w:sz="4" w:space="0" w:color="A6A6A6"/>
              <w:right w:val="single" w:sz="4" w:space="0" w:color="A6A6A6"/>
            </w:tcBorders>
          </w:tcPr>
          <w:p w14:paraId="49ED501F" w14:textId="39305FD8"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27</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C47DCDF" w14:textId="5544C2AD" w:rsidR="006F4CFA" w:rsidRPr="006F4CFA" w:rsidRDefault="006F4CFA" w:rsidP="006F4CFA">
            <w:pPr>
              <w:spacing w:after="0"/>
              <w:rPr>
                <w:rFonts w:ascii="Arial" w:eastAsia="Times New Roman" w:hAnsi="Arial" w:cs="Arial"/>
                <w:color w:val="0000FF"/>
                <w:sz w:val="16"/>
                <w:szCs w:val="16"/>
                <w:u w:val="single"/>
                <w:lang w:val="en-US"/>
              </w:rPr>
            </w:pPr>
            <w:hyperlink r:id="rId39" w:history="1">
              <w:r w:rsidRPr="006F4CFA">
                <w:rPr>
                  <w:rFonts w:ascii="Arial" w:eastAsia="Times New Roman" w:hAnsi="Arial" w:cs="Arial"/>
                  <w:color w:val="0000FF"/>
                  <w:sz w:val="16"/>
                  <w:szCs w:val="16"/>
                  <w:u w:val="single"/>
                  <w:lang w:val="en-US"/>
                </w:rPr>
                <w:t>R1-2505827</w:t>
              </w:r>
            </w:hyperlink>
          </w:p>
        </w:tc>
        <w:tc>
          <w:tcPr>
            <w:tcW w:w="4820" w:type="dxa"/>
            <w:tcBorders>
              <w:top w:val="nil"/>
              <w:left w:val="nil"/>
              <w:bottom w:val="single" w:sz="4" w:space="0" w:color="A6A6A6"/>
              <w:right w:val="single" w:sz="4" w:space="0" w:color="A6A6A6"/>
            </w:tcBorders>
            <w:hideMark/>
          </w:tcPr>
          <w:p w14:paraId="2BF12D4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 for 6GR air interface</w:t>
            </w:r>
          </w:p>
        </w:tc>
        <w:tc>
          <w:tcPr>
            <w:tcW w:w="2410" w:type="dxa"/>
            <w:tcBorders>
              <w:top w:val="nil"/>
              <w:left w:val="nil"/>
              <w:bottom w:val="single" w:sz="4" w:space="0" w:color="A6A6A6"/>
              <w:right w:val="single" w:sz="4" w:space="0" w:color="A6A6A6"/>
            </w:tcBorders>
            <w:hideMark/>
          </w:tcPr>
          <w:p w14:paraId="5E61F313"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InterDigital, Inc.</w:t>
            </w:r>
          </w:p>
        </w:tc>
      </w:tr>
      <w:tr w:rsidR="006F4CFA" w:rsidRPr="006F4CFA" w14:paraId="7372C5FD" w14:textId="77777777" w:rsidTr="00616331">
        <w:trPr>
          <w:trHeight w:val="20"/>
        </w:trPr>
        <w:tc>
          <w:tcPr>
            <w:tcW w:w="483" w:type="dxa"/>
            <w:tcBorders>
              <w:top w:val="nil"/>
              <w:left w:val="single" w:sz="4" w:space="0" w:color="A6A6A6"/>
              <w:bottom w:val="single" w:sz="4" w:space="0" w:color="A6A6A6"/>
              <w:right w:val="single" w:sz="4" w:space="0" w:color="A6A6A6"/>
            </w:tcBorders>
          </w:tcPr>
          <w:p w14:paraId="337A3C8D" w14:textId="2F07B678"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28</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D6C761F" w14:textId="5AD188CE" w:rsidR="006F4CFA" w:rsidRPr="006F4CFA" w:rsidRDefault="006F4CFA" w:rsidP="006F4CFA">
            <w:pPr>
              <w:spacing w:after="0"/>
              <w:rPr>
                <w:rFonts w:ascii="Arial" w:eastAsia="Times New Roman" w:hAnsi="Arial" w:cs="Arial"/>
                <w:color w:val="0000FF"/>
                <w:sz w:val="16"/>
                <w:szCs w:val="16"/>
                <w:u w:val="single"/>
                <w:lang w:val="en-US"/>
              </w:rPr>
            </w:pPr>
            <w:hyperlink r:id="rId40" w:history="1">
              <w:r w:rsidRPr="006F4CFA">
                <w:rPr>
                  <w:rFonts w:ascii="Arial" w:eastAsia="Times New Roman" w:hAnsi="Arial" w:cs="Arial"/>
                  <w:color w:val="0000FF"/>
                  <w:sz w:val="16"/>
                  <w:szCs w:val="16"/>
                  <w:u w:val="single"/>
                  <w:lang w:val="en-US"/>
                </w:rPr>
                <w:t>R1-2505913</w:t>
              </w:r>
            </w:hyperlink>
          </w:p>
        </w:tc>
        <w:tc>
          <w:tcPr>
            <w:tcW w:w="4820" w:type="dxa"/>
            <w:tcBorders>
              <w:top w:val="nil"/>
              <w:left w:val="nil"/>
              <w:bottom w:val="single" w:sz="4" w:space="0" w:color="A6A6A6"/>
              <w:right w:val="single" w:sz="4" w:space="0" w:color="A6A6A6"/>
            </w:tcBorders>
            <w:hideMark/>
          </w:tcPr>
          <w:p w14:paraId="44FC84F6"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Waveforms for 6GR air interface</w:t>
            </w:r>
          </w:p>
        </w:tc>
        <w:tc>
          <w:tcPr>
            <w:tcW w:w="2410" w:type="dxa"/>
            <w:tcBorders>
              <w:top w:val="nil"/>
              <w:left w:val="nil"/>
              <w:bottom w:val="single" w:sz="4" w:space="0" w:color="A6A6A6"/>
              <w:right w:val="single" w:sz="4" w:space="0" w:color="A6A6A6"/>
            </w:tcBorders>
            <w:hideMark/>
          </w:tcPr>
          <w:p w14:paraId="2685BB65"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Apple</w:t>
            </w:r>
          </w:p>
        </w:tc>
      </w:tr>
      <w:tr w:rsidR="006F4CFA" w:rsidRPr="006F4CFA" w14:paraId="086B3EC2" w14:textId="77777777" w:rsidTr="00616331">
        <w:trPr>
          <w:trHeight w:val="20"/>
        </w:trPr>
        <w:tc>
          <w:tcPr>
            <w:tcW w:w="483" w:type="dxa"/>
            <w:tcBorders>
              <w:top w:val="nil"/>
              <w:left w:val="single" w:sz="4" w:space="0" w:color="A6A6A6"/>
              <w:bottom w:val="single" w:sz="4" w:space="0" w:color="A6A6A6"/>
              <w:right w:val="single" w:sz="4" w:space="0" w:color="A6A6A6"/>
            </w:tcBorders>
          </w:tcPr>
          <w:p w14:paraId="100A6C27" w14:textId="6CF6CD8F"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29</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52272E0" w14:textId="1692927C" w:rsidR="006F4CFA" w:rsidRPr="006F4CFA" w:rsidRDefault="006F4CFA" w:rsidP="006F4CFA">
            <w:pPr>
              <w:spacing w:after="0"/>
              <w:rPr>
                <w:rFonts w:ascii="Arial" w:eastAsia="Times New Roman" w:hAnsi="Arial" w:cs="Arial"/>
                <w:color w:val="0000FF"/>
                <w:sz w:val="16"/>
                <w:szCs w:val="16"/>
                <w:u w:val="single"/>
                <w:lang w:val="en-US"/>
              </w:rPr>
            </w:pPr>
            <w:hyperlink r:id="rId41" w:history="1">
              <w:r w:rsidRPr="006F4CFA">
                <w:rPr>
                  <w:rFonts w:ascii="Arial" w:eastAsia="Times New Roman" w:hAnsi="Arial" w:cs="Arial"/>
                  <w:color w:val="0000FF"/>
                  <w:sz w:val="16"/>
                  <w:szCs w:val="16"/>
                  <w:u w:val="single"/>
                  <w:lang w:val="en-US"/>
                </w:rPr>
                <w:t>R1-2506020</w:t>
              </w:r>
            </w:hyperlink>
          </w:p>
        </w:tc>
        <w:tc>
          <w:tcPr>
            <w:tcW w:w="4820" w:type="dxa"/>
            <w:tcBorders>
              <w:top w:val="nil"/>
              <w:left w:val="nil"/>
              <w:bottom w:val="single" w:sz="4" w:space="0" w:color="A6A6A6"/>
              <w:right w:val="single" w:sz="4" w:space="0" w:color="A6A6A6"/>
            </w:tcBorders>
            <w:hideMark/>
          </w:tcPr>
          <w:p w14:paraId="659DA78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 for 6GR air interface</w:t>
            </w:r>
          </w:p>
        </w:tc>
        <w:tc>
          <w:tcPr>
            <w:tcW w:w="2410" w:type="dxa"/>
            <w:tcBorders>
              <w:top w:val="nil"/>
              <w:left w:val="nil"/>
              <w:bottom w:val="single" w:sz="4" w:space="0" w:color="A6A6A6"/>
              <w:right w:val="single" w:sz="4" w:space="0" w:color="A6A6A6"/>
            </w:tcBorders>
            <w:hideMark/>
          </w:tcPr>
          <w:p w14:paraId="6C2FFF8A"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MediaTek Inc.</w:t>
            </w:r>
          </w:p>
        </w:tc>
      </w:tr>
      <w:tr w:rsidR="006F4CFA" w:rsidRPr="006F4CFA" w14:paraId="2AE6FC9A" w14:textId="77777777" w:rsidTr="00616331">
        <w:trPr>
          <w:trHeight w:val="20"/>
        </w:trPr>
        <w:tc>
          <w:tcPr>
            <w:tcW w:w="483" w:type="dxa"/>
            <w:tcBorders>
              <w:top w:val="nil"/>
              <w:left w:val="single" w:sz="4" w:space="0" w:color="A6A6A6"/>
              <w:bottom w:val="single" w:sz="4" w:space="0" w:color="A6A6A6"/>
              <w:right w:val="single" w:sz="4" w:space="0" w:color="A6A6A6"/>
            </w:tcBorders>
          </w:tcPr>
          <w:p w14:paraId="5E983029" w14:textId="48FA35A3"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30</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5534211" w14:textId="6B3EADA3" w:rsidR="006F4CFA" w:rsidRPr="006F4CFA" w:rsidRDefault="006F4CFA" w:rsidP="006F4CFA">
            <w:pPr>
              <w:spacing w:after="0"/>
              <w:rPr>
                <w:rFonts w:ascii="Arial" w:eastAsia="Times New Roman" w:hAnsi="Arial" w:cs="Arial"/>
                <w:color w:val="0000FF"/>
                <w:sz w:val="16"/>
                <w:szCs w:val="16"/>
                <w:u w:val="single"/>
                <w:lang w:val="en-US"/>
              </w:rPr>
            </w:pPr>
            <w:hyperlink r:id="rId42" w:history="1">
              <w:r w:rsidRPr="006F4CFA">
                <w:rPr>
                  <w:rFonts w:ascii="Arial" w:eastAsia="Times New Roman" w:hAnsi="Arial" w:cs="Arial"/>
                  <w:color w:val="0000FF"/>
                  <w:sz w:val="16"/>
                  <w:szCs w:val="16"/>
                  <w:u w:val="single"/>
                  <w:lang w:val="en-US"/>
                </w:rPr>
                <w:t>R1-2506065</w:t>
              </w:r>
            </w:hyperlink>
          </w:p>
        </w:tc>
        <w:tc>
          <w:tcPr>
            <w:tcW w:w="4820" w:type="dxa"/>
            <w:tcBorders>
              <w:top w:val="nil"/>
              <w:left w:val="nil"/>
              <w:bottom w:val="single" w:sz="4" w:space="0" w:color="A6A6A6"/>
              <w:right w:val="single" w:sz="4" w:space="0" w:color="A6A6A6"/>
            </w:tcBorders>
            <w:hideMark/>
          </w:tcPr>
          <w:p w14:paraId="361A3262"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6GR waveform</w:t>
            </w:r>
          </w:p>
        </w:tc>
        <w:tc>
          <w:tcPr>
            <w:tcW w:w="2410" w:type="dxa"/>
            <w:tcBorders>
              <w:top w:val="nil"/>
              <w:left w:val="nil"/>
              <w:bottom w:val="single" w:sz="4" w:space="0" w:color="A6A6A6"/>
              <w:right w:val="single" w:sz="4" w:space="0" w:color="A6A6A6"/>
            </w:tcBorders>
            <w:hideMark/>
          </w:tcPr>
          <w:p w14:paraId="260BB9E3"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ETRI, University of Surrey</w:t>
            </w:r>
          </w:p>
        </w:tc>
      </w:tr>
      <w:tr w:rsidR="006F4CFA" w:rsidRPr="006F4CFA" w14:paraId="28264A51" w14:textId="77777777" w:rsidTr="00616331">
        <w:trPr>
          <w:trHeight w:val="20"/>
        </w:trPr>
        <w:tc>
          <w:tcPr>
            <w:tcW w:w="483" w:type="dxa"/>
            <w:tcBorders>
              <w:top w:val="nil"/>
              <w:left w:val="single" w:sz="4" w:space="0" w:color="A6A6A6"/>
              <w:bottom w:val="single" w:sz="4" w:space="0" w:color="A6A6A6"/>
              <w:right w:val="single" w:sz="4" w:space="0" w:color="A6A6A6"/>
            </w:tcBorders>
          </w:tcPr>
          <w:p w14:paraId="7FD99CDD" w14:textId="10147A22"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31</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A757031" w14:textId="3D5EFB40" w:rsidR="006F4CFA" w:rsidRPr="006F4CFA" w:rsidRDefault="006F4CFA" w:rsidP="006F4CFA">
            <w:pPr>
              <w:spacing w:after="0"/>
              <w:rPr>
                <w:rFonts w:ascii="Arial" w:eastAsia="Times New Roman" w:hAnsi="Arial" w:cs="Arial"/>
                <w:color w:val="0000FF"/>
                <w:sz w:val="16"/>
                <w:szCs w:val="16"/>
                <w:u w:val="single"/>
                <w:lang w:val="en-US"/>
              </w:rPr>
            </w:pPr>
            <w:hyperlink r:id="rId43" w:history="1">
              <w:r w:rsidRPr="006F4CFA">
                <w:rPr>
                  <w:rFonts w:ascii="Arial" w:eastAsia="Times New Roman" w:hAnsi="Arial" w:cs="Arial"/>
                  <w:color w:val="0000FF"/>
                  <w:sz w:val="16"/>
                  <w:szCs w:val="16"/>
                  <w:u w:val="single"/>
                  <w:lang w:val="en-US"/>
                </w:rPr>
                <w:t>R1-2506097</w:t>
              </w:r>
            </w:hyperlink>
          </w:p>
        </w:tc>
        <w:tc>
          <w:tcPr>
            <w:tcW w:w="4820" w:type="dxa"/>
            <w:tcBorders>
              <w:top w:val="nil"/>
              <w:left w:val="nil"/>
              <w:bottom w:val="single" w:sz="4" w:space="0" w:color="A6A6A6"/>
              <w:right w:val="single" w:sz="4" w:space="0" w:color="A6A6A6"/>
            </w:tcBorders>
            <w:hideMark/>
          </w:tcPr>
          <w:p w14:paraId="065DF640"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the waveform design for 6G radio</w:t>
            </w:r>
          </w:p>
        </w:tc>
        <w:tc>
          <w:tcPr>
            <w:tcW w:w="2410" w:type="dxa"/>
            <w:tcBorders>
              <w:top w:val="nil"/>
              <w:left w:val="nil"/>
              <w:bottom w:val="single" w:sz="4" w:space="0" w:color="A6A6A6"/>
              <w:right w:val="single" w:sz="4" w:space="0" w:color="A6A6A6"/>
            </w:tcBorders>
            <w:hideMark/>
          </w:tcPr>
          <w:p w14:paraId="5DBC9ED5"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CMCC</w:t>
            </w:r>
          </w:p>
        </w:tc>
      </w:tr>
      <w:tr w:rsidR="006F4CFA" w:rsidRPr="006F4CFA" w14:paraId="449E418D" w14:textId="77777777" w:rsidTr="00616331">
        <w:trPr>
          <w:trHeight w:val="20"/>
        </w:trPr>
        <w:tc>
          <w:tcPr>
            <w:tcW w:w="483" w:type="dxa"/>
            <w:tcBorders>
              <w:top w:val="nil"/>
              <w:left w:val="single" w:sz="4" w:space="0" w:color="A6A6A6"/>
              <w:bottom w:val="single" w:sz="4" w:space="0" w:color="A6A6A6"/>
              <w:right w:val="single" w:sz="4" w:space="0" w:color="A6A6A6"/>
            </w:tcBorders>
          </w:tcPr>
          <w:p w14:paraId="180B7F80" w14:textId="598EF851"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32</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FFDBF58" w14:textId="53A5BB33" w:rsidR="006F4CFA" w:rsidRPr="006F4CFA" w:rsidRDefault="006F4CFA" w:rsidP="006F4CFA">
            <w:pPr>
              <w:spacing w:after="0"/>
              <w:rPr>
                <w:rFonts w:ascii="Arial" w:eastAsia="Times New Roman" w:hAnsi="Arial" w:cs="Arial"/>
                <w:color w:val="0000FF"/>
                <w:sz w:val="16"/>
                <w:szCs w:val="16"/>
                <w:u w:val="single"/>
                <w:lang w:val="en-US"/>
              </w:rPr>
            </w:pPr>
            <w:hyperlink r:id="rId44" w:history="1">
              <w:r w:rsidRPr="006F4CFA">
                <w:rPr>
                  <w:rFonts w:ascii="Arial" w:eastAsia="Times New Roman" w:hAnsi="Arial" w:cs="Arial"/>
                  <w:color w:val="0000FF"/>
                  <w:sz w:val="16"/>
                  <w:szCs w:val="16"/>
                  <w:u w:val="single"/>
                  <w:lang w:val="en-US"/>
                </w:rPr>
                <w:t>R1-2506117</w:t>
              </w:r>
            </w:hyperlink>
          </w:p>
        </w:tc>
        <w:tc>
          <w:tcPr>
            <w:tcW w:w="4820" w:type="dxa"/>
            <w:tcBorders>
              <w:top w:val="nil"/>
              <w:left w:val="nil"/>
              <w:bottom w:val="single" w:sz="4" w:space="0" w:color="A6A6A6"/>
              <w:right w:val="single" w:sz="4" w:space="0" w:color="A6A6A6"/>
            </w:tcBorders>
            <w:hideMark/>
          </w:tcPr>
          <w:p w14:paraId="24A27C78"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Considerations for 6GR waveform</w:t>
            </w:r>
          </w:p>
        </w:tc>
        <w:tc>
          <w:tcPr>
            <w:tcW w:w="2410" w:type="dxa"/>
            <w:tcBorders>
              <w:top w:val="nil"/>
              <w:left w:val="nil"/>
              <w:bottom w:val="single" w:sz="4" w:space="0" w:color="A6A6A6"/>
              <w:right w:val="single" w:sz="4" w:space="0" w:color="A6A6A6"/>
            </w:tcBorders>
            <w:hideMark/>
          </w:tcPr>
          <w:p w14:paraId="088DD7D8"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Sony</w:t>
            </w:r>
          </w:p>
        </w:tc>
      </w:tr>
      <w:tr w:rsidR="006F4CFA" w:rsidRPr="006F4CFA" w14:paraId="2F93B8BE" w14:textId="77777777" w:rsidTr="00616331">
        <w:trPr>
          <w:trHeight w:val="20"/>
        </w:trPr>
        <w:tc>
          <w:tcPr>
            <w:tcW w:w="483" w:type="dxa"/>
            <w:tcBorders>
              <w:top w:val="nil"/>
              <w:left w:val="single" w:sz="4" w:space="0" w:color="A6A6A6"/>
              <w:bottom w:val="single" w:sz="4" w:space="0" w:color="A6A6A6"/>
              <w:right w:val="single" w:sz="4" w:space="0" w:color="A6A6A6"/>
            </w:tcBorders>
          </w:tcPr>
          <w:p w14:paraId="497501BD" w14:textId="0E4E2C2C"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33</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06458E06" w14:textId="66759F81" w:rsidR="006F4CFA" w:rsidRPr="006F4CFA" w:rsidRDefault="006F4CFA" w:rsidP="006F4CFA">
            <w:pPr>
              <w:spacing w:after="0"/>
              <w:rPr>
                <w:rFonts w:ascii="Arial" w:eastAsia="Times New Roman" w:hAnsi="Arial" w:cs="Arial"/>
                <w:color w:val="0000FF"/>
                <w:sz w:val="16"/>
                <w:szCs w:val="16"/>
                <w:u w:val="single"/>
                <w:lang w:val="en-US"/>
              </w:rPr>
            </w:pPr>
            <w:hyperlink r:id="rId45" w:history="1">
              <w:r w:rsidRPr="006F4CFA">
                <w:rPr>
                  <w:rFonts w:ascii="Arial" w:eastAsia="Times New Roman" w:hAnsi="Arial" w:cs="Arial"/>
                  <w:color w:val="0000FF"/>
                  <w:sz w:val="16"/>
                  <w:szCs w:val="16"/>
                  <w:u w:val="single"/>
                  <w:lang w:val="en-US"/>
                </w:rPr>
                <w:t>R1-2506140</w:t>
              </w:r>
            </w:hyperlink>
          </w:p>
        </w:tc>
        <w:tc>
          <w:tcPr>
            <w:tcW w:w="4820" w:type="dxa"/>
            <w:tcBorders>
              <w:top w:val="nil"/>
              <w:left w:val="nil"/>
              <w:bottom w:val="single" w:sz="4" w:space="0" w:color="A6A6A6"/>
              <w:right w:val="single" w:sz="4" w:space="0" w:color="A6A6A6"/>
            </w:tcBorders>
            <w:hideMark/>
          </w:tcPr>
          <w:p w14:paraId="356640D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Waveforms of 6GR Air Interface</w:t>
            </w:r>
          </w:p>
        </w:tc>
        <w:tc>
          <w:tcPr>
            <w:tcW w:w="2410" w:type="dxa"/>
            <w:tcBorders>
              <w:top w:val="nil"/>
              <w:left w:val="nil"/>
              <w:bottom w:val="single" w:sz="4" w:space="0" w:color="A6A6A6"/>
              <w:right w:val="single" w:sz="4" w:space="0" w:color="A6A6A6"/>
            </w:tcBorders>
            <w:hideMark/>
          </w:tcPr>
          <w:p w14:paraId="2ED15417"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Rakuten Mobile, Inc</w:t>
            </w:r>
          </w:p>
        </w:tc>
      </w:tr>
      <w:tr w:rsidR="006F4CFA" w:rsidRPr="006F4CFA" w14:paraId="255E1306" w14:textId="77777777" w:rsidTr="00616331">
        <w:trPr>
          <w:trHeight w:val="20"/>
        </w:trPr>
        <w:tc>
          <w:tcPr>
            <w:tcW w:w="483" w:type="dxa"/>
            <w:tcBorders>
              <w:top w:val="nil"/>
              <w:left w:val="single" w:sz="4" w:space="0" w:color="A6A6A6"/>
              <w:bottom w:val="single" w:sz="4" w:space="0" w:color="A6A6A6"/>
              <w:right w:val="single" w:sz="4" w:space="0" w:color="A6A6A6"/>
            </w:tcBorders>
          </w:tcPr>
          <w:p w14:paraId="2101179E" w14:textId="15CE7825"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34</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1232850" w14:textId="0B719F83" w:rsidR="006F4CFA" w:rsidRPr="006F4CFA" w:rsidRDefault="006F4CFA" w:rsidP="006F4CFA">
            <w:pPr>
              <w:spacing w:after="0"/>
              <w:rPr>
                <w:rFonts w:ascii="Arial" w:eastAsia="Times New Roman" w:hAnsi="Arial" w:cs="Arial"/>
                <w:color w:val="0000FF"/>
                <w:sz w:val="16"/>
                <w:szCs w:val="16"/>
                <w:u w:val="single"/>
                <w:lang w:val="en-US"/>
              </w:rPr>
            </w:pPr>
            <w:hyperlink r:id="rId46" w:history="1">
              <w:r w:rsidRPr="006F4CFA">
                <w:rPr>
                  <w:rFonts w:ascii="Arial" w:eastAsia="Times New Roman" w:hAnsi="Arial" w:cs="Arial"/>
                  <w:color w:val="0000FF"/>
                  <w:sz w:val="16"/>
                  <w:szCs w:val="16"/>
                  <w:u w:val="single"/>
                  <w:lang w:val="en-US"/>
                </w:rPr>
                <w:t>R1-2506218</w:t>
              </w:r>
            </w:hyperlink>
          </w:p>
        </w:tc>
        <w:tc>
          <w:tcPr>
            <w:tcW w:w="4820" w:type="dxa"/>
            <w:tcBorders>
              <w:top w:val="nil"/>
              <w:left w:val="nil"/>
              <w:bottom w:val="single" w:sz="4" w:space="0" w:color="A6A6A6"/>
              <w:right w:val="single" w:sz="4" w:space="0" w:color="A6A6A6"/>
            </w:tcBorders>
            <w:hideMark/>
          </w:tcPr>
          <w:p w14:paraId="4CCE765B"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Waveforms for 6GR</w:t>
            </w:r>
          </w:p>
        </w:tc>
        <w:tc>
          <w:tcPr>
            <w:tcW w:w="2410" w:type="dxa"/>
            <w:tcBorders>
              <w:top w:val="nil"/>
              <w:left w:val="nil"/>
              <w:bottom w:val="single" w:sz="4" w:space="0" w:color="A6A6A6"/>
              <w:right w:val="single" w:sz="4" w:space="0" w:color="A6A6A6"/>
            </w:tcBorders>
            <w:hideMark/>
          </w:tcPr>
          <w:p w14:paraId="279F4D1D"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Qualcomm Incorporated</w:t>
            </w:r>
          </w:p>
        </w:tc>
      </w:tr>
      <w:tr w:rsidR="006F4CFA" w:rsidRPr="006F4CFA" w14:paraId="3777ED3A" w14:textId="77777777" w:rsidTr="00616331">
        <w:trPr>
          <w:trHeight w:val="20"/>
        </w:trPr>
        <w:tc>
          <w:tcPr>
            <w:tcW w:w="483" w:type="dxa"/>
            <w:tcBorders>
              <w:top w:val="nil"/>
              <w:left w:val="single" w:sz="4" w:space="0" w:color="A6A6A6"/>
              <w:bottom w:val="single" w:sz="4" w:space="0" w:color="A6A6A6"/>
              <w:right w:val="single" w:sz="4" w:space="0" w:color="A6A6A6"/>
            </w:tcBorders>
          </w:tcPr>
          <w:p w14:paraId="7DC2BF5C" w14:textId="3B00CF52"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35</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50C9D94" w14:textId="64391AB7" w:rsidR="006F4CFA" w:rsidRPr="006F4CFA" w:rsidRDefault="006F4CFA" w:rsidP="006F4CFA">
            <w:pPr>
              <w:spacing w:after="0"/>
              <w:rPr>
                <w:rFonts w:ascii="Arial" w:eastAsia="Times New Roman" w:hAnsi="Arial" w:cs="Arial"/>
                <w:color w:val="0000FF"/>
                <w:sz w:val="16"/>
                <w:szCs w:val="16"/>
                <w:u w:val="single"/>
                <w:lang w:val="en-US"/>
              </w:rPr>
            </w:pPr>
            <w:hyperlink r:id="rId47" w:history="1">
              <w:r w:rsidRPr="006F4CFA">
                <w:rPr>
                  <w:rFonts w:ascii="Arial" w:eastAsia="Times New Roman" w:hAnsi="Arial" w:cs="Arial"/>
                  <w:color w:val="0000FF"/>
                  <w:sz w:val="16"/>
                  <w:szCs w:val="16"/>
                  <w:u w:val="single"/>
                  <w:lang w:val="en-US"/>
                </w:rPr>
                <w:t>R1-2506239</w:t>
              </w:r>
            </w:hyperlink>
          </w:p>
        </w:tc>
        <w:tc>
          <w:tcPr>
            <w:tcW w:w="4820" w:type="dxa"/>
            <w:tcBorders>
              <w:top w:val="nil"/>
              <w:left w:val="nil"/>
              <w:bottom w:val="single" w:sz="4" w:space="0" w:color="A6A6A6"/>
              <w:right w:val="single" w:sz="4" w:space="0" w:color="A6A6A6"/>
            </w:tcBorders>
            <w:hideMark/>
          </w:tcPr>
          <w:p w14:paraId="70060CC8"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Requirements for 6GR Waveform Design</w:t>
            </w:r>
          </w:p>
        </w:tc>
        <w:tc>
          <w:tcPr>
            <w:tcW w:w="2410" w:type="dxa"/>
            <w:tcBorders>
              <w:top w:val="nil"/>
              <w:left w:val="nil"/>
              <w:bottom w:val="single" w:sz="4" w:space="0" w:color="A6A6A6"/>
              <w:right w:val="single" w:sz="4" w:space="0" w:color="A6A6A6"/>
            </w:tcBorders>
            <w:hideMark/>
          </w:tcPr>
          <w:p w14:paraId="33254294"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AT&amp;T</w:t>
            </w:r>
          </w:p>
        </w:tc>
      </w:tr>
      <w:tr w:rsidR="006F4CFA" w:rsidRPr="006F4CFA" w14:paraId="2FEE26E0" w14:textId="77777777" w:rsidTr="00616331">
        <w:trPr>
          <w:trHeight w:val="20"/>
        </w:trPr>
        <w:tc>
          <w:tcPr>
            <w:tcW w:w="483" w:type="dxa"/>
            <w:tcBorders>
              <w:top w:val="nil"/>
              <w:left w:val="single" w:sz="4" w:space="0" w:color="A6A6A6"/>
              <w:bottom w:val="single" w:sz="4" w:space="0" w:color="A6A6A6"/>
              <w:right w:val="single" w:sz="4" w:space="0" w:color="A6A6A6"/>
            </w:tcBorders>
          </w:tcPr>
          <w:p w14:paraId="76C4DC7A" w14:textId="0B24F937"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36</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0ED48C29" w14:textId="64965843" w:rsidR="006F4CFA" w:rsidRPr="006F4CFA" w:rsidRDefault="006F4CFA" w:rsidP="006F4CFA">
            <w:pPr>
              <w:spacing w:after="0"/>
              <w:rPr>
                <w:rFonts w:ascii="Arial" w:eastAsia="Times New Roman" w:hAnsi="Arial" w:cs="Arial"/>
                <w:color w:val="0000FF"/>
                <w:sz w:val="16"/>
                <w:szCs w:val="16"/>
                <w:u w:val="single"/>
                <w:lang w:val="en-US"/>
              </w:rPr>
            </w:pPr>
            <w:hyperlink r:id="rId48" w:history="1">
              <w:r w:rsidRPr="006F4CFA">
                <w:rPr>
                  <w:rFonts w:ascii="Arial" w:eastAsia="Times New Roman" w:hAnsi="Arial" w:cs="Arial"/>
                  <w:color w:val="0000FF"/>
                  <w:sz w:val="16"/>
                  <w:szCs w:val="16"/>
                  <w:u w:val="single"/>
                  <w:lang w:val="en-US"/>
                </w:rPr>
                <w:t>R1-2506268</w:t>
              </w:r>
            </w:hyperlink>
          </w:p>
        </w:tc>
        <w:tc>
          <w:tcPr>
            <w:tcW w:w="4820" w:type="dxa"/>
            <w:tcBorders>
              <w:top w:val="nil"/>
              <w:left w:val="nil"/>
              <w:bottom w:val="single" w:sz="4" w:space="0" w:color="A6A6A6"/>
              <w:right w:val="single" w:sz="4" w:space="0" w:color="A6A6A6"/>
            </w:tcBorders>
            <w:hideMark/>
          </w:tcPr>
          <w:p w14:paraId="0B11BC5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Study on waveform for 6GR</w:t>
            </w:r>
          </w:p>
        </w:tc>
        <w:tc>
          <w:tcPr>
            <w:tcW w:w="2410" w:type="dxa"/>
            <w:tcBorders>
              <w:top w:val="nil"/>
              <w:left w:val="nil"/>
              <w:bottom w:val="single" w:sz="4" w:space="0" w:color="A6A6A6"/>
              <w:right w:val="single" w:sz="4" w:space="0" w:color="A6A6A6"/>
            </w:tcBorders>
            <w:hideMark/>
          </w:tcPr>
          <w:p w14:paraId="4272247A"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Sharp</w:t>
            </w:r>
          </w:p>
        </w:tc>
      </w:tr>
      <w:tr w:rsidR="006F4CFA" w:rsidRPr="006F4CFA" w14:paraId="030D65E6" w14:textId="77777777" w:rsidTr="00616331">
        <w:trPr>
          <w:trHeight w:val="20"/>
        </w:trPr>
        <w:tc>
          <w:tcPr>
            <w:tcW w:w="483" w:type="dxa"/>
            <w:tcBorders>
              <w:top w:val="nil"/>
              <w:left w:val="single" w:sz="4" w:space="0" w:color="A6A6A6"/>
              <w:bottom w:val="single" w:sz="4" w:space="0" w:color="A6A6A6"/>
              <w:right w:val="single" w:sz="4" w:space="0" w:color="A6A6A6"/>
            </w:tcBorders>
          </w:tcPr>
          <w:p w14:paraId="2F75A362" w14:textId="6347C68D"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37</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E562EF3" w14:textId="232A7921" w:rsidR="006F4CFA" w:rsidRPr="006F4CFA" w:rsidRDefault="006F4CFA" w:rsidP="006F4CFA">
            <w:pPr>
              <w:spacing w:after="0"/>
              <w:rPr>
                <w:rFonts w:ascii="Arial" w:eastAsia="Times New Roman" w:hAnsi="Arial" w:cs="Arial"/>
                <w:color w:val="0000FF"/>
                <w:sz w:val="16"/>
                <w:szCs w:val="16"/>
                <w:u w:val="single"/>
                <w:lang w:val="en-US"/>
              </w:rPr>
            </w:pPr>
            <w:hyperlink r:id="rId49" w:history="1">
              <w:r w:rsidRPr="006F4CFA">
                <w:rPr>
                  <w:rFonts w:ascii="Arial" w:eastAsia="Times New Roman" w:hAnsi="Arial" w:cs="Arial"/>
                  <w:color w:val="0000FF"/>
                  <w:sz w:val="16"/>
                  <w:szCs w:val="16"/>
                  <w:u w:val="single"/>
                  <w:lang w:val="en-US"/>
                </w:rPr>
                <w:t>R1-2506306</w:t>
              </w:r>
            </w:hyperlink>
          </w:p>
        </w:tc>
        <w:tc>
          <w:tcPr>
            <w:tcW w:w="4820" w:type="dxa"/>
            <w:tcBorders>
              <w:top w:val="nil"/>
              <w:left w:val="nil"/>
              <w:bottom w:val="single" w:sz="4" w:space="0" w:color="A6A6A6"/>
              <w:right w:val="single" w:sz="4" w:space="0" w:color="A6A6A6"/>
            </w:tcBorders>
            <w:hideMark/>
          </w:tcPr>
          <w:p w14:paraId="2B53F65F"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w:t>
            </w:r>
          </w:p>
        </w:tc>
        <w:tc>
          <w:tcPr>
            <w:tcW w:w="2410" w:type="dxa"/>
            <w:tcBorders>
              <w:top w:val="nil"/>
              <w:left w:val="nil"/>
              <w:bottom w:val="single" w:sz="4" w:space="0" w:color="A6A6A6"/>
              <w:right w:val="single" w:sz="4" w:space="0" w:color="A6A6A6"/>
            </w:tcBorders>
            <w:hideMark/>
          </w:tcPr>
          <w:p w14:paraId="4F1F6909"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NTT DOCOMO, INC.</w:t>
            </w:r>
          </w:p>
        </w:tc>
      </w:tr>
      <w:tr w:rsidR="006F4CFA" w:rsidRPr="006F4CFA" w14:paraId="7539C5BF" w14:textId="77777777" w:rsidTr="00616331">
        <w:trPr>
          <w:trHeight w:val="20"/>
        </w:trPr>
        <w:tc>
          <w:tcPr>
            <w:tcW w:w="483" w:type="dxa"/>
            <w:tcBorders>
              <w:top w:val="nil"/>
              <w:left w:val="single" w:sz="4" w:space="0" w:color="A6A6A6"/>
              <w:bottom w:val="single" w:sz="4" w:space="0" w:color="A6A6A6"/>
              <w:right w:val="single" w:sz="4" w:space="0" w:color="A6A6A6"/>
            </w:tcBorders>
          </w:tcPr>
          <w:p w14:paraId="77A167C2" w14:textId="2C88189B"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38</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40AE40C" w14:textId="10B4800F" w:rsidR="006F4CFA" w:rsidRPr="006F4CFA" w:rsidRDefault="006F4CFA" w:rsidP="006F4CFA">
            <w:pPr>
              <w:spacing w:after="0"/>
              <w:rPr>
                <w:rFonts w:ascii="Arial" w:eastAsia="Times New Roman" w:hAnsi="Arial" w:cs="Arial"/>
                <w:color w:val="0000FF"/>
                <w:sz w:val="16"/>
                <w:szCs w:val="16"/>
                <w:u w:val="single"/>
                <w:lang w:val="en-US"/>
              </w:rPr>
            </w:pPr>
            <w:hyperlink r:id="rId50" w:history="1">
              <w:r w:rsidRPr="006F4CFA">
                <w:rPr>
                  <w:rFonts w:ascii="Arial" w:eastAsia="Times New Roman" w:hAnsi="Arial" w:cs="Arial"/>
                  <w:color w:val="0000FF"/>
                  <w:sz w:val="16"/>
                  <w:szCs w:val="16"/>
                  <w:u w:val="single"/>
                  <w:lang w:val="en-US"/>
                </w:rPr>
                <w:t>R1-2506320</w:t>
              </w:r>
            </w:hyperlink>
          </w:p>
        </w:tc>
        <w:tc>
          <w:tcPr>
            <w:tcW w:w="4820" w:type="dxa"/>
            <w:tcBorders>
              <w:top w:val="nil"/>
              <w:left w:val="nil"/>
              <w:bottom w:val="single" w:sz="4" w:space="0" w:color="A6A6A6"/>
              <w:right w:val="single" w:sz="4" w:space="0" w:color="A6A6A6"/>
            </w:tcBorders>
            <w:hideMark/>
          </w:tcPr>
          <w:p w14:paraId="20DB82BF"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410" w:type="dxa"/>
            <w:tcBorders>
              <w:top w:val="nil"/>
              <w:left w:val="nil"/>
              <w:bottom w:val="single" w:sz="4" w:space="0" w:color="A6A6A6"/>
              <w:right w:val="single" w:sz="4" w:space="0" w:color="A6A6A6"/>
            </w:tcBorders>
            <w:hideMark/>
          </w:tcPr>
          <w:p w14:paraId="20339076"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 xml:space="preserve">Indian Institute of Tech (M), IIT Kanpur, </w:t>
            </w:r>
            <w:proofErr w:type="spellStart"/>
            <w:r w:rsidRPr="006F4CFA">
              <w:rPr>
                <w:rFonts w:ascii="Arial" w:eastAsia="Times New Roman" w:hAnsi="Arial" w:cs="Arial"/>
                <w:sz w:val="16"/>
                <w:szCs w:val="16"/>
                <w:lang w:val="en-US"/>
              </w:rPr>
              <w:t>CEWiT</w:t>
            </w:r>
            <w:proofErr w:type="spellEnd"/>
          </w:p>
        </w:tc>
      </w:tr>
      <w:tr w:rsidR="006F4CFA" w:rsidRPr="006F4CFA" w14:paraId="65309F00" w14:textId="77777777" w:rsidTr="00616331">
        <w:trPr>
          <w:trHeight w:val="20"/>
        </w:trPr>
        <w:tc>
          <w:tcPr>
            <w:tcW w:w="483" w:type="dxa"/>
            <w:tcBorders>
              <w:top w:val="nil"/>
              <w:left w:val="single" w:sz="4" w:space="0" w:color="A6A6A6"/>
              <w:bottom w:val="single" w:sz="4" w:space="0" w:color="A6A6A6"/>
              <w:right w:val="single" w:sz="4" w:space="0" w:color="A6A6A6"/>
            </w:tcBorders>
          </w:tcPr>
          <w:p w14:paraId="5F298D18" w14:textId="295FAEFF"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39</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44642A25" w14:textId="380CD3E3" w:rsidR="006F4CFA" w:rsidRPr="006F4CFA" w:rsidRDefault="006F4CFA" w:rsidP="006F4CFA">
            <w:pPr>
              <w:spacing w:after="0"/>
              <w:rPr>
                <w:rFonts w:ascii="Arial" w:eastAsia="Times New Roman" w:hAnsi="Arial" w:cs="Arial"/>
                <w:color w:val="0000FF"/>
                <w:sz w:val="16"/>
                <w:szCs w:val="16"/>
                <w:u w:val="single"/>
                <w:lang w:val="en-US"/>
              </w:rPr>
            </w:pPr>
            <w:hyperlink r:id="rId51" w:history="1">
              <w:r w:rsidRPr="006F4CFA">
                <w:rPr>
                  <w:rFonts w:ascii="Arial" w:eastAsia="Times New Roman" w:hAnsi="Arial" w:cs="Arial"/>
                  <w:color w:val="0000FF"/>
                  <w:sz w:val="16"/>
                  <w:szCs w:val="16"/>
                  <w:u w:val="single"/>
                  <w:lang w:val="en-US"/>
                </w:rPr>
                <w:t>R1-2506333</w:t>
              </w:r>
            </w:hyperlink>
          </w:p>
        </w:tc>
        <w:tc>
          <w:tcPr>
            <w:tcW w:w="4820" w:type="dxa"/>
            <w:tcBorders>
              <w:top w:val="nil"/>
              <w:left w:val="nil"/>
              <w:bottom w:val="single" w:sz="4" w:space="0" w:color="A6A6A6"/>
              <w:right w:val="single" w:sz="4" w:space="0" w:color="A6A6A6"/>
            </w:tcBorders>
            <w:hideMark/>
          </w:tcPr>
          <w:p w14:paraId="51B1ADB9"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Orthogonal Sequence Division Multiplexing for 6GR</w:t>
            </w:r>
          </w:p>
        </w:tc>
        <w:tc>
          <w:tcPr>
            <w:tcW w:w="2410" w:type="dxa"/>
            <w:tcBorders>
              <w:top w:val="nil"/>
              <w:left w:val="nil"/>
              <w:bottom w:val="single" w:sz="4" w:space="0" w:color="A6A6A6"/>
              <w:right w:val="single" w:sz="4" w:space="0" w:color="A6A6A6"/>
            </w:tcBorders>
            <w:hideMark/>
          </w:tcPr>
          <w:p w14:paraId="28627BB5"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Anemone Technology</w:t>
            </w:r>
          </w:p>
        </w:tc>
      </w:tr>
      <w:tr w:rsidR="006F4CFA" w:rsidRPr="006F4CFA" w14:paraId="1F776B90" w14:textId="77777777" w:rsidTr="00616331">
        <w:trPr>
          <w:trHeight w:val="20"/>
        </w:trPr>
        <w:tc>
          <w:tcPr>
            <w:tcW w:w="483" w:type="dxa"/>
            <w:tcBorders>
              <w:top w:val="nil"/>
              <w:left w:val="single" w:sz="4" w:space="0" w:color="A6A6A6"/>
              <w:bottom w:val="single" w:sz="4" w:space="0" w:color="A6A6A6"/>
              <w:right w:val="single" w:sz="4" w:space="0" w:color="A6A6A6"/>
            </w:tcBorders>
          </w:tcPr>
          <w:p w14:paraId="57F403C0" w14:textId="01F50FC1"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40</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550B172" w14:textId="006C5B37" w:rsidR="006F4CFA" w:rsidRPr="006F4CFA" w:rsidRDefault="006F4CFA" w:rsidP="006F4CFA">
            <w:pPr>
              <w:spacing w:after="0"/>
              <w:rPr>
                <w:rFonts w:ascii="Arial" w:eastAsia="Times New Roman" w:hAnsi="Arial" w:cs="Arial"/>
                <w:color w:val="0000FF"/>
                <w:sz w:val="16"/>
                <w:szCs w:val="16"/>
                <w:u w:val="single"/>
                <w:lang w:val="en-US"/>
              </w:rPr>
            </w:pPr>
            <w:hyperlink r:id="rId52" w:history="1">
              <w:r w:rsidRPr="006F4CFA">
                <w:rPr>
                  <w:rFonts w:ascii="Arial" w:eastAsia="Times New Roman" w:hAnsi="Arial" w:cs="Arial"/>
                  <w:color w:val="0000FF"/>
                  <w:sz w:val="16"/>
                  <w:szCs w:val="16"/>
                  <w:u w:val="single"/>
                  <w:lang w:val="en-US"/>
                </w:rPr>
                <w:t>R1-2506359</w:t>
              </w:r>
            </w:hyperlink>
          </w:p>
        </w:tc>
        <w:tc>
          <w:tcPr>
            <w:tcW w:w="4820" w:type="dxa"/>
            <w:tcBorders>
              <w:top w:val="nil"/>
              <w:left w:val="nil"/>
              <w:bottom w:val="single" w:sz="4" w:space="0" w:color="A6A6A6"/>
              <w:right w:val="single" w:sz="4" w:space="0" w:color="A6A6A6"/>
            </w:tcBorders>
            <w:hideMark/>
          </w:tcPr>
          <w:p w14:paraId="53B43236"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 design for 6G</w:t>
            </w:r>
          </w:p>
        </w:tc>
        <w:tc>
          <w:tcPr>
            <w:tcW w:w="2410" w:type="dxa"/>
            <w:tcBorders>
              <w:top w:val="nil"/>
              <w:left w:val="nil"/>
              <w:bottom w:val="single" w:sz="4" w:space="0" w:color="A6A6A6"/>
              <w:right w:val="single" w:sz="4" w:space="0" w:color="A6A6A6"/>
            </w:tcBorders>
            <w:hideMark/>
          </w:tcPr>
          <w:p w14:paraId="42F72C9D" w14:textId="77777777" w:rsidR="006F4CFA" w:rsidRPr="006F4CFA" w:rsidRDefault="006F4CFA" w:rsidP="006F4CFA">
            <w:pPr>
              <w:spacing w:after="0"/>
              <w:rPr>
                <w:rFonts w:ascii="Arial" w:eastAsia="Times New Roman" w:hAnsi="Arial" w:cs="Arial"/>
                <w:sz w:val="16"/>
                <w:szCs w:val="16"/>
                <w:lang w:val="en-US"/>
              </w:rPr>
            </w:pPr>
            <w:proofErr w:type="spellStart"/>
            <w:r w:rsidRPr="006F4CFA">
              <w:rPr>
                <w:rFonts w:ascii="Arial" w:eastAsia="Times New Roman" w:hAnsi="Arial" w:cs="Arial"/>
                <w:sz w:val="16"/>
                <w:szCs w:val="16"/>
                <w:lang w:val="en-US"/>
              </w:rPr>
              <w:t>CEWiT</w:t>
            </w:r>
            <w:proofErr w:type="spellEnd"/>
            <w:r w:rsidRPr="006F4CFA">
              <w:rPr>
                <w:rFonts w:ascii="Arial" w:eastAsia="Times New Roman" w:hAnsi="Arial" w:cs="Arial"/>
                <w:sz w:val="16"/>
                <w:szCs w:val="16"/>
                <w:lang w:val="en-US"/>
              </w:rPr>
              <w:t>, IITM, Tejas, IITK</w:t>
            </w:r>
          </w:p>
        </w:tc>
      </w:tr>
      <w:tr w:rsidR="006F4CFA" w:rsidRPr="006F4CFA" w14:paraId="764A25E5" w14:textId="77777777" w:rsidTr="00616331">
        <w:trPr>
          <w:trHeight w:val="20"/>
        </w:trPr>
        <w:tc>
          <w:tcPr>
            <w:tcW w:w="483" w:type="dxa"/>
            <w:tcBorders>
              <w:top w:val="nil"/>
              <w:left w:val="single" w:sz="4" w:space="0" w:color="A6A6A6"/>
              <w:bottom w:val="single" w:sz="4" w:space="0" w:color="A6A6A6"/>
              <w:right w:val="single" w:sz="4" w:space="0" w:color="A6A6A6"/>
            </w:tcBorders>
          </w:tcPr>
          <w:p w14:paraId="67920EB9" w14:textId="4FD61FD2"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41</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436635B3" w14:textId="1D913B06" w:rsidR="006F4CFA" w:rsidRPr="006F4CFA" w:rsidRDefault="006F4CFA" w:rsidP="006F4CFA">
            <w:pPr>
              <w:spacing w:after="0"/>
              <w:rPr>
                <w:rFonts w:ascii="Arial" w:eastAsia="Times New Roman" w:hAnsi="Arial" w:cs="Arial"/>
                <w:color w:val="0000FF"/>
                <w:sz w:val="16"/>
                <w:szCs w:val="16"/>
                <w:u w:val="single"/>
                <w:lang w:val="en-US"/>
              </w:rPr>
            </w:pPr>
            <w:hyperlink r:id="rId53" w:history="1">
              <w:r w:rsidRPr="006F4CFA">
                <w:rPr>
                  <w:rFonts w:ascii="Arial" w:eastAsia="Times New Roman" w:hAnsi="Arial" w:cs="Arial"/>
                  <w:color w:val="0000FF"/>
                  <w:sz w:val="16"/>
                  <w:szCs w:val="16"/>
                  <w:u w:val="single"/>
                  <w:lang w:val="en-US"/>
                </w:rPr>
                <w:t>R1-2506383</w:t>
              </w:r>
            </w:hyperlink>
          </w:p>
        </w:tc>
        <w:tc>
          <w:tcPr>
            <w:tcW w:w="4820" w:type="dxa"/>
            <w:tcBorders>
              <w:top w:val="nil"/>
              <w:left w:val="nil"/>
              <w:bottom w:val="single" w:sz="4" w:space="0" w:color="A6A6A6"/>
              <w:right w:val="single" w:sz="4" w:space="0" w:color="A6A6A6"/>
            </w:tcBorders>
            <w:hideMark/>
          </w:tcPr>
          <w:p w14:paraId="4326EB52"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6G Waveform Study considerations</w:t>
            </w:r>
          </w:p>
        </w:tc>
        <w:tc>
          <w:tcPr>
            <w:tcW w:w="2410" w:type="dxa"/>
            <w:tcBorders>
              <w:top w:val="nil"/>
              <w:left w:val="nil"/>
              <w:bottom w:val="single" w:sz="4" w:space="0" w:color="A6A6A6"/>
              <w:right w:val="single" w:sz="4" w:space="0" w:color="A6A6A6"/>
            </w:tcBorders>
            <w:hideMark/>
          </w:tcPr>
          <w:p w14:paraId="471E73B8"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Reliance Jio</w:t>
            </w:r>
          </w:p>
        </w:tc>
      </w:tr>
    </w:tbl>
    <w:p w14:paraId="72CA4BC0" w14:textId="77777777" w:rsidR="006F4CFA" w:rsidRDefault="006F4CFA">
      <w:pPr>
        <w:rPr>
          <w:lang w:val="en-US"/>
        </w:rPr>
      </w:pPr>
    </w:p>
    <w:p w14:paraId="3D90EA3C" w14:textId="77777777" w:rsidR="00771B01" w:rsidRDefault="00E0611D" w:rsidP="00771B01">
      <w:pPr>
        <w:pStyle w:val="1"/>
        <w:numPr>
          <w:ilvl w:val="0"/>
          <w:numId w:val="23"/>
        </w:numPr>
        <w:rPr>
          <w:lang w:val="en-US"/>
        </w:rPr>
      </w:pPr>
      <w:r>
        <w:rPr>
          <w:lang w:val="en-US"/>
        </w:rPr>
        <w:lastRenderedPageBreak/>
        <w:t>Proposed technologies</w:t>
      </w:r>
    </w:p>
    <w:p w14:paraId="6CAD32F0" w14:textId="5B4E45C2" w:rsidR="00421731" w:rsidRDefault="00807A43" w:rsidP="00BF7924">
      <w:pPr>
        <w:pStyle w:val="2"/>
      </w:pPr>
      <w:r>
        <w:t>R</w:t>
      </w:r>
      <w:r w:rsidR="00421731">
        <w:t xml:space="preserve">equirements </w:t>
      </w:r>
      <w:r>
        <w:t>for the waveform study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7"/>
        <w:gridCol w:w="8387"/>
      </w:tblGrid>
      <w:tr w:rsidR="00120BDC" w:rsidRPr="00771B01" w14:paraId="10994BD6" w14:textId="77777777" w:rsidTr="00807A43">
        <w:tc>
          <w:tcPr>
            <w:tcW w:w="987" w:type="dxa"/>
          </w:tcPr>
          <w:p w14:paraId="7CFE5A4A" w14:textId="77777777" w:rsidR="00120BDC" w:rsidRDefault="00120BDC" w:rsidP="00F162C1">
            <w:pPr>
              <w:ind w:firstLine="24"/>
              <w:rPr>
                <w:sz w:val="16"/>
                <w:szCs w:val="16"/>
              </w:rPr>
            </w:pPr>
            <w:r>
              <w:rPr>
                <w:sz w:val="16"/>
                <w:szCs w:val="16"/>
              </w:rPr>
              <w:t>Kyocera</w:t>
            </w:r>
          </w:p>
        </w:tc>
        <w:tc>
          <w:tcPr>
            <w:tcW w:w="8387" w:type="dxa"/>
          </w:tcPr>
          <w:p w14:paraId="44DACF61" w14:textId="77777777" w:rsidR="00120BDC" w:rsidRPr="00874092"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If 5G NR waveforms are to be reused for 6G, we need a description of the enhancements needed to meet 6G requirements (e.g., IMT-2030 targets) with their performance improvement in given scenarios and added complexity.</w:t>
            </w:r>
          </w:p>
          <w:p w14:paraId="195297E1" w14:textId="77777777" w:rsidR="00120BDC" w:rsidRPr="00874092" w:rsidRDefault="00120BDC" w:rsidP="00952212">
            <w:pPr>
              <w:spacing w:afterLines="60" w:after="144"/>
              <w:ind w:left="39"/>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If new waveforms are to be considered/adopted for some scenarios, describe the new waveforms and performance advantages in those scenarios as well as the additional complexity </w:t>
            </w:r>
            <w:proofErr w:type="spellStart"/>
            <w:r w:rsidRPr="00874092">
              <w:rPr>
                <w:rFonts w:ascii="Arial" w:eastAsia="Times New Roman" w:hAnsi="Arial" w:cs="Arial"/>
                <w:sz w:val="16"/>
                <w:szCs w:val="16"/>
              </w:rPr>
              <w:t>wrt</w:t>
            </w:r>
            <w:proofErr w:type="spellEnd"/>
            <w:r w:rsidRPr="00874092">
              <w:rPr>
                <w:rFonts w:ascii="Arial" w:eastAsia="Times New Roman" w:hAnsi="Arial" w:cs="Arial"/>
                <w:sz w:val="16"/>
                <w:szCs w:val="16"/>
              </w:rPr>
              <w:t xml:space="preserve"> to 5G waveforms addressing coexistence/backward compatibility issues. Any decision on waveform coexistence should consider how widespread very high mobility deployments are.</w:t>
            </w:r>
          </w:p>
        </w:tc>
      </w:tr>
      <w:tr w:rsidR="00120BDC" w:rsidRPr="00771B01" w14:paraId="52B711E2" w14:textId="77777777" w:rsidTr="00807A43">
        <w:tc>
          <w:tcPr>
            <w:tcW w:w="987" w:type="dxa"/>
          </w:tcPr>
          <w:p w14:paraId="63FF13F3" w14:textId="77777777" w:rsidR="00120BDC" w:rsidRPr="00771B01" w:rsidRDefault="00120BDC" w:rsidP="00F162C1">
            <w:pPr>
              <w:ind w:firstLine="24"/>
              <w:rPr>
                <w:sz w:val="16"/>
                <w:szCs w:val="16"/>
              </w:rPr>
            </w:pPr>
            <w:proofErr w:type="spellStart"/>
            <w:r>
              <w:rPr>
                <w:sz w:val="16"/>
                <w:szCs w:val="16"/>
              </w:rPr>
              <w:t>Spreadtrum</w:t>
            </w:r>
            <w:proofErr w:type="spellEnd"/>
          </w:p>
        </w:tc>
        <w:tc>
          <w:tcPr>
            <w:tcW w:w="8387" w:type="dxa"/>
          </w:tcPr>
          <w:p w14:paraId="4BAD4EDB" w14:textId="77777777" w:rsidR="00120BDC" w:rsidRPr="00771B01"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New OFDM-based waveform other than CP-OFDM and DFT-s-OFDM for 6GR communication can be considered only if enough performance gain is justified together with comprehensive implementation evaluation, e.g., compatibility, complexity, and specification impact.</w:t>
            </w:r>
          </w:p>
        </w:tc>
      </w:tr>
      <w:tr w:rsidR="00120BDC" w:rsidRPr="00771B01" w14:paraId="6B459226" w14:textId="77777777" w:rsidTr="00807A43">
        <w:tc>
          <w:tcPr>
            <w:tcW w:w="987" w:type="dxa"/>
          </w:tcPr>
          <w:p w14:paraId="5435DB46" w14:textId="77777777" w:rsidR="00120BDC" w:rsidRDefault="00120BDC" w:rsidP="00F162C1">
            <w:pPr>
              <w:ind w:firstLine="24"/>
              <w:rPr>
                <w:sz w:val="16"/>
                <w:szCs w:val="16"/>
              </w:rPr>
            </w:pPr>
            <w:r>
              <w:rPr>
                <w:sz w:val="16"/>
                <w:szCs w:val="16"/>
              </w:rPr>
              <w:t>Google</w:t>
            </w:r>
          </w:p>
        </w:tc>
        <w:tc>
          <w:tcPr>
            <w:tcW w:w="8387" w:type="dxa"/>
          </w:tcPr>
          <w:p w14:paraId="3129F3E8" w14:textId="77777777" w:rsidR="00120BDC"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The 6G waveform should be compatible with the CP-OFDM waveform with regard to MRSS.</w:t>
            </w:r>
          </w:p>
          <w:p w14:paraId="317EDF34" w14:textId="77777777" w:rsidR="00120BDC" w:rsidRPr="008E3107"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To maintain the same coverage for FR1 and FR3, low PAPR waveform for both DL and UL should be considered.</w:t>
            </w:r>
          </w:p>
        </w:tc>
      </w:tr>
      <w:tr w:rsidR="00120BDC" w:rsidRPr="00771B01" w14:paraId="63ACEC79" w14:textId="77777777" w:rsidTr="00807A43">
        <w:tc>
          <w:tcPr>
            <w:tcW w:w="987" w:type="dxa"/>
          </w:tcPr>
          <w:p w14:paraId="6704A7D9" w14:textId="77777777" w:rsidR="00120BDC" w:rsidRDefault="00120BDC" w:rsidP="00F162C1">
            <w:pPr>
              <w:ind w:firstLine="24"/>
              <w:rPr>
                <w:sz w:val="16"/>
                <w:szCs w:val="16"/>
              </w:rPr>
            </w:pPr>
            <w:r>
              <w:rPr>
                <w:sz w:val="16"/>
                <w:szCs w:val="16"/>
              </w:rPr>
              <w:t>ZTE</w:t>
            </w:r>
          </w:p>
        </w:tc>
        <w:tc>
          <w:tcPr>
            <w:tcW w:w="8387" w:type="dxa"/>
          </w:tcPr>
          <w:p w14:paraId="38A82D56" w14:textId="77777777" w:rsidR="00120BDC" w:rsidRPr="00874092" w:rsidRDefault="00120BDC" w:rsidP="00F162C1">
            <w:pPr>
              <w:spacing w:after="0"/>
              <w:ind w:left="318" w:hanging="279"/>
              <w:rPr>
                <w:rFonts w:ascii="Arial" w:eastAsia="Times New Roman" w:hAnsi="Arial" w:cs="Arial"/>
                <w:sz w:val="16"/>
                <w:szCs w:val="16"/>
              </w:rPr>
            </w:pPr>
            <w:r w:rsidRPr="00874092">
              <w:rPr>
                <w:rFonts w:ascii="Arial" w:eastAsia="Times New Roman" w:hAnsi="Arial" w:cs="Arial"/>
                <w:b/>
                <w:bCs/>
                <w:sz w:val="16"/>
                <w:szCs w:val="16"/>
              </w:rPr>
              <w:t>Proposal-1:</w:t>
            </w:r>
            <w:r w:rsidRPr="00874092">
              <w:rPr>
                <w:rFonts w:ascii="Arial" w:eastAsia="Times New Roman" w:hAnsi="Arial" w:cs="Arial"/>
                <w:sz w:val="16"/>
                <w:szCs w:val="16"/>
              </w:rPr>
              <w:t xml:space="preserve"> For 6G waveform design, the following targets should be considered:</w:t>
            </w:r>
          </w:p>
          <w:p w14:paraId="26E01F99" w14:textId="77777777" w:rsidR="00120BDC" w:rsidRPr="00874092" w:rsidRDefault="00120BDC" w:rsidP="00F162C1">
            <w:pPr>
              <w:numPr>
                <w:ilvl w:val="0"/>
                <w:numId w:val="4"/>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OFDM-based waveform with better performance, e.g., improved coverage and throughput</w:t>
            </w:r>
          </w:p>
          <w:p w14:paraId="7F2904DF" w14:textId="77777777" w:rsidR="00120BDC" w:rsidRPr="009E48D7" w:rsidRDefault="00120BDC" w:rsidP="00F162C1">
            <w:pPr>
              <w:numPr>
                <w:ilvl w:val="0"/>
                <w:numId w:val="4"/>
              </w:numPr>
              <w:spacing w:afterLines="60" w:after="144"/>
              <w:ind w:left="318" w:hanging="279"/>
              <w:contextualSpacing/>
              <w:rPr>
                <w:rFonts w:ascii="Arial" w:eastAsia="Times New Roman" w:hAnsi="Arial" w:cs="Arial"/>
                <w:sz w:val="16"/>
                <w:szCs w:val="16"/>
                <w:lang w:eastAsia="zh-CN"/>
              </w:rPr>
            </w:pPr>
            <w:r w:rsidRPr="00874092">
              <w:rPr>
                <w:rFonts w:ascii="Arial" w:eastAsia="Times New Roman" w:hAnsi="Arial" w:cs="Arial"/>
                <w:sz w:val="16"/>
                <w:szCs w:val="16"/>
              </w:rPr>
              <w:t>Unified waveform design to support multiple scenarios and needs, e.g., ISAC and other scenarios (e.g., high-mobility scenarios)</w:t>
            </w:r>
          </w:p>
        </w:tc>
      </w:tr>
      <w:tr w:rsidR="00120BDC" w:rsidRPr="00771B01" w14:paraId="4DE053A7" w14:textId="77777777" w:rsidTr="00807A43">
        <w:tc>
          <w:tcPr>
            <w:tcW w:w="987" w:type="dxa"/>
          </w:tcPr>
          <w:p w14:paraId="7BF8DBC2" w14:textId="77777777" w:rsidR="00120BDC" w:rsidRDefault="00120BDC" w:rsidP="00F162C1">
            <w:pPr>
              <w:ind w:firstLine="24"/>
              <w:rPr>
                <w:sz w:val="16"/>
                <w:szCs w:val="16"/>
              </w:rPr>
            </w:pPr>
            <w:r>
              <w:rPr>
                <w:sz w:val="16"/>
                <w:szCs w:val="16"/>
              </w:rPr>
              <w:t>Tejas</w:t>
            </w:r>
          </w:p>
        </w:tc>
        <w:tc>
          <w:tcPr>
            <w:tcW w:w="8387" w:type="dxa"/>
          </w:tcPr>
          <w:p w14:paraId="1513A0B5" w14:textId="77777777" w:rsidR="00120BDC" w:rsidRPr="007F3CA1" w:rsidRDefault="00120BDC" w:rsidP="00F162C1">
            <w:pPr>
              <w:spacing w:afterLines="60" w:after="144"/>
              <w:ind w:left="318" w:hanging="279"/>
              <w:rPr>
                <w:rFonts w:ascii="Arial" w:eastAsia="Times New Roman" w:hAnsi="Arial" w:cs="Arial"/>
                <w:b/>
                <w:bCs/>
                <w:sz w:val="16"/>
                <w:szCs w:val="16"/>
              </w:rPr>
            </w:pPr>
            <w:r w:rsidRPr="00874092">
              <w:rPr>
                <w:rFonts w:ascii="Arial" w:eastAsia="Times New Roman" w:hAnsi="Arial" w:cs="Arial"/>
                <w:b/>
                <w:bCs/>
                <w:sz w:val="16"/>
                <w:szCs w:val="16"/>
              </w:rPr>
              <w:t xml:space="preserve">Proposal 1: </w:t>
            </w:r>
            <w:r w:rsidRPr="00874092">
              <w:rPr>
                <w:rFonts w:ascii="Arial" w:eastAsia="Times New Roman" w:hAnsi="Arial" w:cs="Arial"/>
                <w:sz w:val="16"/>
                <w:szCs w:val="16"/>
              </w:rPr>
              <w:t>Study various waveforms beyond OFDM to support the KPI and use cases defined for 6G-R.</w:t>
            </w:r>
          </w:p>
          <w:p w14:paraId="2D0903B7" w14:textId="77777777" w:rsidR="00120BDC" w:rsidRPr="00771C9F"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OFDM should be supported as a baseline, and its advanced variants (e.g., CEOFDM, FM-OFDM, enhanced DFT-s-OFDM, BS-OFDM) need to be considered for further study as waveform candidates for 6G-R.</w:t>
            </w:r>
          </w:p>
        </w:tc>
      </w:tr>
      <w:tr w:rsidR="00807A43" w:rsidRPr="00771B01" w14:paraId="486E5E70" w14:textId="77777777" w:rsidTr="00807A43">
        <w:tc>
          <w:tcPr>
            <w:tcW w:w="987" w:type="dxa"/>
          </w:tcPr>
          <w:p w14:paraId="49682A9F" w14:textId="02D31E01" w:rsidR="00807A43" w:rsidRDefault="00807A43" w:rsidP="00807A43">
            <w:pPr>
              <w:ind w:firstLine="24"/>
              <w:rPr>
                <w:sz w:val="16"/>
                <w:szCs w:val="16"/>
              </w:rPr>
            </w:pPr>
            <w:r>
              <w:rPr>
                <w:sz w:val="16"/>
                <w:szCs w:val="16"/>
              </w:rPr>
              <w:t>NEC</w:t>
            </w:r>
          </w:p>
        </w:tc>
        <w:tc>
          <w:tcPr>
            <w:tcW w:w="8387" w:type="dxa"/>
          </w:tcPr>
          <w:p w14:paraId="3C37EC3B" w14:textId="7832CFDF" w:rsidR="00807A43" w:rsidRPr="00874092" w:rsidRDefault="00807A43" w:rsidP="00807A43">
            <w:pPr>
              <w:spacing w:afterLines="60" w:after="144"/>
              <w:ind w:left="318" w:hanging="279"/>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6GR strives for a unified waveform baseband generation and </w:t>
            </w:r>
            <w:proofErr w:type="spellStart"/>
            <w:r w:rsidRPr="00874092">
              <w:rPr>
                <w:rFonts w:ascii="Arial" w:eastAsia="Times New Roman" w:hAnsi="Arial" w:cs="Arial"/>
                <w:sz w:val="16"/>
                <w:szCs w:val="16"/>
              </w:rPr>
              <w:t>upconversion</w:t>
            </w:r>
            <w:proofErr w:type="spellEnd"/>
            <w:r w:rsidRPr="00874092">
              <w:rPr>
                <w:rFonts w:ascii="Arial" w:eastAsia="Times New Roman" w:hAnsi="Arial" w:cs="Arial"/>
                <w:sz w:val="16"/>
                <w:szCs w:val="16"/>
              </w:rPr>
              <w:t xml:space="preserve"> for all channels and signals including PRACH.</w:t>
            </w:r>
          </w:p>
        </w:tc>
      </w:tr>
      <w:tr w:rsidR="00807A43" w:rsidRPr="00771B01" w14:paraId="263FF60B" w14:textId="77777777" w:rsidTr="00807A43">
        <w:tc>
          <w:tcPr>
            <w:tcW w:w="987" w:type="dxa"/>
          </w:tcPr>
          <w:p w14:paraId="31F61525" w14:textId="77777777" w:rsidR="00807A43" w:rsidRDefault="00807A43" w:rsidP="00807A43">
            <w:pPr>
              <w:ind w:firstLine="24"/>
              <w:rPr>
                <w:sz w:val="16"/>
                <w:szCs w:val="16"/>
              </w:rPr>
            </w:pPr>
            <w:proofErr w:type="spellStart"/>
            <w:r>
              <w:rPr>
                <w:sz w:val="16"/>
                <w:szCs w:val="16"/>
              </w:rPr>
              <w:t>Pengcheng</w:t>
            </w:r>
            <w:proofErr w:type="spellEnd"/>
            <w:r>
              <w:rPr>
                <w:sz w:val="16"/>
                <w:szCs w:val="16"/>
              </w:rPr>
              <w:t xml:space="preserve"> Laboratory</w:t>
            </w:r>
          </w:p>
        </w:tc>
        <w:tc>
          <w:tcPr>
            <w:tcW w:w="8387" w:type="dxa"/>
          </w:tcPr>
          <w:p w14:paraId="4896005C"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Waveform design for 6GR should account for Inter-Symbol-and-Carrier Interference (ISCI) in high mobility scenarios to maintain reliable communication and sensing performance.</w:t>
            </w:r>
          </w:p>
          <w:p w14:paraId="3D98B40C" w14:textId="77777777" w:rsidR="00807A43" w:rsidRPr="00874092" w:rsidRDefault="00807A43" w:rsidP="00807A43">
            <w:pPr>
              <w:spacing w:afterLines="60" w:after="144"/>
              <w:ind w:left="39"/>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A unified waveform design framework would be beneficial to simultaneously support communication and sensing functionalities (ranging/velocity estimation/imaging) in 6G systems.</w:t>
            </w:r>
          </w:p>
        </w:tc>
      </w:tr>
      <w:tr w:rsidR="00807A43" w:rsidRPr="00771B01" w14:paraId="023699C6" w14:textId="77777777" w:rsidTr="00807A43">
        <w:tc>
          <w:tcPr>
            <w:tcW w:w="987" w:type="dxa"/>
          </w:tcPr>
          <w:p w14:paraId="07192B9A" w14:textId="41894B12" w:rsidR="00807A43" w:rsidRDefault="00807A43" w:rsidP="00807A43">
            <w:pPr>
              <w:ind w:firstLine="24"/>
              <w:rPr>
                <w:sz w:val="16"/>
                <w:szCs w:val="16"/>
              </w:rPr>
            </w:pPr>
            <w:r>
              <w:rPr>
                <w:sz w:val="16"/>
                <w:szCs w:val="16"/>
              </w:rPr>
              <w:t>IITH</w:t>
            </w:r>
          </w:p>
        </w:tc>
        <w:tc>
          <w:tcPr>
            <w:tcW w:w="8387" w:type="dxa"/>
          </w:tcPr>
          <w:p w14:paraId="6BAA6020" w14:textId="033AD3B0" w:rsidR="00807A43" w:rsidRPr="00807A43" w:rsidRDefault="00807A43" w:rsidP="00807A43">
            <w:pPr>
              <w:tabs>
                <w:tab w:val="left" w:pos="3296"/>
              </w:tabs>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Codify single-symbol operation: normative intra-symbol DMRS formats, CP options, and scheduler hooks for one-shot transmissions.</w:t>
            </w:r>
          </w:p>
        </w:tc>
      </w:tr>
      <w:tr w:rsidR="00807A43" w:rsidRPr="00771B01" w14:paraId="0C144D6C" w14:textId="77777777" w:rsidTr="00807A43">
        <w:tc>
          <w:tcPr>
            <w:tcW w:w="987" w:type="dxa"/>
          </w:tcPr>
          <w:p w14:paraId="7ECEDAFC" w14:textId="77777777" w:rsidR="00807A43" w:rsidRDefault="00807A43" w:rsidP="00807A43">
            <w:pPr>
              <w:ind w:firstLine="24"/>
              <w:rPr>
                <w:sz w:val="16"/>
                <w:szCs w:val="16"/>
              </w:rPr>
            </w:pPr>
            <w:r>
              <w:rPr>
                <w:sz w:val="16"/>
                <w:szCs w:val="16"/>
              </w:rPr>
              <w:t>Panasonic</w:t>
            </w:r>
          </w:p>
        </w:tc>
        <w:tc>
          <w:tcPr>
            <w:tcW w:w="8387" w:type="dxa"/>
          </w:tcPr>
          <w:p w14:paraId="60B3F154"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6GR should allow certain time / frequency resources can be different waveform for forward compatibility perspective and to support MRSS.</w:t>
            </w:r>
          </w:p>
          <w:p w14:paraId="723E000D"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For 6GR waveform design, time/frequency grid should be allowed to be aligned and orthogonal with NR boundary.</w:t>
            </w:r>
          </w:p>
          <w:p w14:paraId="4F94D913" w14:textId="77777777" w:rsidR="00807A43"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OFDM-based waveform should be supported for 6GR. The definition of “OFDM-based” is to have subcarrier mapping and IFFT to generate time-domain signal.</w:t>
            </w:r>
          </w:p>
          <w:p w14:paraId="31781C05" w14:textId="43542C69" w:rsidR="00807A43" w:rsidRPr="00771C9F"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To have multiple waveforms should be considered to satisfy diverse requirements of 6GR.</w:t>
            </w:r>
          </w:p>
          <w:p w14:paraId="1C588C8A" w14:textId="77777777" w:rsidR="00807A43" w:rsidRPr="00771C9F"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Any enhancements to CP-OFDM or DFT-s-OFDM and/or any newly introduced waveform must demonstrate clear and justified advantages over 5G waveform.</w:t>
            </w:r>
          </w:p>
        </w:tc>
      </w:tr>
      <w:tr w:rsidR="00807A43" w:rsidRPr="00771B01" w14:paraId="330C143A" w14:textId="77777777" w:rsidTr="00807A43">
        <w:tc>
          <w:tcPr>
            <w:tcW w:w="987" w:type="dxa"/>
          </w:tcPr>
          <w:p w14:paraId="01EAE00F" w14:textId="77777777" w:rsidR="00807A43" w:rsidRDefault="00807A43" w:rsidP="00807A43">
            <w:pPr>
              <w:ind w:firstLine="24"/>
              <w:rPr>
                <w:sz w:val="16"/>
                <w:szCs w:val="16"/>
              </w:rPr>
            </w:pPr>
            <w:r>
              <w:rPr>
                <w:sz w:val="16"/>
                <w:szCs w:val="16"/>
              </w:rPr>
              <w:t>OPPO</w:t>
            </w:r>
          </w:p>
        </w:tc>
        <w:tc>
          <w:tcPr>
            <w:tcW w:w="8387" w:type="dxa"/>
          </w:tcPr>
          <w:p w14:paraId="2AA25F4A"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A unified 6GR baseline waveform is studied to fulfil the requirements of 6G MBB (Immersive Communication) and 6G IoT (Massive Communication). The baseline waveform is used for 6G HRLLC.</w:t>
            </w:r>
          </w:p>
          <w:p w14:paraId="322E6A6F"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Study waveforms to fulfil the requirement of 6G Sensing and 6G NTN (Ubiquitous Connectivity). Strive for reusing the 6GR baseline waveform for 6G Sensing and 6G NTN. An additional waveform can be considered if significant gain over the baseline waveform can be justified for a specific vertical scenario, but only supported by the vertical BS/UE.</w:t>
            </w:r>
          </w:p>
          <w:p w14:paraId="39B5F8EB"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For studying the 6GR baseline waveform, support up to 2 waveforms in DL and up to 2 waveforms in UL, e.g., one optimized for spectrum efficiency, one optimized for coverage. At least 1 waveform in DL and 1 waveform in UL are mandatory supported for all device types, e.g. CP-OFDM in DL and DFT-s-OFDM in UL. The 2nd waveform can be considered for 6G MBB s which shares the processing units with the 1</w:t>
            </w:r>
            <w:r w:rsidRPr="00874092">
              <w:rPr>
                <w:rFonts w:ascii="Arial" w:eastAsia="Times New Roman" w:hAnsi="Arial" w:cs="Arial"/>
                <w:sz w:val="16"/>
                <w:szCs w:val="16"/>
                <w:vertAlign w:val="superscript"/>
              </w:rPr>
              <w:t>st</w:t>
            </w:r>
            <w:r w:rsidRPr="00874092">
              <w:rPr>
                <w:rFonts w:ascii="Arial" w:eastAsia="Times New Roman" w:hAnsi="Arial" w:cs="Arial"/>
                <w:sz w:val="16"/>
                <w:szCs w:val="16"/>
              </w:rPr>
              <w:t xml:space="preserve"> waveform as much as possible.</w:t>
            </w:r>
          </w:p>
          <w:p w14:paraId="151B2BFC"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Study multiple access (MA), targeting a single MA scheme for each waveform, to fulfil the requirement of all 6G usage scenarios using this waveform.</w:t>
            </w:r>
          </w:p>
          <w:p w14:paraId="4E732981" w14:textId="77777777" w:rsidR="00807A43" w:rsidRPr="00874092" w:rsidRDefault="00807A43" w:rsidP="00807A43">
            <w:pPr>
              <w:spacing w:afterLines="60" w:after="144"/>
              <w:ind w:left="39"/>
              <w:rPr>
                <w:rFonts w:ascii="Arial" w:eastAsia="Times New Roman" w:hAnsi="Arial" w:cs="Arial"/>
                <w:b/>
                <w:bCs/>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Orthogonal multiple access (OMA) is the baseline for 6GR. Evaluate OMA proposals using 5G NR as the benchmark, with the consideration of following: Spectrum efficiency. Coverage. NW and UE side complexity. Compatibility and neutrality for proposals in other areas, i.e., no restriction to or bundling with specific proposals for </w:t>
            </w:r>
            <w:r w:rsidRPr="00874092">
              <w:rPr>
                <w:rFonts w:ascii="Arial" w:eastAsia="Times New Roman" w:hAnsi="Arial" w:cs="Arial"/>
                <w:sz w:val="16"/>
                <w:szCs w:val="16"/>
              </w:rPr>
              <w:lastRenderedPageBreak/>
              <w:t>6G MIMO, modulation, channel coding, AI/ML enhancements, etc. Support flexible frequency-domain (e.g. RB-level) and time-domain (e.g. symbol-level) resource allocation. Support of efficient 5G/6G spectrum sharing.</w:t>
            </w:r>
          </w:p>
        </w:tc>
      </w:tr>
      <w:tr w:rsidR="00807A43" w:rsidRPr="00771B01" w14:paraId="021875E9" w14:textId="77777777" w:rsidTr="00807A43">
        <w:tc>
          <w:tcPr>
            <w:tcW w:w="987" w:type="dxa"/>
          </w:tcPr>
          <w:p w14:paraId="7170D128" w14:textId="77777777" w:rsidR="00807A43" w:rsidRDefault="00807A43" w:rsidP="00807A43">
            <w:pPr>
              <w:ind w:firstLine="24"/>
              <w:rPr>
                <w:sz w:val="16"/>
                <w:szCs w:val="16"/>
              </w:rPr>
            </w:pPr>
            <w:r>
              <w:rPr>
                <w:sz w:val="16"/>
                <w:szCs w:val="16"/>
              </w:rPr>
              <w:lastRenderedPageBreak/>
              <w:t>LG Electronics</w:t>
            </w:r>
          </w:p>
        </w:tc>
        <w:tc>
          <w:tcPr>
            <w:tcW w:w="8387" w:type="dxa"/>
          </w:tcPr>
          <w:p w14:paraId="1014CE71" w14:textId="77777777" w:rsidR="00807A43" w:rsidRPr="00874092" w:rsidRDefault="00807A43" w:rsidP="00807A43">
            <w:pPr>
              <w:spacing w:after="0"/>
              <w:ind w:left="318" w:hanging="27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Following principles form the foundation for the waveform study in 6GR and guide the evaluation of both continuity with 5G NR and the exploration of new waveform candidates.</w:t>
            </w:r>
          </w:p>
          <w:p w14:paraId="09406F8A" w14:textId="77777777" w:rsidR="00807A43" w:rsidRPr="00874092" w:rsidRDefault="00807A43" w:rsidP="00807A43">
            <w:pPr>
              <w:numPr>
                <w:ilvl w:val="0"/>
                <w:numId w:val="24"/>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To ensure smooth evolution and coexistence with legacy networks, waveform design must maintain compatibility with 5G NR wherever possible.</w:t>
            </w:r>
          </w:p>
          <w:p w14:paraId="0803B43D" w14:textId="77777777" w:rsidR="00807A43" w:rsidRPr="00874092" w:rsidRDefault="00807A43" w:rsidP="00807A43">
            <w:pPr>
              <w:numPr>
                <w:ilvl w:val="0"/>
                <w:numId w:val="24"/>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Minimize complexity and support diverse 6G services such as TN/NTN integration, joint communication and sensing, and massive IoT.</w:t>
            </w:r>
          </w:p>
          <w:p w14:paraId="112636FE" w14:textId="77777777" w:rsidR="00807A43" w:rsidRPr="00771C9F" w:rsidRDefault="00807A43" w:rsidP="00807A43">
            <w:pPr>
              <w:numPr>
                <w:ilvl w:val="0"/>
                <w:numId w:val="24"/>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Future enhancements or new signal/channel structures should avoid significant increases in implementation complexity to ensure broad feasibility and scalability.</w:t>
            </w:r>
          </w:p>
        </w:tc>
      </w:tr>
      <w:tr w:rsidR="00807A43" w:rsidRPr="00771B01" w14:paraId="757581F8" w14:textId="77777777" w:rsidTr="00807A43">
        <w:tc>
          <w:tcPr>
            <w:tcW w:w="987" w:type="dxa"/>
          </w:tcPr>
          <w:p w14:paraId="7F7011A1" w14:textId="77777777" w:rsidR="00807A43" w:rsidRDefault="00807A43" w:rsidP="00807A43">
            <w:pPr>
              <w:ind w:firstLine="24"/>
              <w:rPr>
                <w:sz w:val="16"/>
                <w:szCs w:val="16"/>
              </w:rPr>
            </w:pPr>
            <w:r>
              <w:rPr>
                <w:sz w:val="16"/>
                <w:szCs w:val="16"/>
              </w:rPr>
              <w:t>Lenovo</w:t>
            </w:r>
          </w:p>
        </w:tc>
        <w:tc>
          <w:tcPr>
            <w:tcW w:w="8387" w:type="dxa"/>
          </w:tcPr>
          <w:p w14:paraId="09615138" w14:textId="77777777" w:rsidR="00807A43" w:rsidRPr="00D74E7C"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Study waveform enhancement techniques targeting 6GR coverage enhancement, energy efficiency improvement and support of sensing while maintaining compatibility with current waveforms’ structures, complexity constraints, and support of MRSS.</w:t>
            </w:r>
          </w:p>
        </w:tc>
      </w:tr>
      <w:tr w:rsidR="00807A43" w:rsidRPr="00771B01" w14:paraId="424034F9" w14:textId="77777777" w:rsidTr="00807A43">
        <w:tc>
          <w:tcPr>
            <w:tcW w:w="987" w:type="dxa"/>
          </w:tcPr>
          <w:p w14:paraId="380802E0" w14:textId="77777777" w:rsidR="00807A43" w:rsidRDefault="00807A43" w:rsidP="00807A43">
            <w:pPr>
              <w:ind w:firstLine="24"/>
              <w:rPr>
                <w:sz w:val="16"/>
                <w:szCs w:val="16"/>
              </w:rPr>
            </w:pPr>
            <w:r>
              <w:rPr>
                <w:sz w:val="16"/>
                <w:szCs w:val="16"/>
              </w:rPr>
              <w:t>ETRI</w:t>
            </w:r>
          </w:p>
        </w:tc>
        <w:tc>
          <w:tcPr>
            <w:tcW w:w="8387" w:type="dxa"/>
          </w:tcPr>
          <w:p w14:paraId="266327EA"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OFDM-based waveforms should be maintained as the baseline waveform candidate for 6G radio due to their maturity, ecosystem readiness, and easy migration from 5G</w:t>
            </w:r>
          </w:p>
          <w:p w14:paraId="44FEFBFF"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RAN1 to investigate at least one additional waveform candidate alongside OFDM with the 6G Study Item.</w:t>
            </w:r>
          </w:p>
          <w:p w14:paraId="05164420" w14:textId="77777777" w:rsidR="00807A43" w:rsidRPr="00E4318B"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Any additional waveform considered should be closely related to OFDM waveform in structure and implementation, enabling smooth migration from existing NR designs and reuse of legacy HW.</w:t>
            </w:r>
          </w:p>
        </w:tc>
      </w:tr>
      <w:tr w:rsidR="00807A43" w:rsidRPr="00771B01" w14:paraId="723C602D" w14:textId="77777777" w:rsidTr="00807A43">
        <w:tc>
          <w:tcPr>
            <w:tcW w:w="987" w:type="dxa"/>
          </w:tcPr>
          <w:p w14:paraId="343D1AE3" w14:textId="77777777" w:rsidR="00807A43" w:rsidRDefault="00807A43" w:rsidP="00807A43">
            <w:pPr>
              <w:ind w:firstLine="24"/>
              <w:rPr>
                <w:sz w:val="16"/>
                <w:szCs w:val="16"/>
              </w:rPr>
            </w:pPr>
            <w:r>
              <w:rPr>
                <w:sz w:val="16"/>
                <w:szCs w:val="16"/>
              </w:rPr>
              <w:t>CMCC</w:t>
            </w:r>
          </w:p>
        </w:tc>
        <w:tc>
          <w:tcPr>
            <w:tcW w:w="8387" w:type="dxa"/>
          </w:tcPr>
          <w:p w14:paraId="273D358E" w14:textId="77777777" w:rsidR="00807A43" w:rsidRPr="00E4318B"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A compatible waveform design suitable for a wide range or even full-range of target use cases is preferred, while the necessity of a specific design for some individual use case has to be carefully justified.</w:t>
            </w:r>
          </w:p>
        </w:tc>
      </w:tr>
      <w:tr w:rsidR="00807A43" w:rsidRPr="00771B01" w14:paraId="75E3B041" w14:textId="77777777" w:rsidTr="00807A43">
        <w:tc>
          <w:tcPr>
            <w:tcW w:w="987" w:type="dxa"/>
          </w:tcPr>
          <w:p w14:paraId="11428527" w14:textId="77777777" w:rsidR="00807A43" w:rsidRDefault="00807A43" w:rsidP="00807A43">
            <w:pPr>
              <w:ind w:firstLine="24"/>
              <w:rPr>
                <w:sz w:val="16"/>
                <w:szCs w:val="16"/>
              </w:rPr>
            </w:pPr>
            <w:r>
              <w:rPr>
                <w:sz w:val="16"/>
                <w:szCs w:val="16"/>
              </w:rPr>
              <w:t>Rakuten</w:t>
            </w:r>
          </w:p>
        </w:tc>
        <w:tc>
          <w:tcPr>
            <w:tcW w:w="8387" w:type="dxa"/>
          </w:tcPr>
          <w:p w14:paraId="3FFAE4BC"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For 6GR operating in the designated frequency ranges rather than FR1, any proposal involving a non-OFDM waveform must clearly justify the additional cost compared to OFDM and demonstrate ease of integration with multi-antenna technologies.</w:t>
            </w:r>
          </w:p>
          <w:p w14:paraId="1725E9A6" w14:textId="77777777" w:rsidR="00807A43" w:rsidRPr="00874092" w:rsidRDefault="00807A43" w:rsidP="00807A43">
            <w:pPr>
              <w:spacing w:after="0"/>
              <w:ind w:left="39"/>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6GR should support optional pre-transformation techniques for peak-to-average power ratio (PAPR) reduction in uplink transmissions and also for downlink transmissions supported by space or airborne elements.</w:t>
            </w:r>
          </w:p>
          <w:p w14:paraId="2481479E" w14:textId="77777777" w:rsidR="00807A43" w:rsidRPr="00A60949" w:rsidRDefault="00807A43" w:rsidP="00807A43">
            <w:pPr>
              <w:numPr>
                <w:ilvl w:val="0"/>
                <w:numId w:val="11"/>
              </w:numPr>
              <w:spacing w:afterLines="60" w:after="144"/>
              <w:ind w:left="318" w:hanging="279"/>
              <w:contextualSpacing/>
              <w:rPr>
                <w:rFonts w:ascii="Arial" w:eastAsia="Times New Roman" w:hAnsi="Arial" w:cs="Arial"/>
                <w:b/>
                <w:bCs/>
                <w:sz w:val="16"/>
                <w:szCs w:val="16"/>
              </w:rPr>
            </w:pPr>
            <w:r w:rsidRPr="00874092">
              <w:rPr>
                <w:rFonts w:ascii="Arial" w:eastAsia="Times New Roman" w:hAnsi="Arial" w:cs="Arial"/>
                <w:sz w:val="16"/>
                <w:szCs w:val="16"/>
              </w:rPr>
              <w:t>For systems using the OFDM waveform, the legacy DFT-spread OFDM (DFT-s-OFDM) is proposed as a candidate.</w:t>
            </w:r>
          </w:p>
          <w:p w14:paraId="0EA548BA"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b/>
                <w:bCs/>
                <w:sz w:val="16"/>
                <w:szCs w:val="16"/>
              </w:rPr>
            </w:pPr>
            <w:r w:rsidRPr="00874092">
              <w:rPr>
                <w:rFonts w:ascii="Arial" w:eastAsia="Times New Roman" w:hAnsi="Arial" w:cs="Arial"/>
                <w:sz w:val="16"/>
                <w:szCs w:val="16"/>
              </w:rPr>
              <w:t>If alternative waveforms are adopted for 6G, their PAPR characteristics must be thoroughly evaluated, and suitable pre-processing methods should be developed to achieve PAPR performance comparable to that of DFT-s-OFDM.</w:t>
            </w:r>
          </w:p>
        </w:tc>
      </w:tr>
      <w:tr w:rsidR="00807A43" w:rsidRPr="00771B01" w14:paraId="66DCEE32" w14:textId="77777777" w:rsidTr="00807A43">
        <w:tc>
          <w:tcPr>
            <w:tcW w:w="987" w:type="dxa"/>
          </w:tcPr>
          <w:p w14:paraId="4B3978CA" w14:textId="50FA2BDE" w:rsidR="00807A43" w:rsidRDefault="00807A43" w:rsidP="00807A43">
            <w:pPr>
              <w:ind w:firstLine="24"/>
              <w:rPr>
                <w:sz w:val="16"/>
                <w:szCs w:val="16"/>
              </w:rPr>
            </w:pPr>
            <w:r>
              <w:rPr>
                <w:sz w:val="16"/>
                <w:szCs w:val="16"/>
              </w:rPr>
              <w:t>Ericsson</w:t>
            </w:r>
          </w:p>
        </w:tc>
        <w:tc>
          <w:tcPr>
            <w:tcW w:w="8387" w:type="dxa"/>
          </w:tcPr>
          <w:p w14:paraId="76DBBC8A" w14:textId="2871D16C" w:rsidR="00807A43" w:rsidRPr="00874092" w:rsidRDefault="00807A43" w:rsidP="00807A43">
            <w:pPr>
              <w:spacing w:afterLines="60" w:after="144"/>
              <w:ind w:left="39"/>
              <w:rPr>
                <w:rFonts w:ascii="Arial" w:eastAsia="Times New Roman" w:hAnsi="Arial" w:cs="Arial"/>
                <w:b/>
                <w:bCs/>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Further study possible improvements to CP-OFDM and DFT-S-OFDM using 5G NR as a starting point.</w:t>
            </w:r>
          </w:p>
        </w:tc>
      </w:tr>
      <w:tr w:rsidR="00807A43" w:rsidRPr="00771B01" w14:paraId="435F94FA" w14:textId="77777777" w:rsidTr="00807A43">
        <w:tc>
          <w:tcPr>
            <w:tcW w:w="987" w:type="dxa"/>
          </w:tcPr>
          <w:p w14:paraId="3AED9FA8" w14:textId="77777777" w:rsidR="00807A43" w:rsidRDefault="00807A43" w:rsidP="00807A43">
            <w:pPr>
              <w:ind w:firstLine="24"/>
              <w:rPr>
                <w:sz w:val="16"/>
                <w:szCs w:val="16"/>
              </w:rPr>
            </w:pPr>
            <w:r>
              <w:rPr>
                <w:sz w:val="16"/>
                <w:szCs w:val="16"/>
              </w:rPr>
              <w:t>Qualcomm</w:t>
            </w:r>
          </w:p>
        </w:tc>
        <w:tc>
          <w:tcPr>
            <w:tcW w:w="8387" w:type="dxa"/>
          </w:tcPr>
          <w:p w14:paraId="4912B531" w14:textId="77777777" w:rsidR="00807A43" w:rsidRPr="00874092" w:rsidRDefault="00807A43" w:rsidP="00807A43">
            <w:pPr>
              <w:spacing w:after="0"/>
              <w:ind w:left="318" w:hanging="279"/>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Design considerations for 6G waveform study for communication purposes to include: </w:t>
            </w:r>
          </w:p>
          <w:p w14:paraId="6DBDE560"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 xml:space="preserve">new spectrum bands and associated requirements, </w:t>
            </w:r>
            <w:proofErr w:type="spellStart"/>
            <w:r w:rsidRPr="00874092">
              <w:rPr>
                <w:rFonts w:ascii="Arial" w:eastAsia="Times New Roman" w:hAnsi="Arial" w:cs="Arial"/>
                <w:sz w:val="16"/>
                <w:szCs w:val="16"/>
              </w:rPr>
              <w:t>e.g</w:t>
            </w:r>
            <w:proofErr w:type="spellEnd"/>
            <w:r w:rsidRPr="00874092">
              <w:rPr>
                <w:rFonts w:ascii="Arial" w:eastAsia="Times New Roman" w:hAnsi="Arial" w:cs="Arial"/>
                <w:sz w:val="16"/>
                <w:szCs w:val="16"/>
              </w:rPr>
              <w:t xml:space="preserve"> large BW</w:t>
            </w:r>
          </w:p>
          <w:p w14:paraId="29158624"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needs for new deployment scenarios, e.g. suburban macro, FWA, etc.</w:t>
            </w:r>
          </w:p>
          <w:p w14:paraId="39C7ED11"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 xml:space="preserve">duplex operation, e.g., </w:t>
            </w:r>
            <w:proofErr w:type="spellStart"/>
            <w:r w:rsidRPr="00874092">
              <w:rPr>
                <w:rFonts w:ascii="Arial" w:eastAsia="Times New Roman" w:hAnsi="Arial" w:cs="Arial"/>
                <w:sz w:val="16"/>
                <w:szCs w:val="16"/>
              </w:rPr>
              <w:t>subband</w:t>
            </w:r>
            <w:proofErr w:type="spellEnd"/>
            <w:r w:rsidRPr="00874092">
              <w:rPr>
                <w:rFonts w:ascii="Arial" w:eastAsia="Times New Roman" w:hAnsi="Arial" w:cs="Arial"/>
                <w:sz w:val="16"/>
                <w:szCs w:val="16"/>
              </w:rPr>
              <w:t xml:space="preserve"> full duplex</w:t>
            </w:r>
          </w:p>
          <w:p w14:paraId="45DE84C9"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enhancing coverage, e.g. design of low PAPR waveforms</w:t>
            </w:r>
          </w:p>
          <w:p w14:paraId="0498E42C"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Support for high power transmissions in uplink, e.g., higher power classes, MPR optimizations</w:t>
            </w:r>
          </w:p>
          <w:p w14:paraId="78761498"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integration with use cases such as sensing and positioning</w:t>
            </w:r>
          </w:p>
          <w:p w14:paraId="6500F64A"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Co-channel and adjacent channel requirements</w:t>
            </w:r>
          </w:p>
          <w:p w14:paraId="70F56473"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Support for spatial multiplexing, beamforming, multiple access</w:t>
            </w:r>
          </w:p>
          <w:p w14:paraId="111B7B61"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Transceiver complexity associated with synthesis and reception; processing latency</w:t>
            </w:r>
          </w:p>
          <w:p w14:paraId="6658E56B"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Energy/power efficiency</w:t>
            </w:r>
          </w:p>
          <w:p w14:paraId="7B662803" w14:textId="77777777" w:rsidR="00807A43" w:rsidRPr="00A60949" w:rsidRDefault="00807A43" w:rsidP="00807A43">
            <w:pPr>
              <w:numPr>
                <w:ilvl w:val="0"/>
                <w:numId w:val="11"/>
              </w:numPr>
              <w:spacing w:afterLines="60" w:after="144"/>
              <w:ind w:left="318" w:hanging="279"/>
              <w:contextualSpacing/>
              <w:rPr>
                <w:rFonts w:ascii="Arial" w:eastAsia="Times New Roman" w:hAnsi="Arial" w:cs="Arial"/>
                <w:b/>
                <w:bCs/>
                <w:sz w:val="16"/>
                <w:szCs w:val="16"/>
              </w:rPr>
            </w:pPr>
            <w:r w:rsidRPr="00874092">
              <w:rPr>
                <w:rFonts w:ascii="Arial" w:eastAsia="Times New Roman" w:hAnsi="Arial" w:cs="Arial"/>
                <w:sz w:val="16"/>
                <w:szCs w:val="16"/>
              </w:rPr>
              <w:tab/>
              <w:t>Considerations on backward compatibility and coexistence with 5G</w:t>
            </w:r>
          </w:p>
          <w:p w14:paraId="1919FBBF" w14:textId="77777777" w:rsidR="00807A43" w:rsidRPr="00A60949" w:rsidRDefault="00807A43" w:rsidP="00807A43">
            <w:pPr>
              <w:numPr>
                <w:ilvl w:val="0"/>
                <w:numId w:val="11"/>
              </w:numPr>
              <w:spacing w:afterLines="60" w:after="144"/>
              <w:ind w:left="318" w:hanging="279"/>
              <w:contextualSpacing/>
              <w:rPr>
                <w:rFonts w:ascii="Arial" w:eastAsia="Times New Roman" w:hAnsi="Arial" w:cs="Arial"/>
                <w:b/>
                <w:bCs/>
                <w:sz w:val="16"/>
                <w:szCs w:val="16"/>
              </w:rPr>
            </w:pPr>
            <w:r w:rsidRPr="00874092">
              <w:rPr>
                <w:rFonts w:ascii="Arial" w:eastAsia="Times New Roman" w:hAnsi="Arial" w:cs="Arial"/>
                <w:sz w:val="16"/>
                <w:szCs w:val="16"/>
              </w:rPr>
              <w:tab/>
              <w:t>Scheduling flexibility and agility</w:t>
            </w:r>
          </w:p>
          <w:p w14:paraId="14DB7D38" w14:textId="77777777" w:rsidR="00807A43" w:rsidRPr="00A60949"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With backward compatibility, scalability, and flexibility in mind, and to leverage technologies and solutions developed for 5G, it is suggested that the 6G waveform study focus on the CP-OFDM and the DFT-S-OFDM family of waveforms. Potential enhancements or new waveform families must be compatible with the CP-OFDM framework, i.e., support time &amp; frequency multiplexing with baseline waveforms &amp; facilitate hardware reuse.</w:t>
            </w:r>
          </w:p>
        </w:tc>
      </w:tr>
      <w:tr w:rsidR="00807A43" w:rsidRPr="00771B01" w14:paraId="38634667" w14:textId="77777777" w:rsidTr="00807A43">
        <w:tc>
          <w:tcPr>
            <w:tcW w:w="987" w:type="dxa"/>
          </w:tcPr>
          <w:p w14:paraId="44E3072C" w14:textId="77777777" w:rsidR="00807A43" w:rsidRDefault="00807A43" w:rsidP="00807A43">
            <w:pPr>
              <w:ind w:firstLine="24"/>
              <w:rPr>
                <w:sz w:val="16"/>
                <w:szCs w:val="16"/>
              </w:rPr>
            </w:pPr>
            <w:r>
              <w:rPr>
                <w:sz w:val="16"/>
                <w:szCs w:val="16"/>
              </w:rPr>
              <w:t>AT&amp;T</w:t>
            </w:r>
          </w:p>
        </w:tc>
        <w:tc>
          <w:tcPr>
            <w:tcW w:w="8387" w:type="dxa"/>
          </w:tcPr>
          <w:p w14:paraId="54970058"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The full capability of 6GR is realized with radio refresh in existing bands or in new greenfield bands while 6G deployment with existing open radios in legacy bands leveraging efficient 5G-6G MRSS is also possible.</w:t>
            </w:r>
          </w:p>
          <w:p w14:paraId="3FF5163F" w14:textId="77777777" w:rsidR="00807A43" w:rsidRPr="00874092" w:rsidRDefault="00807A43" w:rsidP="00807A43">
            <w:pPr>
              <w:spacing w:after="0"/>
              <w:ind w:left="39"/>
              <w:rPr>
                <w:rFonts w:ascii="Arial" w:eastAsia="Times New Roman" w:hAnsi="Arial" w:cs="Arial"/>
                <w:b/>
                <w:bCs/>
                <w:sz w:val="16"/>
                <w:szCs w:val="16"/>
              </w:rPr>
            </w:pPr>
            <w:r w:rsidRPr="00874092">
              <w:rPr>
                <w:rFonts w:ascii="Arial" w:eastAsia="Times New Roman" w:hAnsi="Arial" w:cs="Arial"/>
                <w:b/>
                <w:bCs/>
                <w:sz w:val="16"/>
                <w:szCs w:val="16"/>
              </w:rPr>
              <w:t xml:space="preserve">Proposal 2 </w:t>
            </w:r>
            <w:r w:rsidRPr="00874092">
              <w:rPr>
                <w:rFonts w:ascii="Arial" w:eastAsia="Times New Roman" w:hAnsi="Arial" w:cs="Arial"/>
                <w:sz w:val="16"/>
                <w:szCs w:val="16"/>
              </w:rPr>
              <w:t>After network attach, through RRC (re)configuration, novel air interface designs can be considered, as long as coexistence with the OFDM time-frequency grid as specified in 5G NR is ensured and the enhancement over 5G NR addresses an urgent, real-world need in a particular deployment or scenario.</w:t>
            </w:r>
          </w:p>
        </w:tc>
      </w:tr>
      <w:tr w:rsidR="00807A43" w:rsidRPr="00771B01" w14:paraId="43FF40F3" w14:textId="77777777" w:rsidTr="00807A43">
        <w:tc>
          <w:tcPr>
            <w:tcW w:w="987" w:type="dxa"/>
          </w:tcPr>
          <w:p w14:paraId="5390BD40" w14:textId="77777777" w:rsidR="00807A43" w:rsidRDefault="00807A43" w:rsidP="00807A43">
            <w:pPr>
              <w:ind w:firstLine="24"/>
              <w:rPr>
                <w:sz w:val="16"/>
                <w:szCs w:val="16"/>
              </w:rPr>
            </w:pPr>
            <w:r>
              <w:rPr>
                <w:sz w:val="16"/>
                <w:szCs w:val="16"/>
              </w:rPr>
              <w:t>Sharp</w:t>
            </w:r>
          </w:p>
        </w:tc>
        <w:tc>
          <w:tcPr>
            <w:tcW w:w="8387" w:type="dxa"/>
          </w:tcPr>
          <w:p w14:paraId="72B9264D" w14:textId="77777777" w:rsidR="00807A43" w:rsidRPr="007133F6"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 xml:space="preserve">Proposal 4: </w:t>
            </w:r>
            <w:r w:rsidRPr="00874092">
              <w:rPr>
                <w:rFonts w:ascii="Arial" w:eastAsia="Times New Roman" w:hAnsi="Arial" w:cs="Arial"/>
                <w:sz w:val="16"/>
                <w:szCs w:val="16"/>
              </w:rPr>
              <w:t>To avoid excessive configurations, excessive UE capabilities and UE capabilities reporting, 6G waveforms should be applied to diverse use cases/device types.</w:t>
            </w:r>
          </w:p>
        </w:tc>
      </w:tr>
      <w:tr w:rsidR="00807A43" w:rsidRPr="00771B01" w14:paraId="1BB1A618" w14:textId="77777777" w:rsidTr="00807A43">
        <w:tc>
          <w:tcPr>
            <w:tcW w:w="987" w:type="dxa"/>
          </w:tcPr>
          <w:p w14:paraId="326B7030" w14:textId="77777777" w:rsidR="00807A43" w:rsidRDefault="00807A43" w:rsidP="00807A43">
            <w:pPr>
              <w:ind w:firstLine="24"/>
              <w:rPr>
                <w:sz w:val="16"/>
                <w:szCs w:val="16"/>
              </w:rPr>
            </w:pPr>
            <w:r>
              <w:rPr>
                <w:sz w:val="16"/>
                <w:szCs w:val="16"/>
              </w:rPr>
              <w:t>NTT DOCOMO</w:t>
            </w:r>
          </w:p>
        </w:tc>
        <w:tc>
          <w:tcPr>
            <w:tcW w:w="8387" w:type="dxa"/>
          </w:tcPr>
          <w:p w14:paraId="5EBBA6F8" w14:textId="77777777" w:rsidR="00807A43" w:rsidRPr="00874092" w:rsidRDefault="00807A43" w:rsidP="00807A43">
            <w:pPr>
              <w:spacing w:after="0"/>
              <w:ind w:left="318" w:hanging="27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6GR study on waveform,</w:t>
            </w:r>
          </w:p>
          <w:p w14:paraId="60016783"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Only OFDM-based waveform(s) should be considered (as described in the SID)</w:t>
            </w:r>
          </w:p>
          <w:p w14:paraId="30ECEA40"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Any new waveform(s), even for OFDM-based, should be justified by clear gain</w:t>
            </w:r>
          </w:p>
          <w:p w14:paraId="0BE3750A" w14:textId="77777777" w:rsidR="00807A43" w:rsidRPr="00DD6781" w:rsidRDefault="00807A43" w:rsidP="00807A43">
            <w:pPr>
              <w:numPr>
                <w:ilvl w:val="0"/>
                <w:numId w:val="11"/>
              </w:numPr>
              <w:spacing w:afterLines="60" w:after="144"/>
              <w:ind w:left="318" w:hanging="279"/>
              <w:contextualSpacing/>
              <w:rPr>
                <w:rFonts w:ascii="Arial" w:eastAsia="Times New Roman" w:hAnsi="Arial" w:cs="Arial"/>
                <w:b/>
                <w:bCs/>
                <w:sz w:val="16"/>
                <w:szCs w:val="16"/>
              </w:rPr>
            </w:pPr>
            <w:r w:rsidRPr="00874092">
              <w:rPr>
                <w:rFonts w:ascii="Arial" w:eastAsia="Times New Roman" w:hAnsi="Arial" w:cs="Arial"/>
                <w:sz w:val="16"/>
                <w:szCs w:val="16"/>
              </w:rPr>
              <w:t>Unified design across scenarios/use cases is strongly preferred</w:t>
            </w:r>
          </w:p>
          <w:p w14:paraId="300DC7AB"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b/>
                <w:bCs/>
                <w:sz w:val="16"/>
                <w:szCs w:val="16"/>
              </w:rPr>
            </w:pPr>
            <w:r w:rsidRPr="00874092">
              <w:rPr>
                <w:rFonts w:ascii="Arial" w:eastAsia="Times New Roman" w:hAnsi="Arial" w:cs="Arial"/>
                <w:sz w:val="16"/>
                <w:szCs w:val="16"/>
              </w:rPr>
              <w:t>Following the above, RAN1 can carefully assess the need in 6GR to introduce waveform(s) beyond 5G NR, targeting, e.g., PAPR performance improvement for better site coverage, especially for UL</w:t>
            </w:r>
          </w:p>
        </w:tc>
      </w:tr>
      <w:tr w:rsidR="00807A43" w:rsidRPr="00771B01" w14:paraId="527730DD" w14:textId="77777777" w:rsidTr="00807A43">
        <w:tc>
          <w:tcPr>
            <w:tcW w:w="987" w:type="dxa"/>
          </w:tcPr>
          <w:p w14:paraId="093D9853" w14:textId="77777777" w:rsidR="00807A43" w:rsidRDefault="00807A43" w:rsidP="00807A43">
            <w:pPr>
              <w:ind w:firstLine="24"/>
              <w:rPr>
                <w:sz w:val="16"/>
                <w:szCs w:val="16"/>
              </w:rPr>
            </w:pPr>
            <w:r>
              <w:rPr>
                <w:sz w:val="16"/>
                <w:szCs w:val="16"/>
              </w:rPr>
              <w:t>IITM</w:t>
            </w:r>
          </w:p>
        </w:tc>
        <w:tc>
          <w:tcPr>
            <w:tcW w:w="8387" w:type="dxa"/>
          </w:tcPr>
          <w:p w14:paraId="1B096512" w14:textId="77777777" w:rsidR="00807A43" w:rsidRPr="00DD6781" w:rsidRDefault="00807A43" w:rsidP="00807A43">
            <w:pPr>
              <w:spacing w:afterLines="60" w:after="144"/>
              <w:ind w:left="318" w:hanging="279"/>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3GPP should support multiplexing of waveforms as required.</w:t>
            </w:r>
          </w:p>
        </w:tc>
      </w:tr>
      <w:tr w:rsidR="00807A43" w:rsidRPr="00771B01" w14:paraId="169FE4A3" w14:textId="77777777" w:rsidTr="00807A43">
        <w:tc>
          <w:tcPr>
            <w:tcW w:w="987" w:type="dxa"/>
          </w:tcPr>
          <w:p w14:paraId="419A7982" w14:textId="77777777" w:rsidR="00807A43" w:rsidRDefault="00807A43" w:rsidP="00807A43">
            <w:pPr>
              <w:ind w:firstLine="24"/>
              <w:rPr>
                <w:sz w:val="16"/>
                <w:szCs w:val="16"/>
              </w:rPr>
            </w:pPr>
            <w:r>
              <w:rPr>
                <w:sz w:val="16"/>
                <w:szCs w:val="16"/>
              </w:rPr>
              <w:t>Reliance Jio</w:t>
            </w:r>
          </w:p>
        </w:tc>
        <w:tc>
          <w:tcPr>
            <w:tcW w:w="8387" w:type="dxa"/>
          </w:tcPr>
          <w:p w14:paraId="5E34474B" w14:textId="77777777" w:rsidR="00807A43" w:rsidRPr="00874092" w:rsidRDefault="00807A43" w:rsidP="00807A43">
            <w:pPr>
              <w:spacing w:afterLines="60" w:after="144"/>
              <w:ind w:left="39"/>
              <w:rPr>
                <w:rFonts w:ascii="Arial" w:eastAsia="Times New Roman" w:hAnsi="Arial" w:cs="Arial"/>
                <w:b/>
                <w:bCs/>
                <w:sz w:val="16"/>
                <w:szCs w:val="16"/>
              </w:rPr>
            </w:pPr>
            <w:r w:rsidRPr="00874092">
              <w:rPr>
                <w:rFonts w:ascii="Arial" w:eastAsia="Times New Roman" w:hAnsi="Arial" w:cs="Arial"/>
                <w:b/>
                <w:bCs/>
                <w:sz w:val="16"/>
                <w:szCs w:val="16"/>
              </w:rPr>
              <w:t>Proposal:</w:t>
            </w:r>
            <w:r w:rsidRPr="00874092">
              <w:rPr>
                <w:rFonts w:ascii="Arial" w:eastAsia="Times New Roman" w:hAnsi="Arial" w:cs="Arial"/>
                <w:sz w:val="16"/>
                <w:szCs w:val="16"/>
              </w:rPr>
              <w:t xml:space="preserve"> The new 6G Radio SI shall study possible new waveforms for multiple specific vertical use cases such as NTN, IoT, V2X, broadcast etc apart from </w:t>
            </w:r>
            <w:proofErr w:type="spellStart"/>
            <w:r w:rsidRPr="00874092">
              <w:rPr>
                <w:rFonts w:ascii="Arial" w:eastAsia="Times New Roman" w:hAnsi="Arial" w:cs="Arial"/>
                <w:sz w:val="16"/>
                <w:szCs w:val="16"/>
              </w:rPr>
              <w:t>eMBB</w:t>
            </w:r>
            <w:proofErr w:type="spellEnd"/>
            <w:r w:rsidRPr="00874092">
              <w:rPr>
                <w:rFonts w:ascii="Arial" w:eastAsia="Times New Roman" w:hAnsi="Arial" w:cs="Arial"/>
                <w:sz w:val="16"/>
                <w:szCs w:val="16"/>
              </w:rPr>
              <w:t>.</w:t>
            </w:r>
          </w:p>
        </w:tc>
      </w:tr>
    </w:tbl>
    <w:p w14:paraId="6CB0B37B" w14:textId="235FC245" w:rsidR="00920201" w:rsidRDefault="00F91BAE" w:rsidP="00EB40D3">
      <w:pPr>
        <w:pStyle w:val="3"/>
      </w:pPr>
      <w:r>
        <w:lastRenderedPageBreak/>
        <w:t>Questions</w:t>
      </w:r>
    </w:p>
    <w:p w14:paraId="3605C4C0" w14:textId="77777777" w:rsidR="00987F38" w:rsidRDefault="00987F38" w:rsidP="00987F38">
      <w:r>
        <w:t>Main observations from the companies’ proposals as requirements for the waveform to be selected for 6GR:</w:t>
      </w:r>
    </w:p>
    <w:p w14:paraId="1659BA44" w14:textId="77777777" w:rsidR="00987F38" w:rsidRDefault="00987F38" w:rsidP="00987F38">
      <w:pPr>
        <w:pStyle w:val="af1"/>
        <w:numPr>
          <w:ilvl w:val="0"/>
          <w:numId w:val="11"/>
        </w:numPr>
      </w:pPr>
      <w:r>
        <w:t>OFDM-based waveforms (as described in the SID)</w:t>
      </w:r>
    </w:p>
    <w:p w14:paraId="0B4B853E" w14:textId="77777777" w:rsidR="00987F38" w:rsidRDefault="00987F38" w:rsidP="00987F38">
      <w:pPr>
        <w:pStyle w:val="af1"/>
        <w:numPr>
          <w:ilvl w:val="0"/>
          <w:numId w:val="11"/>
        </w:numPr>
      </w:pPr>
      <w:r>
        <w:t>MRSS compatibility</w:t>
      </w:r>
    </w:p>
    <w:p w14:paraId="6B435A63" w14:textId="77777777" w:rsidR="00987F38" w:rsidRDefault="00987F38" w:rsidP="00987F38">
      <w:pPr>
        <w:pStyle w:val="af1"/>
        <w:numPr>
          <w:ilvl w:val="0"/>
          <w:numId w:val="11"/>
        </w:numPr>
      </w:pPr>
      <w:r>
        <w:t>Reuse of 5G NR waveforms, any new waveforms should be justified a clear benefit over those used in 5G NR</w:t>
      </w:r>
    </w:p>
    <w:p w14:paraId="11EF7104" w14:textId="77777777" w:rsidR="00987F38" w:rsidRDefault="00987F38" w:rsidP="00987F38">
      <w:pPr>
        <w:pStyle w:val="af1"/>
        <w:numPr>
          <w:ilvl w:val="0"/>
          <w:numId w:val="11"/>
        </w:numPr>
      </w:pPr>
      <w:r>
        <w:t>Unified waveform vs. use-case specific waveforms with waveform multiplexing</w:t>
      </w:r>
    </w:p>
    <w:p w14:paraId="2C77DB08" w14:textId="345BC95B" w:rsidR="00A7135C" w:rsidRPr="00A7135C" w:rsidRDefault="00A7135C" w:rsidP="00A7135C">
      <w:r w:rsidRPr="00A7135C">
        <w:rPr>
          <w:highlight w:val="yellow"/>
        </w:rPr>
        <w:t>Please add your company name in the list if you’d like to indicate support or no support for a particular question posed. Additional points can be added to the second table.</w:t>
      </w:r>
    </w:p>
    <w:tbl>
      <w:tblPr>
        <w:tblStyle w:val="af2"/>
        <w:tblW w:w="0" w:type="auto"/>
        <w:tblLook w:val="04A0" w:firstRow="1" w:lastRow="0" w:firstColumn="1" w:lastColumn="0" w:noHBand="0" w:noVBand="1"/>
      </w:tblPr>
      <w:tblGrid>
        <w:gridCol w:w="3964"/>
        <w:gridCol w:w="2835"/>
        <w:gridCol w:w="2830"/>
      </w:tblGrid>
      <w:tr w:rsidR="00A7135C" w14:paraId="5E2B8213" w14:textId="77777777" w:rsidTr="004669B2">
        <w:tc>
          <w:tcPr>
            <w:tcW w:w="3964" w:type="dxa"/>
            <w:shd w:val="clear" w:color="auto" w:fill="D9D9D9" w:themeFill="background1" w:themeFillShade="D9"/>
          </w:tcPr>
          <w:p w14:paraId="6D241E91" w14:textId="733FE0B5" w:rsidR="00A7135C" w:rsidRPr="00A7135C" w:rsidRDefault="00A7135C" w:rsidP="00120BDC">
            <w:pPr>
              <w:rPr>
                <w:b/>
                <w:bCs/>
              </w:rPr>
            </w:pPr>
            <w:r w:rsidRPr="00A7135C">
              <w:rPr>
                <w:b/>
                <w:bCs/>
              </w:rPr>
              <w:t>Question</w:t>
            </w:r>
            <w:r w:rsidR="009E7F75">
              <w:rPr>
                <w:b/>
                <w:bCs/>
              </w:rPr>
              <w:t xml:space="preserve"> 2.1</w:t>
            </w:r>
          </w:p>
        </w:tc>
        <w:tc>
          <w:tcPr>
            <w:tcW w:w="2835" w:type="dxa"/>
            <w:shd w:val="clear" w:color="auto" w:fill="D9D9D9" w:themeFill="background1" w:themeFillShade="D9"/>
          </w:tcPr>
          <w:p w14:paraId="1DB58036" w14:textId="1A49BE7F" w:rsidR="00A7135C" w:rsidRPr="00A7135C" w:rsidRDefault="00A7135C" w:rsidP="00120BDC">
            <w:pPr>
              <w:rPr>
                <w:b/>
                <w:bCs/>
              </w:rPr>
            </w:pPr>
            <w:r w:rsidRPr="00A7135C">
              <w:rPr>
                <w:b/>
                <w:bCs/>
              </w:rPr>
              <w:t>Support: Yes</w:t>
            </w:r>
          </w:p>
        </w:tc>
        <w:tc>
          <w:tcPr>
            <w:tcW w:w="2830" w:type="dxa"/>
            <w:shd w:val="clear" w:color="auto" w:fill="D9D9D9" w:themeFill="background1" w:themeFillShade="D9"/>
          </w:tcPr>
          <w:p w14:paraId="570461DF" w14:textId="41E6DC95" w:rsidR="00A7135C" w:rsidRPr="00A7135C" w:rsidRDefault="00A7135C" w:rsidP="00120BDC">
            <w:pPr>
              <w:rPr>
                <w:b/>
                <w:bCs/>
              </w:rPr>
            </w:pPr>
            <w:r w:rsidRPr="00A7135C">
              <w:rPr>
                <w:b/>
                <w:bCs/>
              </w:rPr>
              <w:t>Support: No</w:t>
            </w:r>
          </w:p>
        </w:tc>
      </w:tr>
      <w:tr w:rsidR="00A7135C" w14:paraId="2F3A8DC8" w14:textId="77777777" w:rsidTr="004669B2">
        <w:tc>
          <w:tcPr>
            <w:tcW w:w="3964" w:type="dxa"/>
          </w:tcPr>
          <w:p w14:paraId="4629F97B" w14:textId="37173A96" w:rsidR="00A7135C" w:rsidRPr="00123100" w:rsidRDefault="00A7135C" w:rsidP="00A7135C">
            <w:r w:rsidRPr="00123100">
              <w:t>Only OFDM-based waveforms should be considered for 6GR</w:t>
            </w:r>
          </w:p>
        </w:tc>
        <w:tc>
          <w:tcPr>
            <w:tcW w:w="2835" w:type="dxa"/>
          </w:tcPr>
          <w:p w14:paraId="45EA7D24" w14:textId="06E9E411" w:rsidR="006635DF" w:rsidRPr="00743241" w:rsidRDefault="006635DF" w:rsidP="00A7135C">
            <w:pPr>
              <w:rPr>
                <w:rFonts w:eastAsiaTheme="minorEastAsia"/>
                <w:lang w:eastAsia="zh-CN"/>
              </w:rPr>
            </w:pPr>
            <w:proofErr w:type="spellStart"/>
            <w:r w:rsidRPr="00123100">
              <w:t>Ofinno</w:t>
            </w:r>
            <w:proofErr w:type="spellEnd"/>
            <w:r w:rsidR="00DF001B" w:rsidRPr="00123100">
              <w:rPr>
                <w:rFonts w:hint="eastAsia"/>
                <w:lang w:eastAsia="zh-CN"/>
              </w:rPr>
              <w:t>, CMCC</w:t>
            </w:r>
            <w:r w:rsidR="00662159" w:rsidRPr="00123100">
              <w:rPr>
                <w:lang w:eastAsia="zh-CN"/>
              </w:rPr>
              <w:t>, Google</w:t>
            </w:r>
            <w:r w:rsidR="001D57C2" w:rsidRPr="00123100">
              <w:rPr>
                <w:rFonts w:hint="eastAsia"/>
                <w:lang w:eastAsia="zh-CN"/>
              </w:rPr>
              <w:t>, Xiaomi</w:t>
            </w:r>
            <w:r w:rsidR="0086258C" w:rsidRPr="00123100">
              <w:rPr>
                <w:lang w:eastAsia="zh-CN"/>
              </w:rPr>
              <w:t>, InterDigital</w:t>
            </w:r>
            <w:r w:rsidR="00411271" w:rsidRPr="00123100">
              <w:rPr>
                <w:rFonts w:eastAsia="PMingLiU" w:hint="eastAsia"/>
                <w:lang w:eastAsia="zh-TW"/>
              </w:rPr>
              <w:t xml:space="preserve">, </w:t>
            </w:r>
            <w:proofErr w:type="spellStart"/>
            <w:r w:rsidR="00411271" w:rsidRPr="00123100">
              <w:rPr>
                <w:rFonts w:eastAsia="PMingLiU" w:hint="eastAsia"/>
                <w:lang w:eastAsia="zh-TW"/>
              </w:rPr>
              <w:t>Fainity</w:t>
            </w:r>
            <w:proofErr w:type="spellEnd"/>
            <w:r w:rsidR="00935787" w:rsidRPr="00123100">
              <w:rPr>
                <w:rFonts w:eastAsia="PMingLiU"/>
                <w:lang w:eastAsia="zh-TW"/>
              </w:rPr>
              <w:t>, QC</w:t>
            </w:r>
            <w:r w:rsidR="0003325A" w:rsidRPr="00123100">
              <w:rPr>
                <w:rFonts w:eastAsia="PMingLiU"/>
                <w:lang w:eastAsia="zh-TW"/>
              </w:rPr>
              <w:t>, Nokia</w:t>
            </w:r>
            <w:r w:rsidR="002E5FD7" w:rsidRPr="00123100">
              <w:rPr>
                <w:rFonts w:eastAsia="PMingLiU"/>
                <w:lang w:eastAsia="zh-TW"/>
              </w:rPr>
              <w:t>, OPPO</w:t>
            </w:r>
            <w:r w:rsidR="00837CEA" w:rsidRPr="00123100">
              <w:rPr>
                <w:rFonts w:eastAsia="PMingLiU"/>
                <w:lang w:eastAsia="zh-TW"/>
              </w:rPr>
              <w:t>, Samsung</w:t>
            </w:r>
            <w:r w:rsidR="00FE51B9" w:rsidRPr="00123100">
              <w:rPr>
                <w:rFonts w:eastAsia="PMingLiU"/>
                <w:lang w:eastAsia="zh-TW"/>
              </w:rPr>
              <w:t>, Rakuten</w:t>
            </w:r>
            <w:r w:rsidR="00087B6F" w:rsidRPr="00123100">
              <w:rPr>
                <w:rFonts w:eastAsia="PMingLiU"/>
                <w:lang w:eastAsia="zh-TW"/>
              </w:rPr>
              <w:t xml:space="preserve">, </w:t>
            </w:r>
            <w:r w:rsidR="00087B6F" w:rsidRPr="00123100">
              <w:t>NEC</w:t>
            </w:r>
            <w:r w:rsidR="00E56858" w:rsidRPr="00123100">
              <w:t xml:space="preserve">, </w:t>
            </w:r>
            <w:proofErr w:type="spellStart"/>
            <w:r w:rsidR="00E56858" w:rsidRPr="00123100">
              <w:t>Spreadtrum</w:t>
            </w:r>
            <w:proofErr w:type="spellEnd"/>
            <w:r w:rsidR="00C96AAA" w:rsidRPr="00123100">
              <w:t>, Ericsson</w:t>
            </w:r>
            <w:r w:rsidR="000C74A8" w:rsidRPr="00123100">
              <w:t xml:space="preserve">, IITH, </w:t>
            </w:r>
            <w:proofErr w:type="spellStart"/>
            <w:r w:rsidR="000C74A8" w:rsidRPr="00123100">
              <w:t>Wisig</w:t>
            </w:r>
            <w:proofErr w:type="spellEnd"/>
            <w:r w:rsidR="00812FCB" w:rsidRPr="00123100">
              <w:rPr>
                <w:rFonts w:eastAsia="Yu Mincho" w:hint="eastAsia"/>
                <w:lang w:eastAsia="ja-JP"/>
              </w:rPr>
              <w:t>, DOCOMO</w:t>
            </w:r>
            <w:r w:rsidR="00FA6841" w:rsidRPr="00123100">
              <w:rPr>
                <w:rFonts w:eastAsia="Yu Mincho" w:hint="eastAsia"/>
                <w:lang w:eastAsia="ja-JP"/>
              </w:rPr>
              <w:t>, Sharp</w:t>
            </w:r>
            <w:r w:rsidR="00743241">
              <w:rPr>
                <w:rFonts w:eastAsia="Yu Mincho"/>
                <w:lang w:eastAsia="ja-JP"/>
              </w:rPr>
              <w:t>, vivo</w:t>
            </w:r>
          </w:p>
          <w:p w14:paraId="5354B0B6" w14:textId="4B72AC6D" w:rsidR="005261D1" w:rsidRPr="00835A22" w:rsidRDefault="005261D1" w:rsidP="00A7135C">
            <w:pPr>
              <w:rPr>
                <w:rFonts w:eastAsia="Yu Mincho" w:hint="eastAsia"/>
                <w:lang w:eastAsia="ja-JP"/>
              </w:rPr>
            </w:pPr>
            <w:r w:rsidRPr="00123100">
              <w:rPr>
                <w:lang w:eastAsia="zh-CN"/>
              </w:rPr>
              <w:t>ZTE</w:t>
            </w:r>
            <w:r w:rsidRPr="00123100">
              <w:rPr>
                <w:rFonts w:eastAsia="Yu Mincho" w:hint="eastAsia"/>
                <w:lang w:eastAsia="ja-JP"/>
              </w:rPr>
              <w:t>, Panasonic</w:t>
            </w:r>
            <w:r w:rsidRPr="00123100">
              <w:rPr>
                <w:rFonts w:eastAsia="Yu Mincho"/>
                <w:lang w:eastAsia="ja-JP"/>
              </w:rPr>
              <w:t>, MTK</w:t>
            </w:r>
            <w:r w:rsidR="00123100" w:rsidRPr="00123100">
              <w:rPr>
                <w:rFonts w:eastAsia="Malgun Gothic" w:hint="eastAsia"/>
                <w:lang w:eastAsia="ko-KR"/>
              </w:rPr>
              <w:t>, LGE</w:t>
            </w:r>
            <w:r w:rsidR="00835A22">
              <w:rPr>
                <w:rFonts w:eastAsia="Yu Mincho"/>
                <w:lang w:eastAsia="ja-JP"/>
              </w:rPr>
              <w:t>,</w:t>
            </w:r>
            <w:r w:rsidR="00835A22" w:rsidRPr="003356A6">
              <w:rPr>
                <w:lang w:eastAsia="zh-CN"/>
              </w:rPr>
              <w:t xml:space="preserve"> Huawei</w:t>
            </w:r>
            <w:r w:rsidR="00835A22">
              <w:rPr>
                <w:lang w:eastAsia="zh-CN"/>
              </w:rPr>
              <w:t xml:space="preserve">, </w:t>
            </w:r>
            <w:proofErr w:type="spellStart"/>
            <w:r w:rsidR="00835A22">
              <w:rPr>
                <w:lang w:eastAsia="zh-CN"/>
              </w:rPr>
              <w:t>HiSilicon</w:t>
            </w:r>
            <w:proofErr w:type="spellEnd"/>
            <w:r w:rsidR="00BF5414">
              <w:rPr>
                <w:lang w:eastAsia="zh-CN"/>
              </w:rPr>
              <w:t>, ##Apple</w:t>
            </w:r>
            <w:r w:rsidR="00FF1CCC">
              <w:rPr>
                <w:rFonts w:hint="eastAsia"/>
                <w:lang w:eastAsia="zh-CN"/>
              </w:rPr>
              <w:t>,TCL</w:t>
            </w:r>
          </w:p>
        </w:tc>
        <w:tc>
          <w:tcPr>
            <w:tcW w:w="2830" w:type="dxa"/>
          </w:tcPr>
          <w:p w14:paraId="730C0577" w14:textId="2DEE52BE" w:rsidR="00A7135C" w:rsidRPr="00A7135C" w:rsidRDefault="00A7135C" w:rsidP="00A7135C"/>
        </w:tc>
      </w:tr>
      <w:tr w:rsidR="00A7135C" w14:paraId="37767011" w14:textId="77777777" w:rsidTr="004669B2">
        <w:tc>
          <w:tcPr>
            <w:tcW w:w="3964" w:type="dxa"/>
          </w:tcPr>
          <w:p w14:paraId="745E0CB1" w14:textId="6AB0EF93" w:rsidR="00A7135C" w:rsidRPr="00123100" w:rsidRDefault="00A7135C" w:rsidP="00A7135C">
            <w:r w:rsidRPr="00123100">
              <w:t>MRSS compatibility should be a requirement on communication waveform candidates</w:t>
            </w:r>
          </w:p>
        </w:tc>
        <w:tc>
          <w:tcPr>
            <w:tcW w:w="2835" w:type="dxa"/>
          </w:tcPr>
          <w:p w14:paraId="0CCF2C51" w14:textId="556CEAA3" w:rsidR="00A7135C" w:rsidRPr="00123100" w:rsidRDefault="006635DF" w:rsidP="00A7135C">
            <w:pPr>
              <w:rPr>
                <w:rFonts w:eastAsia="Yu Mincho"/>
                <w:lang w:eastAsia="ja-JP"/>
              </w:rPr>
            </w:pPr>
            <w:proofErr w:type="spellStart"/>
            <w:r w:rsidRPr="00123100">
              <w:t>Ofinno</w:t>
            </w:r>
            <w:proofErr w:type="spellEnd"/>
            <w:r w:rsidR="00DF001B" w:rsidRPr="00123100">
              <w:rPr>
                <w:rFonts w:hint="eastAsia"/>
                <w:lang w:eastAsia="zh-CN"/>
              </w:rPr>
              <w:t>, CMCC</w:t>
            </w:r>
            <w:r w:rsidR="00662159" w:rsidRPr="00123100">
              <w:rPr>
                <w:lang w:eastAsia="zh-CN"/>
              </w:rPr>
              <w:t>, Google</w:t>
            </w:r>
            <w:r w:rsidR="006F2BB3" w:rsidRPr="00123100">
              <w:rPr>
                <w:lang w:eastAsia="zh-CN"/>
              </w:rPr>
              <w:t>, InterDigital</w:t>
            </w:r>
            <w:r w:rsidR="00411271" w:rsidRPr="00123100">
              <w:rPr>
                <w:rFonts w:eastAsia="PMingLiU" w:hint="eastAsia"/>
                <w:lang w:eastAsia="zh-TW"/>
              </w:rPr>
              <w:t xml:space="preserve">, </w:t>
            </w:r>
            <w:proofErr w:type="spellStart"/>
            <w:r w:rsidR="00411271" w:rsidRPr="00123100">
              <w:rPr>
                <w:rFonts w:eastAsia="PMingLiU" w:hint="eastAsia"/>
                <w:lang w:eastAsia="zh-TW"/>
              </w:rPr>
              <w:t>Fainity</w:t>
            </w:r>
            <w:proofErr w:type="spellEnd"/>
            <w:r w:rsidR="00935787" w:rsidRPr="00123100">
              <w:rPr>
                <w:rFonts w:eastAsia="PMingLiU"/>
                <w:lang w:eastAsia="zh-TW"/>
              </w:rPr>
              <w:t>, QC</w:t>
            </w:r>
            <w:r w:rsidR="0003325A" w:rsidRPr="00123100">
              <w:rPr>
                <w:rFonts w:eastAsia="PMingLiU"/>
                <w:lang w:eastAsia="zh-TW"/>
              </w:rPr>
              <w:t>, Nokia</w:t>
            </w:r>
            <w:r w:rsidR="002E5FD7" w:rsidRPr="00123100">
              <w:rPr>
                <w:rFonts w:eastAsia="PMingLiU"/>
                <w:lang w:eastAsia="zh-TW"/>
              </w:rPr>
              <w:t>, OPPO</w:t>
            </w:r>
            <w:r w:rsidR="00837CEA" w:rsidRPr="00123100">
              <w:rPr>
                <w:rFonts w:eastAsia="PMingLiU"/>
                <w:lang w:eastAsia="zh-TW"/>
              </w:rPr>
              <w:t>, Samsung</w:t>
            </w:r>
            <w:r w:rsidR="00FE51B9" w:rsidRPr="00123100">
              <w:rPr>
                <w:rFonts w:eastAsia="PMingLiU"/>
                <w:lang w:eastAsia="zh-TW"/>
              </w:rPr>
              <w:t>, Rakuten</w:t>
            </w:r>
            <w:r w:rsidR="00087B6F" w:rsidRPr="00123100">
              <w:rPr>
                <w:rFonts w:eastAsia="PMingLiU"/>
                <w:lang w:eastAsia="zh-TW"/>
              </w:rPr>
              <w:t xml:space="preserve">, </w:t>
            </w:r>
            <w:r w:rsidR="00087B6F" w:rsidRPr="00123100">
              <w:t>NEC</w:t>
            </w:r>
            <w:r w:rsidR="00E56858" w:rsidRPr="00123100">
              <w:t xml:space="preserve">, </w:t>
            </w:r>
            <w:proofErr w:type="spellStart"/>
            <w:r w:rsidR="00E56858" w:rsidRPr="00123100">
              <w:t>Spreadtrum</w:t>
            </w:r>
            <w:proofErr w:type="spellEnd"/>
            <w:r w:rsidR="00854952" w:rsidRPr="00123100">
              <w:t>, ETRI</w:t>
            </w:r>
            <w:r w:rsidR="00C96AAA" w:rsidRPr="00123100">
              <w:t>, Ericsson</w:t>
            </w:r>
            <w:r w:rsidR="000C74A8" w:rsidRPr="00123100">
              <w:t xml:space="preserve">, IITH, </w:t>
            </w:r>
            <w:proofErr w:type="spellStart"/>
            <w:r w:rsidR="000C74A8" w:rsidRPr="00123100">
              <w:t>Wisig</w:t>
            </w:r>
            <w:proofErr w:type="spellEnd"/>
            <w:r w:rsidR="00812FCB" w:rsidRPr="00123100">
              <w:rPr>
                <w:rFonts w:eastAsia="Yu Mincho" w:hint="eastAsia"/>
                <w:lang w:eastAsia="ja-JP"/>
              </w:rPr>
              <w:t>, DOCOMO</w:t>
            </w:r>
            <w:r w:rsidR="00FA6841" w:rsidRPr="00123100">
              <w:rPr>
                <w:rFonts w:eastAsia="Yu Mincho" w:hint="eastAsia"/>
                <w:lang w:eastAsia="ja-JP"/>
              </w:rPr>
              <w:t>, Sharp</w:t>
            </w:r>
            <w:r w:rsidR="00743241">
              <w:rPr>
                <w:rFonts w:eastAsia="Yu Mincho"/>
                <w:lang w:eastAsia="ja-JP"/>
              </w:rPr>
              <w:t>, vivo</w:t>
            </w:r>
          </w:p>
          <w:p w14:paraId="5719D6BD" w14:textId="315338BD" w:rsidR="005261D1" w:rsidRPr="00835A22" w:rsidRDefault="005261D1" w:rsidP="00A7135C">
            <w:pPr>
              <w:rPr>
                <w:rFonts w:eastAsia="Yu Mincho" w:hint="eastAsia"/>
                <w:lang w:eastAsia="ja-JP"/>
              </w:rPr>
            </w:pPr>
            <w:r w:rsidRPr="00123100">
              <w:rPr>
                <w:rFonts w:eastAsia="PMingLiU"/>
                <w:lang w:eastAsia="zh-TW"/>
              </w:rPr>
              <w:t>Tejas Networks</w:t>
            </w:r>
            <w:r w:rsidRPr="00123100">
              <w:rPr>
                <w:rFonts w:eastAsia="Yu Mincho" w:hint="eastAsia"/>
                <w:lang w:eastAsia="ja-JP"/>
              </w:rPr>
              <w:t>, Panasonic</w:t>
            </w:r>
            <w:r w:rsidRPr="00123100">
              <w:rPr>
                <w:rFonts w:eastAsia="Yu Mincho"/>
                <w:lang w:eastAsia="ja-JP"/>
              </w:rPr>
              <w:t>, Vodafone</w:t>
            </w:r>
            <w:r w:rsidR="00123100" w:rsidRPr="00123100">
              <w:rPr>
                <w:rFonts w:eastAsia="Malgun Gothic" w:hint="eastAsia"/>
                <w:lang w:eastAsia="ko-KR"/>
              </w:rPr>
              <w:t>, LGE</w:t>
            </w:r>
            <w:r w:rsidR="00835A22">
              <w:rPr>
                <w:rFonts w:eastAsia="Yu Mincho"/>
                <w:lang w:eastAsia="ja-JP"/>
              </w:rPr>
              <w:t>,</w:t>
            </w:r>
            <w:r w:rsidR="00835A22" w:rsidRPr="003356A6">
              <w:rPr>
                <w:lang w:eastAsia="zh-CN"/>
              </w:rPr>
              <w:t xml:space="preserve"> Huawei</w:t>
            </w:r>
            <w:r w:rsidR="00835A22">
              <w:rPr>
                <w:lang w:eastAsia="zh-CN"/>
              </w:rPr>
              <w:t xml:space="preserve">, </w:t>
            </w:r>
            <w:proofErr w:type="spellStart"/>
            <w:r w:rsidR="00835A22">
              <w:rPr>
                <w:lang w:eastAsia="zh-CN"/>
              </w:rPr>
              <w:t>HiSilicon</w:t>
            </w:r>
            <w:proofErr w:type="spellEnd"/>
            <w:r w:rsidR="00BF5414">
              <w:rPr>
                <w:lang w:eastAsia="zh-CN"/>
              </w:rPr>
              <w:t>, ##Apple</w:t>
            </w:r>
            <w:r w:rsidR="000730F5">
              <w:rPr>
                <w:rFonts w:hint="eastAsia"/>
                <w:lang w:eastAsia="zh-CN"/>
              </w:rPr>
              <w:t>,TCL</w:t>
            </w:r>
          </w:p>
        </w:tc>
        <w:tc>
          <w:tcPr>
            <w:tcW w:w="2830" w:type="dxa"/>
          </w:tcPr>
          <w:p w14:paraId="154FF4FE" w14:textId="57C15B34" w:rsidR="00A7135C" w:rsidRDefault="00A7135C" w:rsidP="00A7135C"/>
        </w:tc>
      </w:tr>
      <w:tr w:rsidR="00A7135C" w14:paraId="437AA468" w14:textId="77777777" w:rsidTr="004669B2">
        <w:tc>
          <w:tcPr>
            <w:tcW w:w="3964" w:type="dxa"/>
          </w:tcPr>
          <w:p w14:paraId="55B61411" w14:textId="19CCD8C2" w:rsidR="00A7135C" w:rsidRPr="00123100" w:rsidRDefault="00A7135C" w:rsidP="00120BDC">
            <w:r w:rsidRPr="00123100">
              <w:t xml:space="preserve">Waveforms other than those of 5G NR </w:t>
            </w:r>
            <w:r w:rsidR="004669B2" w:rsidRPr="00123100">
              <w:t>need to be justified with a clear benefit over those used in 5G NR</w:t>
            </w:r>
          </w:p>
        </w:tc>
        <w:tc>
          <w:tcPr>
            <w:tcW w:w="2835" w:type="dxa"/>
          </w:tcPr>
          <w:p w14:paraId="42E0E640" w14:textId="13F52C50" w:rsidR="00A7135C" w:rsidRPr="0062727B" w:rsidRDefault="006635DF" w:rsidP="00120BDC">
            <w:pPr>
              <w:rPr>
                <w:rFonts w:eastAsiaTheme="minorEastAsia" w:hint="eastAsia"/>
                <w:lang w:eastAsia="zh-CN"/>
              </w:rPr>
            </w:pPr>
            <w:proofErr w:type="spellStart"/>
            <w:r w:rsidRPr="00123100">
              <w:t>Ofinno</w:t>
            </w:r>
            <w:proofErr w:type="spellEnd"/>
            <w:r w:rsidR="00DF001B" w:rsidRPr="00123100">
              <w:rPr>
                <w:rFonts w:hint="eastAsia"/>
                <w:lang w:eastAsia="zh-CN"/>
              </w:rPr>
              <w:t>, CMCC</w:t>
            </w:r>
            <w:r w:rsidR="00662159" w:rsidRPr="00123100">
              <w:rPr>
                <w:lang w:eastAsia="zh-CN"/>
              </w:rPr>
              <w:t>, Google</w:t>
            </w:r>
            <w:r w:rsidR="001D57C2" w:rsidRPr="00123100">
              <w:rPr>
                <w:rFonts w:hint="eastAsia"/>
                <w:lang w:eastAsia="zh-CN"/>
              </w:rPr>
              <w:t>, Xiaomi</w:t>
            </w:r>
            <w:r w:rsidR="006F2BB3" w:rsidRPr="00123100">
              <w:rPr>
                <w:lang w:eastAsia="zh-CN"/>
              </w:rPr>
              <w:t>, InterDigital</w:t>
            </w:r>
            <w:r w:rsidR="00411271" w:rsidRPr="00123100">
              <w:rPr>
                <w:rFonts w:eastAsia="PMingLiU" w:hint="eastAsia"/>
                <w:lang w:eastAsia="zh-TW"/>
              </w:rPr>
              <w:t xml:space="preserve">, </w:t>
            </w:r>
            <w:proofErr w:type="spellStart"/>
            <w:r w:rsidR="00411271" w:rsidRPr="00123100">
              <w:rPr>
                <w:rFonts w:eastAsia="PMingLiU" w:hint="eastAsia"/>
                <w:lang w:eastAsia="zh-TW"/>
              </w:rPr>
              <w:t>Fainity</w:t>
            </w:r>
            <w:proofErr w:type="spellEnd"/>
            <w:r w:rsidR="0085279F" w:rsidRPr="00123100">
              <w:rPr>
                <w:rFonts w:eastAsia="PMingLiU"/>
                <w:lang w:eastAsia="zh-TW"/>
              </w:rPr>
              <w:t>, Sony</w:t>
            </w:r>
            <w:r w:rsidR="00935787" w:rsidRPr="00123100">
              <w:rPr>
                <w:rFonts w:eastAsia="PMingLiU"/>
                <w:lang w:eastAsia="zh-TW"/>
              </w:rPr>
              <w:t>, QC</w:t>
            </w:r>
            <w:r w:rsidR="0003325A" w:rsidRPr="00123100">
              <w:rPr>
                <w:rFonts w:eastAsia="PMingLiU"/>
                <w:lang w:eastAsia="zh-TW"/>
              </w:rPr>
              <w:t>, Nokia</w:t>
            </w:r>
            <w:r w:rsidR="002E5FD7" w:rsidRPr="00123100">
              <w:rPr>
                <w:rFonts w:eastAsia="PMingLiU"/>
                <w:lang w:eastAsia="zh-TW"/>
              </w:rPr>
              <w:t>, OPPO</w:t>
            </w:r>
            <w:r w:rsidR="00837CEA" w:rsidRPr="00123100">
              <w:rPr>
                <w:rFonts w:eastAsia="PMingLiU"/>
                <w:lang w:eastAsia="zh-TW"/>
              </w:rPr>
              <w:t>, Samsung</w:t>
            </w:r>
            <w:r w:rsidR="00FE51B9" w:rsidRPr="00123100">
              <w:rPr>
                <w:rFonts w:eastAsia="PMingLiU"/>
                <w:lang w:eastAsia="zh-TW"/>
              </w:rPr>
              <w:t>, Rakuten</w:t>
            </w:r>
            <w:r w:rsidR="00087B6F" w:rsidRPr="00123100">
              <w:rPr>
                <w:rFonts w:eastAsia="PMingLiU"/>
                <w:lang w:eastAsia="zh-TW"/>
              </w:rPr>
              <w:t xml:space="preserve">, </w:t>
            </w:r>
            <w:r w:rsidR="00087B6F" w:rsidRPr="00123100">
              <w:t>NEC</w:t>
            </w:r>
            <w:r w:rsidR="00E56858" w:rsidRPr="00123100">
              <w:t xml:space="preserve">, </w:t>
            </w:r>
            <w:proofErr w:type="spellStart"/>
            <w:r w:rsidR="00E56858" w:rsidRPr="00123100">
              <w:t>Spreadtrum</w:t>
            </w:r>
            <w:proofErr w:type="spellEnd"/>
            <w:r w:rsidR="00854952" w:rsidRPr="00123100">
              <w:t>, ETRI</w:t>
            </w:r>
            <w:r w:rsidR="00B85D64" w:rsidRPr="00123100">
              <w:t>, Ericsson</w:t>
            </w:r>
            <w:r w:rsidR="00635A93" w:rsidRPr="00123100">
              <w:t>, BT</w:t>
            </w:r>
            <w:r w:rsidR="000C74A8" w:rsidRPr="00123100">
              <w:t xml:space="preserve">, IITH, </w:t>
            </w:r>
            <w:proofErr w:type="spellStart"/>
            <w:r w:rsidR="000C74A8" w:rsidRPr="00123100">
              <w:t>Wisig</w:t>
            </w:r>
            <w:proofErr w:type="spellEnd"/>
            <w:r w:rsidR="00812FCB" w:rsidRPr="00123100">
              <w:rPr>
                <w:rFonts w:eastAsia="Yu Mincho" w:hint="eastAsia"/>
                <w:lang w:eastAsia="ja-JP"/>
              </w:rPr>
              <w:t>, DOCOMO</w:t>
            </w:r>
            <w:r w:rsidR="00FA6841" w:rsidRPr="00123100">
              <w:rPr>
                <w:rFonts w:eastAsia="Yu Mincho" w:hint="eastAsia"/>
                <w:lang w:eastAsia="ja-JP"/>
              </w:rPr>
              <w:t>, Sharp</w:t>
            </w:r>
            <w:r w:rsidR="00743241">
              <w:rPr>
                <w:rFonts w:eastAsia="Yu Mincho"/>
                <w:lang w:eastAsia="ja-JP"/>
              </w:rPr>
              <w:t xml:space="preserve">, </w:t>
            </w:r>
            <w:proofErr w:type="spellStart"/>
            <w:r w:rsidR="00743241">
              <w:rPr>
                <w:rFonts w:eastAsia="Yu Mincho"/>
                <w:lang w:eastAsia="ja-JP"/>
              </w:rPr>
              <w:t>vivo</w:t>
            </w:r>
            <w:r w:rsidR="0062727B">
              <w:rPr>
                <w:rFonts w:eastAsiaTheme="minorEastAsia" w:hint="eastAsia"/>
                <w:lang w:eastAsia="zh-CN"/>
              </w:rPr>
              <w:t>,TCL</w:t>
            </w:r>
            <w:proofErr w:type="spellEnd"/>
          </w:p>
          <w:p w14:paraId="452CAC7D" w14:textId="19E65DB0" w:rsidR="005261D1" w:rsidRPr="00835A22" w:rsidRDefault="005261D1" w:rsidP="00120BDC">
            <w:pPr>
              <w:rPr>
                <w:rFonts w:eastAsia="Yu Mincho"/>
                <w:lang w:eastAsia="ja-JP"/>
              </w:rPr>
            </w:pPr>
            <w:r w:rsidRPr="00123100">
              <w:rPr>
                <w:rFonts w:eastAsia="Yu Mincho" w:hint="eastAsia"/>
                <w:lang w:eastAsia="ja-JP"/>
              </w:rPr>
              <w:t>NICT</w:t>
            </w:r>
            <w:r w:rsidRPr="00123100">
              <w:rPr>
                <w:rFonts w:eastAsia="Yu Mincho"/>
                <w:lang w:eastAsia="ja-JP"/>
              </w:rPr>
              <w:t xml:space="preserve">, </w:t>
            </w:r>
            <w:r w:rsidRPr="00123100">
              <w:rPr>
                <w:rFonts w:eastAsia="PMingLiU"/>
                <w:lang w:eastAsia="zh-TW"/>
              </w:rPr>
              <w:t>Tejas Networks</w:t>
            </w:r>
            <w:r w:rsidRPr="00123100">
              <w:rPr>
                <w:rFonts w:eastAsia="Yu Mincho" w:hint="eastAsia"/>
                <w:lang w:eastAsia="ja-JP"/>
              </w:rPr>
              <w:t>, Panasonic</w:t>
            </w:r>
            <w:r w:rsidRPr="00123100">
              <w:rPr>
                <w:rFonts w:eastAsia="Yu Mincho"/>
                <w:lang w:eastAsia="ja-JP"/>
              </w:rPr>
              <w:t>, Vodafone, MTK</w:t>
            </w:r>
            <w:r w:rsidR="00123100" w:rsidRPr="00123100">
              <w:rPr>
                <w:rFonts w:eastAsia="Malgun Gothic" w:hint="eastAsia"/>
                <w:lang w:eastAsia="ko-KR"/>
              </w:rPr>
              <w:t>, LGE</w:t>
            </w:r>
            <w:r w:rsidR="00835A22">
              <w:rPr>
                <w:rFonts w:eastAsia="Yu Mincho"/>
                <w:lang w:eastAsia="ja-JP"/>
              </w:rPr>
              <w:t>,</w:t>
            </w:r>
            <w:r w:rsidR="00835A22" w:rsidRPr="003356A6">
              <w:rPr>
                <w:lang w:eastAsia="zh-CN"/>
              </w:rPr>
              <w:t xml:space="preserve"> Huawei</w:t>
            </w:r>
            <w:r w:rsidR="00835A22">
              <w:rPr>
                <w:lang w:eastAsia="zh-CN"/>
              </w:rPr>
              <w:t xml:space="preserve">, </w:t>
            </w:r>
            <w:proofErr w:type="spellStart"/>
            <w:r w:rsidR="00835A22">
              <w:rPr>
                <w:lang w:eastAsia="zh-CN"/>
              </w:rPr>
              <w:t>HiSilicon</w:t>
            </w:r>
            <w:proofErr w:type="spellEnd"/>
            <w:r w:rsidR="00BF5414">
              <w:rPr>
                <w:lang w:eastAsia="zh-CN"/>
              </w:rPr>
              <w:t>, ##Apple</w:t>
            </w:r>
          </w:p>
        </w:tc>
        <w:tc>
          <w:tcPr>
            <w:tcW w:w="2830" w:type="dxa"/>
          </w:tcPr>
          <w:p w14:paraId="5DE208DB" w14:textId="17001F5F" w:rsidR="00A7135C" w:rsidRDefault="00A7135C" w:rsidP="005261D1"/>
        </w:tc>
      </w:tr>
      <w:tr w:rsidR="00A7135C" w14:paraId="1913A7BC" w14:textId="77777777" w:rsidTr="004669B2">
        <w:tc>
          <w:tcPr>
            <w:tcW w:w="3964" w:type="dxa"/>
          </w:tcPr>
          <w:p w14:paraId="5302045E" w14:textId="3CDF0418" w:rsidR="00A7135C" w:rsidRPr="00123100" w:rsidRDefault="004669B2" w:rsidP="00120BDC">
            <w:r w:rsidRPr="00123100">
              <w:t>RAN1 should strive for unified communication waveform across all the identified use cases</w:t>
            </w:r>
          </w:p>
        </w:tc>
        <w:tc>
          <w:tcPr>
            <w:tcW w:w="2835" w:type="dxa"/>
          </w:tcPr>
          <w:p w14:paraId="0F6E7B25" w14:textId="0DB7E16F" w:rsidR="00A7135C" w:rsidRPr="00835A22" w:rsidRDefault="006635DF" w:rsidP="00120BDC">
            <w:pPr>
              <w:rPr>
                <w:rFonts w:eastAsia="Yu Mincho" w:hint="eastAsia"/>
                <w:lang w:eastAsia="ja-JP"/>
              </w:rPr>
            </w:pPr>
            <w:proofErr w:type="spellStart"/>
            <w:r w:rsidRPr="00123100">
              <w:t>Ofinno</w:t>
            </w:r>
            <w:proofErr w:type="spellEnd"/>
            <w:r w:rsidR="00DF001B" w:rsidRPr="00123100">
              <w:rPr>
                <w:rFonts w:hint="eastAsia"/>
                <w:lang w:eastAsia="zh-CN"/>
              </w:rPr>
              <w:t>, CMCC</w:t>
            </w:r>
            <w:r w:rsidR="00662159" w:rsidRPr="00123100">
              <w:rPr>
                <w:lang w:eastAsia="zh-CN"/>
              </w:rPr>
              <w:t>, Google</w:t>
            </w:r>
            <w:r w:rsidR="0085279F" w:rsidRPr="00123100">
              <w:rPr>
                <w:lang w:eastAsia="zh-CN"/>
              </w:rPr>
              <w:t>, Sony</w:t>
            </w:r>
            <w:r w:rsidR="00935787" w:rsidRPr="00123100">
              <w:rPr>
                <w:lang w:eastAsia="zh-CN"/>
              </w:rPr>
              <w:t>, QC</w:t>
            </w:r>
            <w:r w:rsidR="0003325A" w:rsidRPr="00123100">
              <w:rPr>
                <w:lang w:eastAsia="zh-CN"/>
              </w:rPr>
              <w:t>, Nokia</w:t>
            </w:r>
            <w:r w:rsidR="002E5FD7" w:rsidRPr="00123100">
              <w:rPr>
                <w:rFonts w:eastAsia="PMingLiU"/>
                <w:lang w:eastAsia="zh-TW"/>
              </w:rPr>
              <w:t>, OPPO</w:t>
            </w:r>
            <w:r w:rsidR="00837CEA" w:rsidRPr="00123100">
              <w:rPr>
                <w:rFonts w:eastAsia="PMingLiU"/>
                <w:lang w:eastAsia="zh-TW"/>
              </w:rPr>
              <w:t>, Samsung</w:t>
            </w:r>
            <w:r w:rsidR="00087B6F" w:rsidRPr="00123100">
              <w:rPr>
                <w:rFonts w:eastAsia="PMingLiU"/>
                <w:lang w:eastAsia="zh-TW"/>
              </w:rPr>
              <w:t xml:space="preserve">, </w:t>
            </w:r>
            <w:r w:rsidR="00087B6F" w:rsidRPr="00123100">
              <w:t>NEC</w:t>
            </w:r>
            <w:r w:rsidR="00E56858" w:rsidRPr="00123100">
              <w:t xml:space="preserve">, </w:t>
            </w:r>
            <w:proofErr w:type="spellStart"/>
            <w:r w:rsidR="00E56858" w:rsidRPr="00123100">
              <w:t>Spreadtrum</w:t>
            </w:r>
            <w:proofErr w:type="spellEnd"/>
            <w:r w:rsidR="00B85D64" w:rsidRPr="00123100">
              <w:t>, Ericsson</w:t>
            </w:r>
            <w:r w:rsidR="00812FCB" w:rsidRPr="00123100">
              <w:rPr>
                <w:rFonts w:eastAsia="Yu Mincho" w:hint="eastAsia"/>
                <w:lang w:eastAsia="ja-JP"/>
              </w:rPr>
              <w:t>, DOCOMO</w:t>
            </w:r>
            <w:r w:rsidR="00FA6841" w:rsidRPr="00123100">
              <w:rPr>
                <w:rFonts w:eastAsia="Yu Mincho" w:hint="eastAsia"/>
                <w:lang w:eastAsia="ja-JP"/>
              </w:rPr>
              <w:t>, Sharp</w:t>
            </w:r>
            <w:r w:rsidR="005261D1" w:rsidRPr="00123100">
              <w:rPr>
                <w:rFonts w:eastAsia="Yu Mincho"/>
                <w:lang w:eastAsia="ja-JP"/>
              </w:rPr>
              <w:t>, ZTE</w:t>
            </w:r>
            <w:r w:rsidR="00123100" w:rsidRPr="00123100">
              <w:rPr>
                <w:rFonts w:eastAsia="Malgun Gothic" w:hint="eastAsia"/>
                <w:lang w:eastAsia="ko-KR"/>
              </w:rPr>
              <w:t>, LGE</w:t>
            </w:r>
            <w:r w:rsidR="00835A22">
              <w:rPr>
                <w:rFonts w:eastAsia="Yu Mincho"/>
                <w:lang w:eastAsia="ja-JP"/>
              </w:rPr>
              <w:t>,</w:t>
            </w:r>
            <w:r w:rsidR="00835A22" w:rsidRPr="003356A6">
              <w:rPr>
                <w:lang w:eastAsia="zh-CN"/>
              </w:rPr>
              <w:t xml:space="preserve"> Huawei</w:t>
            </w:r>
            <w:r w:rsidR="00835A22">
              <w:rPr>
                <w:lang w:eastAsia="zh-CN"/>
              </w:rPr>
              <w:t xml:space="preserve">, </w:t>
            </w:r>
            <w:proofErr w:type="spellStart"/>
            <w:r w:rsidR="00835A22">
              <w:rPr>
                <w:lang w:eastAsia="zh-CN"/>
              </w:rPr>
              <w:t>HiSilicon</w:t>
            </w:r>
            <w:proofErr w:type="spellEnd"/>
            <w:r w:rsidR="00BF5414">
              <w:rPr>
                <w:lang w:eastAsia="zh-CN"/>
              </w:rPr>
              <w:t>, ##Apple</w:t>
            </w:r>
            <w:r w:rsidR="00743241">
              <w:rPr>
                <w:lang w:eastAsia="zh-CN"/>
              </w:rPr>
              <w:t xml:space="preserve">, </w:t>
            </w:r>
            <w:proofErr w:type="spellStart"/>
            <w:r w:rsidR="00743241">
              <w:rPr>
                <w:lang w:eastAsia="zh-CN"/>
              </w:rPr>
              <w:t>vivo</w:t>
            </w:r>
            <w:r w:rsidR="0062727B">
              <w:rPr>
                <w:rFonts w:hint="eastAsia"/>
                <w:lang w:eastAsia="zh-CN"/>
              </w:rPr>
              <w:t>,TCL</w:t>
            </w:r>
            <w:proofErr w:type="spellEnd"/>
          </w:p>
        </w:tc>
        <w:tc>
          <w:tcPr>
            <w:tcW w:w="2830" w:type="dxa"/>
          </w:tcPr>
          <w:p w14:paraId="1C76EA9F" w14:textId="77777777" w:rsidR="00A7135C" w:rsidRDefault="00A7135C" w:rsidP="00120BDC"/>
        </w:tc>
      </w:tr>
    </w:tbl>
    <w:p w14:paraId="4E55D9A4" w14:textId="77777777" w:rsidR="00AE63C8" w:rsidRDefault="00AE63C8" w:rsidP="00120BDC"/>
    <w:p w14:paraId="7BB4E61A" w14:textId="48DAA6A1" w:rsidR="004669B2" w:rsidRDefault="004669B2" w:rsidP="00120BDC">
      <w:r w:rsidRPr="004669B2">
        <w:rPr>
          <w:highlight w:val="yellow"/>
        </w:rPr>
        <w:t>Additional comments</w:t>
      </w:r>
    </w:p>
    <w:tbl>
      <w:tblPr>
        <w:tblStyle w:val="af2"/>
        <w:tblW w:w="9634" w:type="dxa"/>
        <w:tblLook w:val="04A0" w:firstRow="1" w:lastRow="0" w:firstColumn="1" w:lastColumn="0" w:noHBand="0" w:noVBand="1"/>
      </w:tblPr>
      <w:tblGrid>
        <w:gridCol w:w="2122"/>
        <w:gridCol w:w="7512"/>
      </w:tblGrid>
      <w:tr w:rsidR="004669B2" w14:paraId="48C40538" w14:textId="77777777" w:rsidTr="004669B2">
        <w:tc>
          <w:tcPr>
            <w:tcW w:w="2122" w:type="dxa"/>
            <w:shd w:val="clear" w:color="auto" w:fill="D9D9D9" w:themeFill="background1" w:themeFillShade="D9"/>
          </w:tcPr>
          <w:p w14:paraId="63EF9238" w14:textId="4F30E2F0" w:rsidR="004669B2" w:rsidRPr="00A7135C" w:rsidRDefault="004669B2" w:rsidP="005B39E4">
            <w:pPr>
              <w:rPr>
                <w:b/>
                <w:bCs/>
              </w:rPr>
            </w:pPr>
            <w:r>
              <w:rPr>
                <w:b/>
                <w:bCs/>
              </w:rPr>
              <w:t>Company</w:t>
            </w:r>
          </w:p>
        </w:tc>
        <w:tc>
          <w:tcPr>
            <w:tcW w:w="7512" w:type="dxa"/>
            <w:shd w:val="clear" w:color="auto" w:fill="D9D9D9" w:themeFill="background1" w:themeFillShade="D9"/>
          </w:tcPr>
          <w:p w14:paraId="78C95C7C" w14:textId="2BCA33F6" w:rsidR="004669B2" w:rsidRPr="00A7135C" w:rsidRDefault="004669B2" w:rsidP="005B39E4">
            <w:pPr>
              <w:rPr>
                <w:b/>
                <w:bCs/>
              </w:rPr>
            </w:pPr>
            <w:r>
              <w:rPr>
                <w:b/>
                <w:bCs/>
              </w:rPr>
              <w:t>Comment</w:t>
            </w:r>
          </w:p>
        </w:tc>
      </w:tr>
      <w:tr w:rsidR="00DF001B" w14:paraId="7EFE0BEB" w14:textId="77777777" w:rsidTr="004669B2">
        <w:tc>
          <w:tcPr>
            <w:tcW w:w="2122" w:type="dxa"/>
          </w:tcPr>
          <w:p w14:paraId="59E564CD" w14:textId="0EA966CB" w:rsidR="00DF001B" w:rsidRDefault="00DF001B" w:rsidP="00DF001B">
            <w:r>
              <w:rPr>
                <w:rFonts w:hint="eastAsia"/>
                <w:lang w:eastAsia="zh-CN"/>
              </w:rPr>
              <w:lastRenderedPageBreak/>
              <w:t>CMCC</w:t>
            </w:r>
          </w:p>
        </w:tc>
        <w:tc>
          <w:tcPr>
            <w:tcW w:w="7512" w:type="dxa"/>
          </w:tcPr>
          <w:p w14:paraId="5058F00D" w14:textId="13D943DA" w:rsidR="00DF001B" w:rsidRDefault="00DF001B" w:rsidP="00DF001B">
            <w:r>
              <w:rPr>
                <w:rFonts w:hint="eastAsia"/>
                <w:lang w:eastAsia="zh-CN"/>
              </w:rPr>
              <w:t>The waveform design for ISAC is preferred to be discussed in the agenda item of ISAC, as it involves too many sensing-specific requirements and technical details. This feature can focus on the waveform design for communication.</w:t>
            </w:r>
          </w:p>
        </w:tc>
      </w:tr>
      <w:tr w:rsidR="00DF001B" w14:paraId="194ED43C" w14:textId="77777777" w:rsidTr="004669B2">
        <w:tc>
          <w:tcPr>
            <w:tcW w:w="2122" w:type="dxa"/>
          </w:tcPr>
          <w:p w14:paraId="4D42C3ED" w14:textId="0F80E69C" w:rsidR="00DF001B" w:rsidRDefault="001D57C2" w:rsidP="00DF001B">
            <w:pPr>
              <w:rPr>
                <w:lang w:eastAsia="zh-CN"/>
              </w:rPr>
            </w:pPr>
            <w:r>
              <w:rPr>
                <w:rFonts w:hint="eastAsia"/>
                <w:lang w:eastAsia="zh-CN"/>
              </w:rPr>
              <w:t>Xiaomi</w:t>
            </w:r>
          </w:p>
        </w:tc>
        <w:tc>
          <w:tcPr>
            <w:tcW w:w="7512" w:type="dxa"/>
          </w:tcPr>
          <w:p w14:paraId="6459D9F4" w14:textId="63607479" w:rsidR="001D57C2" w:rsidRDefault="001D57C2" w:rsidP="00DF001B">
            <w:pPr>
              <w:rPr>
                <w:lang w:eastAsia="zh-CN"/>
              </w:rPr>
            </w:pPr>
            <w:r>
              <w:rPr>
                <w:rFonts w:hint="eastAsia"/>
                <w:lang w:eastAsia="zh-CN"/>
              </w:rPr>
              <w:t xml:space="preserve">For unified communication waveform, we think the OFDM based waveform is a good way forward for unification and this unification includes the applicability of DFT-S-OFDM waveform in downlink. Thus we prefer to elaborate the </w:t>
            </w:r>
            <w:r>
              <w:rPr>
                <w:lang w:eastAsia="zh-CN"/>
              </w:rPr>
              <w:t>meaning</w:t>
            </w:r>
            <w:r>
              <w:rPr>
                <w:rFonts w:hint="eastAsia"/>
                <w:lang w:eastAsia="zh-CN"/>
              </w:rPr>
              <w:t xml:space="preserve"> of unified waveform as being OFDM based, i.e. the first point sufficient.</w:t>
            </w:r>
          </w:p>
          <w:p w14:paraId="156330AB" w14:textId="56493EF8" w:rsidR="00DF001B" w:rsidRDefault="001D57C2" w:rsidP="00DF001B">
            <w:pPr>
              <w:rPr>
                <w:lang w:eastAsia="zh-CN"/>
              </w:rPr>
            </w:pPr>
            <w:r>
              <w:rPr>
                <w:rFonts w:hint="eastAsia"/>
                <w:lang w:eastAsia="zh-CN"/>
              </w:rPr>
              <w:t>For MRSS, we believe DFT-S-OFDM waveform for DL requiring marginal or no hardware update is also a candidate fulfilling such requirement. Given people may confusion on whether this MRSS actually restricts DL waveform to CP-OFDM only or are open to OFDM based, we believe clarification is needed.</w:t>
            </w:r>
          </w:p>
        </w:tc>
      </w:tr>
      <w:tr w:rsidR="00C65C1B" w14:paraId="5A0F2B14" w14:textId="77777777" w:rsidTr="004669B2">
        <w:tc>
          <w:tcPr>
            <w:tcW w:w="2122" w:type="dxa"/>
          </w:tcPr>
          <w:p w14:paraId="5FC523B9" w14:textId="32A4CB6F" w:rsidR="00C65C1B" w:rsidRDefault="00C65C1B" w:rsidP="00C65C1B">
            <w:pPr>
              <w:rPr>
                <w:lang w:eastAsia="zh-CN"/>
              </w:rPr>
            </w:pPr>
            <w:r>
              <w:rPr>
                <w:lang w:eastAsia="zh-CN"/>
              </w:rPr>
              <w:t>InterDigital</w:t>
            </w:r>
          </w:p>
        </w:tc>
        <w:tc>
          <w:tcPr>
            <w:tcW w:w="7512" w:type="dxa"/>
          </w:tcPr>
          <w:p w14:paraId="28F85630" w14:textId="2EBCDC78" w:rsidR="00C65C1B" w:rsidRDefault="00C65C1B" w:rsidP="00C65C1B">
            <w:pPr>
              <w:rPr>
                <w:lang w:eastAsia="zh-CN"/>
              </w:rPr>
            </w:pPr>
            <w:r>
              <w:t>We should focus on communication related use cases only. Waveforms for sensing can be discussed after Q1 2026, as indicated in the Chairman’s schedule. For waveforms for sensing, the waveform for communication could be a starting point but different waveforms could be also studied to meet the sensing-specific requirements.</w:t>
            </w:r>
          </w:p>
        </w:tc>
      </w:tr>
      <w:tr w:rsidR="00416DC4" w14:paraId="6FEC54A3" w14:textId="77777777" w:rsidTr="004669B2">
        <w:tc>
          <w:tcPr>
            <w:tcW w:w="2122" w:type="dxa"/>
          </w:tcPr>
          <w:p w14:paraId="063FB5E5" w14:textId="0E3E00D6" w:rsidR="00416DC4" w:rsidRDefault="00416DC4" w:rsidP="00C65C1B">
            <w:pPr>
              <w:rPr>
                <w:lang w:eastAsia="zh-CN"/>
              </w:rPr>
            </w:pPr>
            <w:proofErr w:type="spellStart"/>
            <w:r>
              <w:rPr>
                <w:lang w:eastAsia="zh-CN"/>
              </w:rPr>
              <w:t>CEWiT</w:t>
            </w:r>
            <w:proofErr w:type="spellEnd"/>
          </w:p>
        </w:tc>
        <w:tc>
          <w:tcPr>
            <w:tcW w:w="7512" w:type="dxa"/>
          </w:tcPr>
          <w:p w14:paraId="5531BB53" w14:textId="52D3ED12" w:rsidR="00416DC4" w:rsidRDefault="00416DC4" w:rsidP="00C65C1B">
            <w:r>
              <w:t>We prefer OFDM based waveform. Unified waveform for communication and sensing is not precluded, since this enables the usage of PRS for sensing.</w:t>
            </w:r>
          </w:p>
        </w:tc>
      </w:tr>
      <w:tr w:rsidR="008D1416" w14:paraId="7B5AE8AE" w14:textId="77777777" w:rsidTr="004669B2">
        <w:tc>
          <w:tcPr>
            <w:tcW w:w="2122" w:type="dxa"/>
          </w:tcPr>
          <w:p w14:paraId="5C62B06C" w14:textId="57C7D9D4" w:rsidR="008D1416" w:rsidRDefault="00873821" w:rsidP="00C65C1B">
            <w:pPr>
              <w:rPr>
                <w:lang w:eastAsia="zh-CN"/>
              </w:rPr>
            </w:pPr>
            <w:r>
              <w:rPr>
                <w:lang w:eastAsia="zh-CN"/>
              </w:rPr>
              <w:t>Sony</w:t>
            </w:r>
          </w:p>
        </w:tc>
        <w:tc>
          <w:tcPr>
            <w:tcW w:w="7512" w:type="dxa"/>
          </w:tcPr>
          <w:p w14:paraId="51170656" w14:textId="1B2BB324" w:rsidR="008D1416" w:rsidRDefault="00873821" w:rsidP="00C65C1B">
            <w:r>
              <w:t xml:space="preserve">A unified waveform </w:t>
            </w:r>
            <w:r w:rsidR="00700EDF">
              <w:t xml:space="preserve">ought to be friendly to ISAC, NTN and </w:t>
            </w:r>
            <w:r w:rsidR="001C1A7F">
              <w:t>other use</w:t>
            </w:r>
            <w:r w:rsidR="00D31022">
              <w:t xml:space="preserve"> </w:t>
            </w:r>
            <w:r w:rsidR="001C1A7F">
              <w:t>cases</w:t>
            </w:r>
            <w:r w:rsidR="00D31022">
              <w:t xml:space="preserve">. We share Xiaomi’s </w:t>
            </w:r>
            <w:r w:rsidR="00BE1F0F">
              <w:t xml:space="preserve">assertion that MRSS can be ensured by </w:t>
            </w:r>
            <w:r w:rsidR="00637512">
              <w:t>other</w:t>
            </w:r>
            <w:r w:rsidR="00BE1F0F">
              <w:t xml:space="preserve"> OFDM-based</w:t>
            </w:r>
            <w:r w:rsidR="00637512">
              <w:t xml:space="preserve"> waveforms that are not necessarily CP-OFDM.</w:t>
            </w:r>
          </w:p>
        </w:tc>
      </w:tr>
      <w:tr w:rsidR="007B4BCC" w14:paraId="11A74F69" w14:textId="77777777" w:rsidTr="004669B2">
        <w:tc>
          <w:tcPr>
            <w:tcW w:w="2122" w:type="dxa"/>
          </w:tcPr>
          <w:p w14:paraId="21421E56" w14:textId="44091AB3" w:rsidR="007B4BCC" w:rsidRDefault="007B4BCC" w:rsidP="007B4BCC">
            <w:pPr>
              <w:rPr>
                <w:lang w:eastAsia="zh-CN"/>
              </w:rPr>
            </w:pPr>
            <w:r>
              <w:rPr>
                <w:lang w:eastAsia="zh-CN"/>
              </w:rPr>
              <w:t>ZTE</w:t>
            </w:r>
          </w:p>
        </w:tc>
        <w:tc>
          <w:tcPr>
            <w:tcW w:w="7512" w:type="dxa"/>
          </w:tcPr>
          <w:p w14:paraId="2C5229CF" w14:textId="77777777" w:rsidR="007B4BCC" w:rsidRDefault="007B4BCC" w:rsidP="007B4BCC">
            <w:pPr>
              <w:rPr>
                <w:lang w:eastAsia="zh-CN"/>
              </w:rPr>
            </w:pPr>
            <w:r>
              <w:rPr>
                <w:lang w:eastAsia="zh-CN"/>
              </w:rPr>
              <w:t xml:space="preserve">Actually, prefer to further clarify the difference between OFDM-based and MRSS </w:t>
            </w:r>
            <w:r>
              <w:rPr>
                <w:rFonts w:hint="eastAsia"/>
                <w:lang w:eastAsia="zh-CN"/>
              </w:rPr>
              <w:t>compatibility</w:t>
            </w:r>
            <w:r>
              <w:rPr>
                <w:lang w:eastAsia="zh-CN"/>
              </w:rPr>
              <w:t xml:space="preserve"> for waveform </w:t>
            </w:r>
            <w:proofErr w:type="spellStart"/>
            <w:r>
              <w:rPr>
                <w:lang w:eastAsia="zh-CN"/>
              </w:rPr>
              <w:t>desgin</w:t>
            </w:r>
            <w:proofErr w:type="spellEnd"/>
            <w:r>
              <w:rPr>
                <w:lang w:eastAsia="zh-CN"/>
              </w:rPr>
              <w:t>, does the MRSS also refers to some additional restriction on following design, e.g., RS.</w:t>
            </w:r>
          </w:p>
          <w:p w14:paraId="00928FE7" w14:textId="671AA970" w:rsidR="007B4BCC" w:rsidRDefault="007B4BCC" w:rsidP="007B4BCC">
            <w:r>
              <w:rPr>
                <w:lang w:eastAsia="zh-CN"/>
              </w:rPr>
              <w:t xml:space="preserve">For the gain, yes, </w:t>
            </w:r>
            <w:r>
              <w:rPr>
                <w:rFonts w:hint="eastAsia"/>
                <w:lang w:eastAsia="zh-CN"/>
              </w:rPr>
              <w:t>comprehensive</w:t>
            </w:r>
            <w:r>
              <w:rPr>
                <w:lang w:eastAsia="zh-CN"/>
              </w:rPr>
              <w:t xml:space="preserve"> </w:t>
            </w:r>
            <w:r>
              <w:rPr>
                <w:rFonts w:hint="eastAsia"/>
                <w:lang w:eastAsia="zh-CN"/>
              </w:rPr>
              <w:t>st</w:t>
            </w:r>
            <w:r>
              <w:rPr>
                <w:lang w:eastAsia="zh-CN"/>
              </w:rPr>
              <w:t xml:space="preserve">udy </w:t>
            </w:r>
            <w:r>
              <w:rPr>
                <w:rFonts w:hint="eastAsia"/>
                <w:lang w:eastAsia="zh-CN"/>
              </w:rPr>
              <w:t>is</w:t>
            </w:r>
            <w:r>
              <w:rPr>
                <w:lang w:eastAsia="zh-CN"/>
              </w:rPr>
              <w:t xml:space="preserve"> needed but the </w:t>
            </w:r>
            <w:r>
              <w:rPr>
                <w:rFonts w:hint="eastAsia"/>
                <w:lang w:eastAsia="zh-CN"/>
              </w:rPr>
              <w:t>criteria</w:t>
            </w:r>
            <w:r>
              <w:rPr>
                <w:lang w:eastAsia="zh-CN"/>
              </w:rPr>
              <w:t xml:space="preserve"> </w:t>
            </w:r>
            <w:r>
              <w:rPr>
                <w:rFonts w:hint="eastAsia"/>
                <w:lang w:eastAsia="zh-CN"/>
              </w:rPr>
              <w:t>for</w:t>
            </w:r>
            <w:r>
              <w:rPr>
                <w:lang w:eastAsia="zh-CN"/>
              </w:rPr>
              <w:t xml:space="preserve"> “clear benefits” is unclear. </w:t>
            </w:r>
          </w:p>
        </w:tc>
      </w:tr>
      <w:tr w:rsidR="007B4BCC" w14:paraId="3C9B3B0F" w14:textId="77777777" w:rsidTr="0019030B">
        <w:tc>
          <w:tcPr>
            <w:tcW w:w="2122" w:type="dxa"/>
          </w:tcPr>
          <w:p w14:paraId="0EA535AE" w14:textId="774A1B81" w:rsidR="007B4BCC" w:rsidRDefault="007B4BCC" w:rsidP="007B4BCC">
            <w:pPr>
              <w:rPr>
                <w:lang w:eastAsia="zh-CN"/>
              </w:rPr>
            </w:pPr>
            <w:r w:rsidRPr="00726B2F">
              <w:rPr>
                <w:lang w:eastAsia="zh-CN"/>
              </w:rPr>
              <w:t>Tejas Networks</w:t>
            </w:r>
          </w:p>
        </w:tc>
        <w:tc>
          <w:tcPr>
            <w:tcW w:w="7512" w:type="dxa"/>
          </w:tcPr>
          <w:p w14:paraId="73090895" w14:textId="710E0EB5" w:rsidR="007B4BCC" w:rsidRDefault="007B4BCC" w:rsidP="007B4BCC">
            <w:pPr>
              <w:rPr>
                <w:lang w:eastAsia="zh-CN"/>
              </w:rPr>
            </w:pPr>
            <w:r w:rsidRPr="00726B2F">
              <w:t>We prefer OFDM as baseline waveform for evaluation of 6G performance for all use cases. Waveforms other than OFDM, if considered for evaluation must fulfil the MRSS compatibility and cater to other use cases as well like sensing and positioning.</w:t>
            </w:r>
          </w:p>
        </w:tc>
      </w:tr>
      <w:tr w:rsidR="007B4BCC" w14:paraId="26E25199" w14:textId="77777777" w:rsidTr="0019030B">
        <w:tc>
          <w:tcPr>
            <w:tcW w:w="2122" w:type="dxa"/>
          </w:tcPr>
          <w:p w14:paraId="2A357CE7" w14:textId="435736DB" w:rsidR="007B4BCC" w:rsidRDefault="007B4BCC" w:rsidP="007B4BCC">
            <w:pPr>
              <w:rPr>
                <w:lang w:eastAsia="zh-CN"/>
              </w:rPr>
            </w:pPr>
            <w:r>
              <w:rPr>
                <w:rFonts w:eastAsia="Yu Mincho" w:hint="eastAsia"/>
                <w:lang w:eastAsia="ja-JP"/>
              </w:rPr>
              <w:t>Panasonic</w:t>
            </w:r>
          </w:p>
        </w:tc>
        <w:tc>
          <w:tcPr>
            <w:tcW w:w="7512" w:type="dxa"/>
          </w:tcPr>
          <w:p w14:paraId="03E04834" w14:textId="77777777" w:rsidR="007B4BCC" w:rsidRPr="00EB621F" w:rsidRDefault="007B4BCC" w:rsidP="007B4BCC">
            <w:pPr>
              <w:rPr>
                <w:rFonts w:eastAsia="Yu Mincho"/>
                <w:lang w:eastAsia="ja-JP"/>
              </w:rPr>
            </w:pPr>
            <w:r>
              <w:rPr>
                <w:rFonts w:eastAsia="Yu Mincho" w:hint="eastAsia"/>
                <w:lang w:eastAsia="ja-JP"/>
              </w:rPr>
              <w:t xml:space="preserve">For unified communication waveform across all the </w:t>
            </w:r>
            <w:r>
              <w:rPr>
                <w:rFonts w:eastAsia="Yu Mincho"/>
                <w:lang w:eastAsia="ja-JP"/>
              </w:rPr>
              <w:t>identified</w:t>
            </w:r>
            <w:r>
              <w:rPr>
                <w:rFonts w:eastAsia="Yu Mincho" w:hint="eastAsia"/>
                <w:lang w:eastAsia="ja-JP"/>
              </w:rPr>
              <w:t xml:space="preserve"> use cases, at least within OFDM-based waveform, we think multiple waveforms (e.g., at least CP-OFDM and DFT-s-OFDM or their variant) should be considered. For mutual understanding purpose, what is </w:t>
            </w:r>
            <w:r>
              <w:rPr>
                <w:rFonts w:eastAsia="Yu Mincho"/>
                <w:lang w:eastAsia="ja-JP"/>
              </w:rPr>
              <w:t>“</w:t>
            </w:r>
            <w:r>
              <w:t>OFDM-based waveforms</w:t>
            </w:r>
            <w:r>
              <w:rPr>
                <w:rFonts w:eastAsia="Yu Mincho"/>
                <w:lang w:eastAsia="ja-JP"/>
              </w:rPr>
              <w:t>”</w:t>
            </w:r>
            <w:r>
              <w:rPr>
                <w:rFonts w:eastAsia="Yu Mincho" w:hint="eastAsia"/>
                <w:lang w:eastAsia="ja-JP"/>
              </w:rPr>
              <w:t xml:space="preserve"> might be required to be clarified.</w:t>
            </w:r>
          </w:p>
          <w:p w14:paraId="61056436" w14:textId="4E3EA1CC" w:rsidR="007B4BCC" w:rsidRDefault="007B4BCC" w:rsidP="007B4BCC">
            <w:pPr>
              <w:rPr>
                <w:lang w:eastAsia="zh-CN"/>
              </w:rPr>
            </w:pPr>
            <w:r>
              <w:rPr>
                <w:rFonts w:eastAsia="Yu Mincho" w:hint="eastAsia"/>
                <w:lang w:eastAsia="ja-JP"/>
              </w:rPr>
              <w:t xml:space="preserve">We think striving for OFDM-based waveforms across all the identified use cases can be sufficient at least for 6G Day 1. New waveforms for specific use cases are not required to support from the beginning. If these are </w:t>
            </w:r>
            <w:r>
              <w:rPr>
                <w:rFonts w:eastAsia="Yu Mincho"/>
                <w:lang w:eastAsia="ja-JP"/>
              </w:rPr>
              <w:t>introduced</w:t>
            </w:r>
            <w:r>
              <w:rPr>
                <w:rFonts w:eastAsia="Yu Mincho" w:hint="eastAsia"/>
                <w:lang w:eastAsia="ja-JP"/>
              </w:rPr>
              <w:t xml:space="preserve"> only after CONNECTED mode, these can be introduced / added on later when necessity / benefit is studied / </w:t>
            </w:r>
            <w:r>
              <w:rPr>
                <w:rFonts w:eastAsia="Yu Mincho"/>
                <w:lang w:eastAsia="ja-JP"/>
              </w:rPr>
              <w:t>identified</w:t>
            </w:r>
            <w:r>
              <w:rPr>
                <w:rFonts w:eastAsia="Yu Mincho" w:hint="eastAsia"/>
                <w:lang w:eastAsia="ja-JP"/>
              </w:rPr>
              <w:t>.</w:t>
            </w:r>
          </w:p>
        </w:tc>
      </w:tr>
      <w:tr w:rsidR="007B4BCC" w14:paraId="081A912B" w14:textId="77777777" w:rsidTr="0019030B">
        <w:tc>
          <w:tcPr>
            <w:tcW w:w="2122" w:type="dxa"/>
          </w:tcPr>
          <w:p w14:paraId="32BABE4E" w14:textId="53D1DDB5" w:rsidR="007B4BCC" w:rsidRDefault="007B4BCC" w:rsidP="007B4BCC">
            <w:pPr>
              <w:rPr>
                <w:lang w:eastAsia="zh-CN"/>
              </w:rPr>
            </w:pPr>
            <w:r>
              <w:rPr>
                <w:lang w:eastAsia="zh-CN"/>
              </w:rPr>
              <w:t>Vodafone</w:t>
            </w:r>
          </w:p>
        </w:tc>
        <w:tc>
          <w:tcPr>
            <w:tcW w:w="7512" w:type="dxa"/>
          </w:tcPr>
          <w:p w14:paraId="412373B4" w14:textId="35335759" w:rsidR="007B4BCC" w:rsidRDefault="007B4BCC" w:rsidP="007B4BCC">
            <w:pPr>
              <w:rPr>
                <w:lang w:eastAsia="zh-CN"/>
              </w:rPr>
            </w:pPr>
            <w:r>
              <w:t>Similar comment as Interdigital It is more important to focus on communication related use cases at this point and focus on sensing waveforms at the time of its study. Adding sensing functionalities should have limited impact on communication use cases and should thoroughly studied, so having communication waveforms as a starting point for ISAC should be considered.</w:t>
            </w:r>
          </w:p>
        </w:tc>
      </w:tr>
      <w:tr w:rsidR="007B4BCC" w14:paraId="3A5BA309" w14:textId="77777777" w:rsidTr="004669B2">
        <w:tc>
          <w:tcPr>
            <w:tcW w:w="2122" w:type="dxa"/>
          </w:tcPr>
          <w:p w14:paraId="5EB770C9" w14:textId="0DAACF12" w:rsidR="007B4BCC" w:rsidRDefault="007B4BCC" w:rsidP="007B4BCC">
            <w:pPr>
              <w:rPr>
                <w:lang w:eastAsia="zh-CN"/>
              </w:rPr>
            </w:pPr>
            <w:r>
              <w:t>MediaTek</w:t>
            </w:r>
          </w:p>
        </w:tc>
        <w:tc>
          <w:tcPr>
            <w:tcW w:w="7512" w:type="dxa"/>
          </w:tcPr>
          <w:p w14:paraId="3E6EC3D5" w14:textId="6CD6A1EE" w:rsidR="007B4BCC" w:rsidRDefault="007B4BCC" w:rsidP="007B4BCC">
            <w:pPr>
              <w:rPr>
                <w:lang w:eastAsia="zh-CN"/>
              </w:rPr>
            </w:pPr>
            <w:r>
              <w:t>We support a unified, yet configurable, CP-OFDM based waveform framework. Different scenario-dependent precoders could be applied before CP-OFDM (e.g., DFT precoder in the case of DFT-s-OFDM) to achieve different enhancements (e.g., PAPR reduction) under different use cases.</w:t>
            </w:r>
          </w:p>
        </w:tc>
      </w:tr>
      <w:tr w:rsidR="002E5FD7" w14:paraId="3DA9CF47" w14:textId="77777777" w:rsidTr="004669B2">
        <w:tc>
          <w:tcPr>
            <w:tcW w:w="2122" w:type="dxa"/>
          </w:tcPr>
          <w:p w14:paraId="0FF8E25A" w14:textId="5645025E" w:rsidR="002E5FD7" w:rsidRDefault="002E5FD7" w:rsidP="002E5FD7">
            <w:pPr>
              <w:rPr>
                <w:lang w:eastAsia="zh-CN"/>
              </w:rPr>
            </w:pPr>
            <w:r>
              <w:rPr>
                <w:rFonts w:hint="eastAsia"/>
                <w:lang w:eastAsia="zh-CN"/>
              </w:rPr>
              <w:t>O</w:t>
            </w:r>
            <w:r>
              <w:rPr>
                <w:lang w:eastAsia="zh-CN"/>
              </w:rPr>
              <w:t>PPO</w:t>
            </w:r>
          </w:p>
        </w:tc>
        <w:tc>
          <w:tcPr>
            <w:tcW w:w="7512" w:type="dxa"/>
          </w:tcPr>
          <w:p w14:paraId="5A104812" w14:textId="3078ACE9" w:rsidR="002E5FD7" w:rsidRDefault="002E5FD7" w:rsidP="002E5FD7">
            <w:r>
              <w:rPr>
                <w:rFonts w:hint="eastAsia"/>
                <w:lang w:eastAsia="zh-CN"/>
              </w:rPr>
              <w:t>S</w:t>
            </w:r>
            <w:r>
              <w:rPr>
                <w:lang w:eastAsia="zh-CN"/>
              </w:rPr>
              <w:t xml:space="preserve">uggest focus on 6GR communication (MBB and IoT) usage scenarios for designing 6GR baseline waveform. 5G NR waveform should be considered for 6GR baseline waveform. The 6GR vertical waveform (Sensing, NTN) can be further studied in Agenda 11.12 and 11.14. Should strive for reusing the baseline waveform for Sensing, NTN. But study on </w:t>
            </w:r>
            <w:r>
              <w:rPr>
                <w:lang w:eastAsia="zh-CN"/>
              </w:rPr>
              <w:lastRenderedPageBreak/>
              <w:t>Sensing-specific and NTN-specific can be studied, and can be considered if significant gain is justified.</w:t>
            </w:r>
          </w:p>
        </w:tc>
      </w:tr>
      <w:tr w:rsidR="00544E2F" w14:paraId="06E78716" w14:textId="77777777" w:rsidTr="004669B2">
        <w:tc>
          <w:tcPr>
            <w:tcW w:w="2122" w:type="dxa"/>
          </w:tcPr>
          <w:p w14:paraId="46CA47A9" w14:textId="5AA7250A" w:rsidR="00544E2F" w:rsidRDefault="00544E2F" w:rsidP="002E5FD7">
            <w:pPr>
              <w:rPr>
                <w:lang w:eastAsia="zh-CN"/>
              </w:rPr>
            </w:pPr>
            <w:r>
              <w:rPr>
                <w:lang w:eastAsia="zh-CN"/>
              </w:rPr>
              <w:lastRenderedPageBreak/>
              <w:t>Lenovo</w:t>
            </w:r>
          </w:p>
        </w:tc>
        <w:tc>
          <w:tcPr>
            <w:tcW w:w="7512" w:type="dxa"/>
          </w:tcPr>
          <w:p w14:paraId="592BF875" w14:textId="422072B6" w:rsidR="00544E2F" w:rsidRDefault="00544E2F" w:rsidP="002E5FD7">
            <w:pPr>
              <w:rPr>
                <w:lang w:eastAsia="zh-CN"/>
              </w:rPr>
            </w:pPr>
            <w:r>
              <w:t>The focus should be on communication waveform. The discussion on use-case specific waveforms, i.e. sensing can be carried out later aligned with the discussion of PHY aspects of sensing.</w:t>
            </w:r>
          </w:p>
        </w:tc>
      </w:tr>
      <w:tr w:rsidR="00FE51B9" w14:paraId="2F39843D" w14:textId="77777777" w:rsidTr="004669B2">
        <w:tc>
          <w:tcPr>
            <w:tcW w:w="2122" w:type="dxa"/>
          </w:tcPr>
          <w:p w14:paraId="5BD1CB6B" w14:textId="3CC081DF" w:rsidR="00FE51B9" w:rsidRDefault="00FE51B9" w:rsidP="00FE51B9">
            <w:pPr>
              <w:rPr>
                <w:lang w:eastAsia="zh-CN"/>
              </w:rPr>
            </w:pPr>
            <w:r>
              <w:rPr>
                <w:lang w:eastAsia="zh-CN"/>
              </w:rPr>
              <w:t>Rakuten</w:t>
            </w:r>
          </w:p>
        </w:tc>
        <w:tc>
          <w:tcPr>
            <w:tcW w:w="7512" w:type="dxa"/>
          </w:tcPr>
          <w:p w14:paraId="1A75AB4E" w14:textId="40432A51" w:rsidR="00FE51B9" w:rsidRDefault="00FE51B9" w:rsidP="00FE51B9">
            <w:r>
              <w:rPr>
                <w:lang w:eastAsia="zh-CN"/>
              </w:rPr>
              <w:t>Regarding MRSS, we view that MRSS in FR1 is must while MRSS in other frequency ranges are optional. Therefore, we support using only 5G waveforms in FR1.</w:t>
            </w:r>
          </w:p>
        </w:tc>
      </w:tr>
      <w:tr w:rsidR="00B56FCE" w14:paraId="3B0B8ACE" w14:textId="77777777" w:rsidTr="004669B2">
        <w:tc>
          <w:tcPr>
            <w:tcW w:w="2122" w:type="dxa"/>
          </w:tcPr>
          <w:p w14:paraId="484FEE9D" w14:textId="6382C0EF" w:rsidR="00B56FCE" w:rsidRDefault="00B56FCE" w:rsidP="00B56FCE">
            <w:pPr>
              <w:rPr>
                <w:lang w:eastAsia="zh-CN"/>
              </w:rPr>
            </w:pPr>
            <w:r>
              <w:t>NEC</w:t>
            </w:r>
          </w:p>
        </w:tc>
        <w:tc>
          <w:tcPr>
            <w:tcW w:w="7512" w:type="dxa"/>
          </w:tcPr>
          <w:p w14:paraId="2A308F4E" w14:textId="77777777" w:rsidR="00B56FCE" w:rsidRDefault="00B56FCE" w:rsidP="00B56FCE">
            <w:r>
              <w:t>For MRSS based waveform candidate selection, we should at least study the compatibility of waveform candidates with MRSS operation.</w:t>
            </w:r>
          </w:p>
          <w:p w14:paraId="23F66E31" w14:textId="77777777" w:rsidR="00B56FCE" w:rsidRDefault="00B56FCE" w:rsidP="00B56FCE">
            <w:r>
              <w:t>We think that DFT-s-OFDM (or any other potential PAPR efficient waveform) should be studied for 6G DL operation for coverage enhancement for NTN and network energy efficiency prospects. While we agree that scheduling multiple UEs in the same symbol is a challenge (while also ensuring low PAPR), the number of UEs which need to be scheduled simultaneously is expected to be low for these scenarios and hence we think such waveform can be further taken into consideration.</w:t>
            </w:r>
          </w:p>
          <w:p w14:paraId="3D81E3C3" w14:textId="3FEE12E3" w:rsidR="00B56FCE" w:rsidRDefault="00B56FCE" w:rsidP="00B56FCE">
            <w:pPr>
              <w:rPr>
                <w:lang w:eastAsia="zh-CN"/>
              </w:rPr>
            </w:pPr>
            <w:r>
              <w:t xml:space="preserve">Also, for unified communication waveform, as mentioned in our contribution, we think that waveform </w:t>
            </w:r>
            <w:r w:rsidRPr="004D0272">
              <w:t xml:space="preserve">baseband generation and </w:t>
            </w:r>
            <w:proofErr w:type="spellStart"/>
            <w:r w:rsidRPr="004D0272">
              <w:t>upconversion</w:t>
            </w:r>
            <w:proofErr w:type="spellEnd"/>
            <w:r w:rsidRPr="004D0272">
              <w:t xml:space="preserve"> </w:t>
            </w:r>
            <w:r>
              <w:t>should be common for all channels including PRACH.</w:t>
            </w:r>
          </w:p>
        </w:tc>
      </w:tr>
      <w:tr w:rsidR="00854952" w14:paraId="25108EC4" w14:textId="77777777" w:rsidTr="004669B2">
        <w:tc>
          <w:tcPr>
            <w:tcW w:w="2122" w:type="dxa"/>
          </w:tcPr>
          <w:p w14:paraId="392656F4" w14:textId="394307E2" w:rsidR="00854952" w:rsidRPr="00854952" w:rsidRDefault="00854952" w:rsidP="00854952">
            <w:r w:rsidRPr="00854952">
              <w:rPr>
                <w:lang w:eastAsia="zh-CN"/>
              </w:rPr>
              <w:t>ETRI</w:t>
            </w:r>
          </w:p>
        </w:tc>
        <w:tc>
          <w:tcPr>
            <w:tcW w:w="7512" w:type="dxa"/>
          </w:tcPr>
          <w:p w14:paraId="5B924988" w14:textId="77777777" w:rsidR="00854952" w:rsidRPr="00854952" w:rsidRDefault="00854952" w:rsidP="00854952">
            <w:pPr>
              <w:pStyle w:val="p1"/>
              <w:rPr>
                <w:rFonts w:eastAsia="宋体"/>
                <w:sz w:val="20"/>
                <w:szCs w:val="20"/>
                <w:lang w:val="en-GB" w:eastAsia="en-US"/>
              </w:rPr>
            </w:pPr>
            <w:r w:rsidRPr="00854952">
              <w:rPr>
                <w:rFonts w:eastAsia="宋体"/>
                <w:sz w:val="20"/>
                <w:szCs w:val="20"/>
                <w:lang w:val="en-GB" w:eastAsia="en-US"/>
              </w:rPr>
              <w:t>We support to reuse CP-OFDM for general use cases and are opened to study an additional waveform to deal with specific use cases.</w:t>
            </w:r>
          </w:p>
          <w:p w14:paraId="0EE2923B" w14:textId="161BDDD8" w:rsidR="00854952" w:rsidRPr="00854952" w:rsidRDefault="00854952" w:rsidP="00854952">
            <w:r w:rsidRPr="00854952">
              <w:t xml:space="preserve">We think NTN scenario should be considered for the evaluation of the additional waveform. </w:t>
            </w:r>
          </w:p>
        </w:tc>
      </w:tr>
      <w:tr w:rsidR="00766E58" w14:paraId="246625B1" w14:textId="77777777" w:rsidTr="004669B2">
        <w:tc>
          <w:tcPr>
            <w:tcW w:w="2122" w:type="dxa"/>
          </w:tcPr>
          <w:p w14:paraId="0788C6D1" w14:textId="65C5CA8C" w:rsidR="00766E58" w:rsidRPr="00854952" w:rsidRDefault="00766E58" w:rsidP="00854952">
            <w:pPr>
              <w:rPr>
                <w:lang w:eastAsia="zh-CN"/>
              </w:rPr>
            </w:pPr>
            <w:r>
              <w:rPr>
                <w:lang w:eastAsia="zh-CN"/>
              </w:rPr>
              <w:t>BT</w:t>
            </w:r>
          </w:p>
        </w:tc>
        <w:tc>
          <w:tcPr>
            <w:tcW w:w="7512" w:type="dxa"/>
          </w:tcPr>
          <w:p w14:paraId="39A42F4F" w14:textId="77777777" w:rsidR="00766E58" w:rsidRDefault="00766E58" w:rsidP="00854952">
            <w:pPr>
              <w:pStyle w:val="p1"/>
              <w:rPr>
                <w:rFonts w:eastAsia="宋体"/>
                <w:sz w:val="20"/>
                <w:szCs w:val="20"/>
                <w:lang w:val="en-GB" w:eastAsia="en-US"/>
              </w:rPr>
            </w:pPr>
            <w:r w:rsidRPr="00766E58">
              <w:rPr>
                <w:rFonts w:eastAsia="宋体"/>
                <w:sz w:val="20"/>
                <w:szCs w:val="20"/>
                <w:lang w:val="en-GB" w:eastAsia="en-US"/>
              </w:rPr>
              <w:t>Any decision related to a new waveform in 6G should be based on a clear quantitative comparison between the cost of introducing a new waveform (including the impact that spectrum sharing may have on performance) versus any demonstrable, quantifiable, practical benefits of the new waveform being proposed. These considerations should be considered as part of the “complexity” evaluation</w:t>
            </w:r>
            <w:r w:rsidR="002759C9">
              <w:rPr>
                <w:rFonts w:eastAsia="宋体"/>
                <w:sz w:val="20"/>
                <w:szCs w:val="20"/>
                <w:lang w:val="en-GB" w:eastAsia="en-US"/>
              </w:rPr>
              <w:t>.</w:t>
            </w:r>
          </w:p>
          <w:p w14:paraId="0B4D0036" w14:textId="49B52B94" w:rsidR="00F527A9" w:rsidRDefault="00F527A9" w:rsidP="00854952">
            <w:pPr>
              <w:pStyle w:val="p1"/>
              <w:rPr>
                <w:rFonts w:eastAsia="宋体"/>
                <w:sz w:val="20"/>
                <w:szCs w:val="20"/>
                <w:lang w:val="en-GB" w:eastAsia="en-US"/>
              </w:rPr>
            </w:pPr>
            <w:r w:rsidRPr="00F527A9">
              <w:rPr>
                <w:rFonts w:eastAsia="宋体"/>
                <w:sz w:val="20"/>
                <w:szCs w:val="20"/>
                <w:lang w:val="en-GB" w:eastAsia="en-US"/>
              </w:rPr>
              <w:t>Backward compatibility to, at least, 5G NR should be considered as a key requirement of any new 6G radio proposal being made, in order to minimise any negative impacts on efficiency and performance, maximise spectrum utilisation and facilitate spectrum refarming.</w:t>
            </w:r>
          </w:p>
          <w:p w14:paraId="25400756" w14:textId="6E878105" w:rsidR="002759C9" w:rsidRPr="00854952" w:rsidRDefault="002759C9" w:rsidP="00854952">
            <w:pPr>
              <w:pStyle w:val="p1"/>
              <w:rPr>
                <w:rFonts w:eastAsia="宋体"/>
                <w:sz w:val="20"/>
                <w:szCs w:val="20"/>
                <w:lang w:val="en-GB" w:eastAsia="en-US"/>
              </w:rPr>
            </w:pPr>
            <w:r w:rsidRPr="002759C9">
              <w:rPr>
                <w:rFonts w:eastAsia="宋体"/>
                <w:sz w:val="20"/>
                <w:szCs w:val="20"/>
                <w:lang w:val="en-GB" w:eastAsia="en-US"/>
              </w:rPr>
              <w:t>MRSS is only required if a new waveform is deemed to deliver benefits that justify spectrum sharing. We think that “No new waveform” can be a valid outcome of the study</w:t>
            </w:r>
            <w:r>
              <w:rPr>
                <w:rFonts w:eastAsia="宋体"/>
                <w:sz w:val="20"/>
                <w:szCs w:val="20"/>
                <w:lang w:val="en-GB" w:eastAsia="en-US"/>
              </w:rPr>
              <w:t>.</w:t>
            </w:r>
          </w:p>
        </w:tc>
      </w:tr>
      <w:tr w:rsidR="0025788D" w14:paraId="78159A84" w14:textId="77777777" w:rsidTr="004669B2">
        <w:tc>
          <w:tcPr>
            <w:tcW w:w="2122" w:type="dxa"/>
          </w:tcPr>
          <w:p w14:paraId="48878233" w14:textId="66F1AB01" w:rsidR="0025788D" w:rsidRDefault="0025788D" w:rsidP="00854952">
            <w:pPr>
              <w:rPr>
                <w:lang w:eastAsia="zh-CN"/>
              </w:rPr>
            </w:pPr>
            <w:r>
              <w:rPr>
                <w:rFonts w:hint="eastAsia"/>
                <w:lang w:eastAsia="zh-CN"/>
              </w:rPr>
              <w:t>CATT</w:t>
            </w:r>
          </w:p>
        </w:tc>
        <w:tc>
          <w:tcPr>
            <w:tcW w:w="7512" w:type="dxa"/>
          </w:tcPr>
          <w:p w14:paraId="119ABB71" w14:textId="4F2EA40B" w:rsidR="0025788D" w:rsidRPr="00766E58" w:rsidRDefault="0025788D" w:rsidP="00854952">
            <w:pPr>
              <w:pStyle w:val="p1"/>
              <w:rPr>
                <w:rFonts w:eastAsia="宋体"/>
                <w:sz w:val="20"/>
                <w:szCs w:val="20"/>
                <w:lang w:val="en-GB" w:eastAsia="en-US"/>
              </w:rPr>
            </w:pPr>
            <w:r>
              <w:rPr>
                <w:lang w:eastAsia="zh-CN"/>
              </w:rPr>
              <w:t>For communication, we are OK with only OFDM-based waveform is supported. For sensing, new waveform or enhancement of OFDM-based waveform should be studied.</w:t>
            </w:r>
          </w:p>
        </w:tc>
      </w:tr>
      <w:tr w:rsidR="00C97CA7" w14:paraId="60E6A17A" w14:textId="77777777" w:rsidTr="004669B2">
        <w:tc>
          <w:tcPr>
            <w:tcW w:w="2122" w:type="dxa"/>
          </w:tcPr>
          <w:p w14:paraId="1281F3D5" w14:textId="756E4107" w:rsidR="00C97CA7" w:rsidRDefault="00C97CA7" w:rsidP="00C97CA7">
            <w:pPr>
              <w:rPr>
                <w:lang w:eastAsia="zh-CN"/>
              </w:rPr>
            </w:pPr>
            <w:r>
              <w:rPr>
                <w:rFonts w:hint="eastAsia"/>
                <w:lang w:eastAsia="zh-CN"/>
              </w:rPr>
              <w:t>v</w:t>
            </w:r>
            <w:r>
              <w:rPr>
                <w:lang w:eastAsia="zh-CN"/>
              </w:rPr>
              <w:t>ivo</w:t>
            </w:r>
          </w:p>
        </w:tc>
        <w:tc>
          <w:tcPr>
            <w:tcW w:w="7512" w:type="dxa"/>
          </w:tcPr>
          <w:p w14:paraId="1E73F0B9" w14:textId="21C18F3A" w:rsidR="00C97CA7" w:rsidRDefault="00C97CA7" w:rsidP="00C97CA7">
            <w:pPr>
              <w:pStyle w:val="p1"/>
              <w:rPr>
                <w:lang w:eastAsia="zh-CN"/>
              </w:rPr>
            </w:pPr>
            <w:r>
              <w:rPr>
                <w:rFonts w:hint="eastAsia"/>
                <w:lang w:eastAsia="zh-CN"/>
              </w:rPr>
              <w:t>O</w:t>
            </w:r>
            <w:r>
              <w:rPr>
                <w:lang w:eastAsia="zh-CN"/>
              </w:rPr>
              <w:t>ur answers to the above questions only take communication into account. ISAC should be discussed separately.</w:t>
            </w:r>
          </w:p>
        </w:tc>
      </w:tr>
      <w:tr w:rsidR="00F07032" w14:paraId="4D036EE0" w14:textId="77777777" w:rsidTr="004669B2">
        <w:tc>
          <w:tcPr>
            <w:tcW w:w="2122" w:type="dxa"/>
          </w:tcPr>
          <w:p w14:paraId="4A80DFAF" w14:textId="56E2ECF9" w:rsidR="00F07032" w:rsidRDefault="00F07032" w:rsidP="00C97CA7">
            <w:pPr>
              <w:rPr>
                <w:rFonts w:hint="eastAsia"/>
                <w:lang w:eastAsia="zh-CN"/>
              </w:rPr>
            </w:pPr>
            <w:r>
              <w:rPr>
                <w:rFonts w:hint="eastAsia"/>
                <w:lang w:eastAsia="zh-CN"/>
              </w:rPr>
              <w:t>TCL</w:t>
            </w:r>
          </w:p>
        </w:tc>
        <w:tc>
          <w:tcPr>
            <w:tcW w:w="7512" w:type="dxa"/>
          </w:tcPr>
          <w:p w14:paraId="4D122ADE" w14:textId="7670A189" w:rsidR="00F07032" w:rsidRPr="004A7993" w:rsidRDefault="004A7993" w:rsidP="00C97CA7">
            <w:pPr>
              <w:pStyle w:val="p1"/>
              <w:rPr>
                <w:rFonts w:eastAsiaTheme="minorEastAsia" w:hint="eastAsia"/>
                <w:lang w:eastAsia="zh-CN"/>
              </w:rPr>
            </w:pPr>
            <w:r>
              <w:rPr>
                <w:rFonts w:eastAsiaTheme="minorEastAsia" w:hint="eastAsia"/>
                <w:lang w:eastAsia="zh-CN"/>
              </w:rPr>
              <w:t>OFDM-based Waveform for EMBB; Other waveforms could be considered in specific scenarios, e.g., the ISAC.</w:t>
            </w:r>
          </w:p>
        </w:tc>
      </w:tr>
    </w:tbl>
    <w:p w14:paraId="247421B1" w14:textId="77777777" w:rsidR="00A7135C" w:rsidRPr="00120BDC" w:rsidRDefault="00A7135C" w:rsidP="00120BDC"/>
    <w:p w14:paraId="46529030" w14:textId="20F3CDD6" w:rsidR="00120BDC" w:rsidRPr="00771B01" w:rsidRDefault="00120BDC" w:rsidP="00120BDC">
      <w:pPr>
        <w:pStyle w:val="2"/>
      </w:pPr>
      <w:r>
        <w:t>Waveform evaluation criteria</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8647"/>
      </w:tblGrid>
      <w:tr w:rsidR="00120BDC" w:rsidRPr="00771B01" w14:paraId="52DAABFF" w14:textId="77777777" w:rsidTr="00F162C1">
        <w:tc>
          <w:tcPr>
            <w:tcW w:w="1129" w:type="dxa"/>
          </w:tcPr>
          <w:p w14:paraId="432C8AF0" w14:textId="77777777" w:rsidR="00120BDC" w:rsidRPr="00771B01" w:rsidRDefault="00120BDC" w:rsidP="0025241A">
            <w:pPr>
              <w:rPr>
                <w:sz w:val="16"/>
                <w:szCs w:val="16"/>
              </w:rPr>
            </w:pPr>
            <w:proofErr w:type="spellStart"/>
            <w:r>
              <w:rPr>
                <w:sz w:val="16"/>
                <w:szCs w:val="16"/>
              </w:rPr>
              <w:t>Spreadtrum</w:t>
            </w:r>
            <w:proofErr w:type="spellEnd"/>
          </w:p>
        </w:tc>
        <w:tc>
          <w:tcPr>
            <w:tcW w:w="8647" w:type="dxa"/>
          </w:tcPr>
          <w:p w14:paraId="1EDB01A4" w14:textId="77777777" w:rsidR="00120BDC" w:rsidRPr="00771B01"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New OFDM-based waveform other than CP-OFDM and DFT-s-OFDM for 6GR communication can be considered only if enough performance gain is justified together with comprehensive implementation evaluation, e.g., compatibility, complexity, and specification impact.</w:t>
            </w:r>
          </w:p>
        </w:tc>
      </w:tr>
      <w:tr w:rsidR="00120BDC" w:rsidRPr="00771B01" w14:paraId="542F0D3D" w14:textId="77777777" w:rsidTr="00F162C1">
        <w:tc>
          <w:tcPr>
            <w:tcW w:w="1129" w:type="dxa"/>
          </w:tcPr>
          <w:p w14:paraId="2A05310D" w14:textId="77777777" w:rsidR="00120BDC" w:rsidRPr="00771B01" w:rsidRDefault="00120BDC" w:rsidP="0025241A">
            <w:pPr>
              <w:rPr>
                <w:sz w:val="16"/>
                <w:szCs w:val="16"/>
              </w:rPr>
            </w:pPr>
            <w:r>
              <w:rPr>
                <w:sz w:val="16"/>
                <w:szCs w:val="16"/>
              </w:rPr>
              <w:lastRenderedPageBreak/>
              <w:t>Huawei</w:t>
            </w:r>
          </w:p>
        </w:tc>
        <w:tc>
          <w:tcPr>
            <w:tcW w:w="8647" w:type="dxa"/>
          </w:tcPr>
          <w:p w14:paraId="24378A47" w14:textId="77777777" w:rsidR="00120BDC" w:rsidRPr="00874092"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hint="eastAsia"/>
                <w:b/>
                <w:bCs/>
                <w:sz w:val="16"/>
                <w:szCs w:val="16"/>
              </w:rPr>
              <w:t>Proposal 4</w:t>
            </w:r>
            <w:r w:rsidRPr="00874092">
              <w:rPr>
                <w:rFonts w:ascii="Arial" w:eastAsia="Times New Roman" w:hAnsi="Arial" w:cs="Arial"/>
                <w:b/>
                <w:bCs/>
                <w:sz w:val="16"/>
                <w:szCs w:val="16"/>
              </w:rPr>
              <w:t>:</w:t>
            </w:r>
            <w:r w:rsidRPr="00874092">
              <w:rPr>
                <w:rFonts w:ascii="Arial" w:eastAsia="Times New Roman" w:hAnsi="Arial" w:cs="Arial"/>
                <w:sz w:val="16"/>
                <w:szCs w:val="16"/>
              </w:rPr>
              <w:t xml:space="preserve"> </w:t>
            </w:r>
            <w:r w:rsidRPr="00874092">
              <w:rPr>
                <w:rFonts w:ascii="Arial" w:eastAsia="Times New Roman" w:hAnsi="Arial" w:cs="Arial" w:hint="eastAsia"/>
                <w:sz w:val="16"/>
                <w:szCs w:val="16"/>
              </w:rPr>
              <w:t>In evaluation of low PAPR waveform, the coverage gain should comprise of both Tx power gain and the potential required SNR loss/gain under same data rate/spectral efficiency and same occupied T/F resources.</w:t>
            </w:r>
          </w:p>
          <w:p w14:paraId="01C0955F" w14:textId="77777777" w:rsidR="00120BDC" w:rsidRPr="008E3107"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hint="eastAsia"/>
                <w:b/>
                <w:bCs/>
                <w:sz w:val="16"/>
                <w:szCs w:val="16"/>
              </w:rPr>
              <w:t>Proposal 5</w:t>
            </w:r>
            <w:r w:rsidRPr="00874092">
              <w:rPr>
                <w:rFonts w:ascii="Arial" w:eastAsia="Times New Roman" w:hAnsi="Arial" w:cs="Arial"/>
                <w:b/>
                <w:bCs/>
                <w:sz w:val="16"/>
                <w:szCs w:val="16"/>
              </w:rPr>
              <w:t>:</w:t>
            </w:r>
            <w:r w:rsidRPr="00874092">
              <w:rPr>
                <w:rFonts w:ascii="Arial" w:eastAsia="Times New Roman" w:hAnsi="Arial" w:cs="Arial"/>
                <w:sz w:val="16"/>
                <w:szCs w:val="16"/>
              </w:rPr>
              <w:t xml:space="preserve"> </w:t>
            </w:r>
            <w:r w:rsidRPr="00874092">
              <w:rPr>
                <w:rFonts w:ascii="Arial" w:eastAsia="Times New Roman" w:hAnsi="Arial" w:cs="Arial" w:hint="eastAsia"/>
                <w:sz w:val="16"/>
                <w:szCs w:val="16"/>
              </w:rPr>
              <w:t>The Tx power gain evaluation should be based on PA model(s) and RF requirements, where the polynomial PA model in [3] and 5G FR1 RF requirements could be considered as a start point before any update from RAN4, or reported by companies.</w:t>
            </w:r>
          </w:p>
        </w:tc>
      </w:tr>
      <w:tr w:rsidR="00120BDC" w:rsidRPr="00771B01" w14:paraId="7B7006B2" w14:textId="77777777" w:rsidTr="00F162C1">
        <w:tc>
          <w:tcPr>
            <w:tcW w:w="1129" w:type="dxa"/>
          </w:tcPr>
          <w:p w14:paraId="2C1BD20D" w14:textId="77777777" w:rsidR="00120BDC" w:rsidRDefault="00120BDC" w:rsidP="0025241A">
            <w:pPr>
              <w:rPr>
                <w:sz w:val="16"/>
                <w:szCs w:val="16"/>
              </w:rPr>
            </w:pPr>
            <w:r>
              <w:rPr>
                <w:sz w:val="16"/>
                <w:szCs w:val="16"/>
              </w:rPr>
              <w:t>Vivo</w:t>
            </w:r>
          </w:p>
        </w:tc>
        <w:tc>
          <w:tcPr>
            <w:tcW w:w="8647" w:type="dxa"/>
          </w:tcPr>
          <w:p w14:paraId="425614FD" w14:textId="77777777" w:rsidR="00120BDC" w:rsidRPr="00980125"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Support DCM as a metric to evaluate power domain performance of 6GR waveform.</w:t>
            </w:r>
          </w:p>
        </w:tc>
      </w:tr>
      <w:tr w:rsidR="00120BDC" w:rsidRPr="00771B01" w14:paraId="7A7EFF82" w14:textId="77777777" w:rsidTr="00F162C1">
        <w:tc>
          <w:tcPr>
            <w:tcW w:w="1129" w:type="dxa"/>
          </w:tcPr>
          <w:p w14:paraId="13BDE43C" w14:textId="77777777" w:rsidR="00120BDC" w:rsidRDefault="00120BDC" w:rsidP="0025241A">
            <w:pPr>
              <w:rPr>
                <w:sz w:val="16"/>
                <w:szCs w:val="16"/>
              </w:rPr>
            </w:pPr>
            <w:r>
              <w:rPr>
                <w:sz w:val="16"/>
                <w:szCs w:val="16"/>
              </w:rPr>
              <w:t>CATT</w:t>
            </w:r>
          </w:p>
        </w:tc>
        <w:tc>
          <w:tcPr>
            <w:tcW w:w="8647" w:type="dxa"/>
          </w:tcPr>
          <w:p w14:paraId="76E99827" w14:textId="77777777" w:rsidR="00120BDC" w:rsidRPr="008E3107"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Lower PAPR schemes shall be studied with considering following aspects in 6GR: Larger FFT size (e.g., from 4096 to 8192). Larger transmission channel bandwidth</w:t>
            </w:r>
          </w:p>
        </w:tc>
      </w:tr>
      <w:tr w:rsidR="00120BDC" w:rsidRPr="00771B01" w14:paraId="683CFB8F" w14:textId="77777777" w:rsidTr="00F162C1">
        <w:tc>
          <w:tcPr>
            <w:tcW w:w="1129" w:type="dxa"/>
          </w:tcPr>
          <w:p w14:paraId="751D1B6E" w14:textId="77777777" w:rsidR="00120BDC" w:rsidRDefault="00120BDC" w:rsidP="0025241A">
            <w:pPr>
              <w:rPr>
                <w:sz w:val="16"/>
                <w:szCs w:val="16"/>
              </w:rPr>
            </w:pPr>
            <w:r>
              <w:rPr>
                <w:sz w:val="16"/>
                <w:szCs w:val="16"/>
              </w:rPr>
              <w:t>Xiaomi</w:t>
            </w:r>
          </w:p>
        </w:tc>
        <w:tc>
          <w:tcPr>
            <w:tcW w:w="8647" w:type="dxa"/>
          </w:tcPr>
          <w:p w14:paraId="78B238E1" w14:textId="77777777" w:rsidR="00120BDC" w:rsidRPr="007535E5"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The following net gain evaluation metric is used for 6GR OFDM based waveform determination and RAN1 shall liaise with RAN4, if necessary, on RF dependent net gain assessment to identify the 6GR waveform that is coverage beneficial.</w:t>
            </w:r>
            <w:r>
              <w:rPr>
                <w:rFonts w:ascii="Arial" w:eastAsia="Times New Roman" w:hAnsi="Arial" w:cs="Arial"/>
                <w:sz w:val="16"/>
                <w:szCs w:val="16"/>
              </w:rPr>
              <w:t xml:space="preserve"> </w:t>
            </w:r>
            <w:r w:rsidRPr="00EB2D4A">
              <w:rPr>
                <w:rFonts w:ascii="Arial" w:eastAsia="Times New Roman" w:hAnsi="Arial" w:cs="Arial"/>
                <w:i/>
                <w:iCs/>
                <w:sz w:val="16"/>
                <w:szCs w:val="16"/>
              </w:rPr>
              <w:t xml:space="preserve">Net Gain = </w:t>
            </w:r>
            <w:r w:rsidRPr="00EB2D4A">
              <w:rPr>
                <w:rFonts w:ascii="Arial" w:eastAsia="Times New Roman" w:hAnsi="Arial" w:cs="Arial" w:hint="eastAsia"/>
                <w:sz w:val="16"/>
                <w:szCs w:val="16"/>
              </w:rPr>
              <w:t>Δ</w:t>
            </w:r>
            <w:r w:rsidRPr="00EB2D4A">
              <w:rPr>
                <w:rFonts w:ascii="Cambria Math" w:eastAsia="Times New Roman" w:hAnsi="Cambria Math" w:cs="Cambria Math"/>
                <w:sz w:val="16"/>
                <w:szCs w:val="16"/>
              </w:rPr>
              <w:t>𝑆𝑁𝑅</w:t>
            </w:r>
            <w:r w:rsidRPr="00EB2D4A">
              <w:rPr>
                <w:rFonts w:ascii="Arial" w:eastAsia="Times New Roman" w:hAnsi="Arial" w:cs="Arial"/>
                <w:sz w:val="16"/>
                <w:szCs w:val="16"/>
              </w:rPr>
              <w:t xml:space="preserve"> + </w:t>
            </w:r>
            <w:r w:rsidRPr="00EB2D4A">
              <w:rPr>
                <w:rFonts w:ascii="Arial" w:eastAsia="Times New Roman" w:hAnsi="Arial" w:cs="Arial" w:hint="eastAsia"/>
                <w:sz w:val="16"/>
                <w:szCs w:val="16"/>
              </w:rPr>
              <w:t>Δ</w:t>
            </w:r>
            <w:r w:rsidRPr="00EB2D4A">
              <w:rPr>
                <w:rFonts w:ascii="Cambria Math" w:eastAsia="Times New Roman" w:hAnsi="Cambria Math" w:cs="Cambria Math"/>
                <w:sz w:val="16"/>
                <w:szCs w:val="16"/>
              </w:rPr>
              <w:t>𝑃𝐴𝑃𝑅</w:t>
            </w:r>
          </w:p>
        </w:tc>
      </w:tr>
      <w:tr w:rsidR="00120BDC" w:rsidRPr="00771B01" w14:paraId="566073EF" w14:textId="77777777" w:rsidTr="00F162C1">
        <w:tc>
          <w:tcPr>
            <w:tcW w:w="1129" w:type="dxa"/>
          </w:tcPr>
          <w:p w14:paraId="068B857A" w14:textId="77777777" w:rsidR="00120BDC" w:rsidRDefault="00120BDC" w:rsidP="0025241A">
            <w:pPr>
              <w:rPr>
                <w:sz w:val="16"/>
                <w:szCs w:val="16"/>
              </w:rPr>
            </w:pPr>
            <w:r>
              <w:rPr>
                <w:sz w:val="16"/>
                <w:szCs w:val="16"/>
              </w:rPr>
              <w:t>ZTE</w:t>
            </w:r>
          </w:p>
        </w:tc>
        <w:tc>
          <w:tcPr>
            <w:tcW w:w="8647" w:type="dxa"/>
          </w:tcPr>
          <w:p w14:paraId="318C5BB5" w14:textId="77777777" w:rsidR="00120BDC" w:rsidRPr="00874092" w:rsidRDefault="00120BDC" w:rsidP="00F162C1">
            <w:pPr>
              <w:spacing w:after="0"/>
              <w:ind w:left="318" w:hanging="283"/>
              <w:rPr>
                <w:rFonts w:ascii="Arial" w:eastAsia="Times New Roman" w:hAnsi="Arial" w:cs="Arial"/>
                <w:sz w:val="16"/>
                <w:szCs w:val="16"/>
              </w:rPr>
            </w:pPr>
            <w:r w:rsidRPr="00874092">
              <w:rPr>
                <w:rFonts w:ascii="Arial" w:eastAsia="Times New Roman" w:hAnsi="Arial" w:cs="Arial"/>
                <w:b/>
                <w:bCs/>
                <w:sz w:val="16"/>
                <w:szCs w:val="16"/>
              </w:rPr>
              <w:t>Proposal 8:</w:t>
            </w:r>
            <w:r w:rsidRPr="00874092">
              <w:rPr>
                <w:rFonts w:ascii="Arial" w:eastAsia="Times New Roman" w:hAnsi="Arial" w:cs="Arial"/>
                <w:sz w:val="16"/>
                <w:szCs w:val="16"/>
              </w:rPr>
              <w:t xml:space="preserve"> The following aspects are </w:t>
            </w:r>
            <w:proofErr w:type="spellStart"/>
            <w:r w:rsidRPr="00874092">
              <w:rPr>
                <w:rFonts w:ascii="Arial" w:eastAsia="Times New Roman" w:hAnsi="Arial" w:cs="Arial"/>
                <w:sz w:val="16"/>
                <w:szCs w:val="16"/>
              </w:rPr>
              <w:t>recommented</w:t>
            </w:r>
            <w:proofErr w:type="spellEnd"/>
            <w:r w:rsidRPr="00874092">
              <w:rPr>
                <w:rFonts w:ascii="Arial" w:eastAsia="Times New Roman" w:hAnsi="Arial" w:cs="Arial"/>
                <w:sz w:val="16"/>
                <w:szCs w:val="16"/>
              </w:rPr>
              <w:t xml:space="preserve"> to be considered for the 6G waveform evaluation:</w:t>
            </w:r>
          </w:p>
          <w:p w14:paraId="70A7060B" w14:textId="77777777" w:rsidR="00120BDC" w:rsidRDefault="00120BDC" w:rsidP="00F162C1">
            <w:pPr>
              <w:numPr>
                <w:ilvl w:val="0"/>
                <w:numId w:val="9"/>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Performance metrics: PAPR, BLER,</w:t>
            </w:r>
            <w:r>
              <w:rPr>
                <w:rFonts w:ascii="Arial" w:eastAsia="Times New Roman" w:hAnsi="Arial" w:cs="Arial"/>
                <w:sz w:val="16"/>
                <w:szCs w:val="16"/>
              </w:rPr>
              <w:t xml:space="preserve"> </w:t>
            </w:r>
            <w:r w:rsidRPr="00874092">
              <w:rPr>
                <w:rFonts w:ascii="Arial" w:eastAsia="Times New Roman" w:hAnsi="Arial" w:cs="Arial"/>
                <w:sz w:val="16"/>
                <w:szCs w:val="16"/>
              </w:rPr>
              <w:t>OOBE;</w:t>
            </w:r>
          </w:p>
          <w:p w14:paraId="529FC549" w14:textId="77777777" w:rsidR="00120BDC" w:rsidRPr="007535E5" w:rsidRDefault="00120BDC" w:rsidP="00F162C1">
            <w:pPr>
              <w:numPr>
                <w:ilvl w:val="0"/>
                <w:numId w:val="9"/>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The PA modelling with more realistic assumption</w:t>
            </w:r>
          </w:p>
        </w:tc>
      </w:tr>
      <w:tr w:rsidR="00120BDC" w:rsidRPr="00771B01" w14:paraId="2409A6E8" w14:textId="77777777" w:rsidTr="00F162C1">
        <w:tc>
          <w:tcPr>
            <w:tcW w:w="1129" w:type="dxa"/>
          </w:tcPr>
          <w:p w14:paraId="4D4C7FAD" w14:textId="77777777" w:rsidR="00120BDC" w:rsidRDefault="00120BDC" w:rsidP="0025241A">
            <w:pPr>
              <w:rPr>
                <w:sz w:val="16"/>
                <w:szCs w:val="16"/>
              </w:rPr>
            </w:pPr>
            <w:r>
              <w:rPr>
                <w:sz w:val="16"/>
                <w:szCs w:val="16"/>
              </w:rPr>
              <w:t>Tejas</w:t>
            </w:r>
          </w:p>
        </w:tc>
        <w:tc>
          <w:tcPr>
            <w:tcW w:w="8647" w:type="dxa"/>
          </w:tcPr>
          <w:p w14:paraId="0ACAE040" w14:textId="77777777" w:rsidR="00120BDC" w:rsidRPr="00771C9F"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We propose to adopt the KPIs — PAPR, pilot overhead, MRSS compatibility, computational complexity (transmit and receive), MIMO scalability and spatial diversity, spectral efficiency, robustness to multipath and Doppler, and OOB emissions — for evaluating 6G-R waveforms, and to provide a qualitative assessment of candidate waveforms, namely OFDM, FBMC, GFDM, AFDM, and OTFS, for further study.</w:t>
            </w:r>
          </w:p>
        </w:tc>
      </w:tr>
      <w:tr w:rsidR="00807A43" w:rsidRPr="00771B01" w14:paraId="22477DA3" w14:textId="77777777" w:rsidTr="00F162C1">
        <w:tc>
          <w:tcPr>
            <w:tcW w:w="1129" w:type="dxa"/>
          </w:tcPr>
          <w:p w14:paraId="33C01656" w14:textId="61534D0C" w:rsidR="00807A43" w:rsidRDefault="00807A43" w:rsidP="00807A43">
            <w:pPr>
              <w:rPr>
                <w:sz w:val="16"/>
                <w:szCs w:val="16"/>
              </w:rPr>
            </w:pPr>
            <w:r>
              <w:rPr>
                <w:sz w:val="16"/>
                <w:szCs w:val="16"/>
              </w:rPr>
              <w:t>IITH</w:t>
            </w:r>
          </w:p>
        </w:tc>
        <w:tc>
          <w:tcPr>
            <w:tcW w:w="8647" w:type="dxa"/>
          </w:tcPr>
          <w:p w14:paraId="6B25C019" w14:textId="7D9827AA" w:rsidR="00807A43" w:rsidRPr="00874092" w:rsidRDefault="00807A43" w:rsidP="00807A43">
            <w:pPr>
              <w:spacing w:afterLines="60" w:after="144"/>
              <w:ind w:left="39"/>
              <w:rPr>
                <w:rFonts w:ascii="Arial" w:eastAsia="Times New Roman" w:hAnsi="Arial" w:cs="Arial"/>
                <w:b/>
                <w:bCs/>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Develop mobility benchmark with per-symbol DMRS to benchmark high-Doppler performance.</w:t>
            </w:r>
          </w:p>
        </w:tc>
      </w:tr>
      <w:tr w:rsidR="00120BDC" w:rsidRPr="00771B01" w14:paraId="421E9EBB" w14:textId="77777777" w:rsidTr="00F162C1">
        <w:tc>
          <w:tcPr>
            <w:tcW w:w="1129" w:type="dxa"/>
          </w:tcPr>
          <w:p w14:paraId="2154D9D7" w14:textId="77777777" w:rsidR="00120BDC" w:rsidRDefault="00120BDC" w:rsidP="0025241A">
            <w:pPr>
              <w:rPr>
                <w:sz w:val="16"/>
                <w:szCs w:val="16"/>
              </w:rPr>
            </w:pPr>
            <w:r>
              <w:rPr>
                <w:sz w:val="16"/>
                <w:szCs w:val="16"/>
              </w:rPr>
              <w:t>OPPO</w:t>
            </w:r>
          </w:p>
        </w:tc>
        <w:tc>
          <w:tcPr>
            <w:tcW w:w="8647" w:type="dxa"/>
          </w:tcPr>
          <w:p w14:paraId="4F35D27D" w14:textId="77777777" w:rsidR="00120BDC" w:rsidRPr="00874092"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For studying the 6GR baseline waveform, evaluate waveform proposals using 5G NR waveform (i.e. CP-OFDM for DL and CP-OFDM/DFT-s-OFDM for UL) as the benchmark, with the consideration of following: Spectrum efficiency. Coverage. NW and UE side complexity. Compatibility and neutrality for proposals in other areas, i.e., no restriction to or bundling with specific proposals for 6G MIMO, modulation, channel coding, AI/ML enhancements, etc. Support flexible frequency-domain (e.g. RB-level) and time-domain (e.g. symbol-level) resource allocation. Support of efficient 5G/6G spectrum sharing.</w:t>
            </w:r>
          </w:p>
          <w:p w14:paraId="5ED8E6E4" w14:textId="77777777" w:rsidR="00120BDC" w:rsidRPr="00874092" w:rsidRDefault="00120BDC" w:rsidP="00952212">
            <w:pPr>
              <w:spacing w:afterLines="60" w:after="144"/>
              <w:ind w:left="39"/>
              <w:rPr>
                <w:rFonts w:ascii="Arial" w:eastAsia="Times New Roman" w:hAnsi="Arial" w:cs="Arial"/>
                <w:b/>
                <w:bCs/>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Orthogonal multiple access (OMA) is the baseline for 6GR. Evaluate OMA proposals using 5G NR as the benchmark, with the consideration of following: Spectrum efficiency. Coverage. NW and UE side complexity. Compatibility and neutrality for proposals in other areas, i.e., no restriction to or bundling with specific proposals for 6G MIMO, modulation, channel coding, AI/ML enhancements, etc. Support flexible frequency-domain (e.g. RB-level) and time-domain (e.g. symbol-level) resource allocation. Support of efficient 5G/6G spectrum sharing.</w:t>
            </w:r>
          </w:p>
        </w:tc>
      </w:tr>
      <w:tr w:rsidR="00120BDC" w:rsidRPr="00771B01" w14:paraId="7D4B2195" w14:textId="77777777" w:rsidTr="00F162C1">
        <w:tc>
          <w:tcPr>
            <w:tcW w:w="1129" w:type="dxa"/>
          </w:tcPr>
          <w:p w14:paraId="2BBC46F9" w14:textId="77777777" w:rsidR="00120BDC" w:rsidRDefault="00120BDC" w:rsidP="0025241A">
            <w:pPr>
              <w:rPr>
                <w:sz w:val="16"/>
                <w:szCs w:val="16"/>
              </w:rPr>
            </w:pPr>
            <w:r>
              <w:rPr>
                <w:sz w:val="16"/>
                <w:szCs w:val="16"/>
              </w:rPr>
              <w:t>Lekha</w:t>
            </w:r>
          </w:p>
        </w:tc>
        <w:tc>
          <w:tcPr>
            <w:tcW w:w="8647" w:type="dxa"/>
          </w:tcPr>
          <w:p w14:paraId="70FB8C88" w14:textId="77777777" w:rsidR="00120BDC" w:rsidRPr="00874092" w:rsidRDefault="00120BDC" w:rsidP="00952212">
            <w:pPr>
              <w:spacing w:afterLines="60" w:after="144"/>
              <w:ind w:left="39"/>
              <w:rPr>
                <w:rFonts w:ascii="Arial" w:eastAsia="Times New Roman" w:hAnsi="Arial" w:cs="Arial"/>
                <w:b/>
                <w:bCs/>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Standardization of new spectrums for cellular and non-cellular deployments adds to issues like PA efficiency, phase noise, and high Doppler in traditional OFDM systems. As such, new waveforms are being considered, each of which comes with unique use-cases and benefits, hence requiring evaluation in various scenarios, keeping OFDM as baseline.</w:t>
            </w:r>
          </w:p>
        </w:tc>
      </w:tr>
      <w:tr w:rsidR="00120BDC" w:rsidRPr="00771B01" w14:paraId="45276D93" w14:textId="77777777" w:rsidTr="00F162C1">
        <w:tc>
          <w:tcPr>
            <w:tcW w:w="1129" w:type="dxa"/>
          </w:tcPr>
          <w:p w14:paraId="46544BC9" w14:textId="77777777" w:rsidR="00120BDC" w:rsidRDefault="00120BDC" w:rsidP="0025241A">
            <w:pPr>
              <w:rPr>
                <w:sz w:val="16"/>
                <w:szCs w:val="16"/>
              </w:rPr>
            </w:pPr>
            <w:r>
              <w:rPr>
                <w:sz w:val="16"/>
                <w:szCs w:val="16"/>
              </w:rPr>
              <w:t>Lenovo</w:t>
            </w:r>
          </w:p>
        </w:tc>
        <w:tc>
          <w:tcPr>
            <w:tcW w:w="8647" w:type="dxa"/>
          </w:tcPr>
          <w:p w14:paraId="2AEC4533" w14:textId="77777777" w:rsidR="00120BDC" w:rsidRPr="00D74E7C"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Study waveform enhancement techniques targeting 6GR coverage enhancement, energy efficiency improvement and support of sensing while maintaining compatibility with current waveforms’ structures, complexity constraints, and support of MRSS.</w:t>
            </w:r>
          </w:p>
        </w:tc>
      </w:tr>
      <w:tr w:rsidR="00120BDC" w:rsidRPr="00771B01" w14:paraId="5AFD2CFD" w14:textId="77777777" w:rsidTr="00F162C1">
        <w:tc>
          <w:tcPr>
            <w:tcW w:w="1129" w:type="dxa"/>
          </w:tcPr>
          <w:p w14:paraId="14A37526" w14:textId="77777777" w:rsidR="00120BDC" w:rsidRDefault="00120BDC" w:rsidP="0025241A">
            <w:pPr>
              <w:rPr>
                <w:sz w:val="16"/>
                <w:szCs w:val="16"/>
              </w:rPr>
            </w:pPr>
            <w:r>
              <w:rPr>
                <w:sz w:val="16"/>
                <w:szCs w:val="16"/>
              </w:rPr>
              <w:t>Apple</w:t>
            </w:r>
          </w:p>
        </w:tc>
        <w:tc>
          <w:tcPr>
            <w:tcW w:w="8647" w:type="dxa"/>
          </w:tcPr>
          <w:p w14:paraId="5DD1F6FD" w14:textId="77777777" w:rsidR="00120BDC" w:rsidRPr="00D74E7C"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future low PAPR waveform evaluations should adopt a multi-dimensional metric framework </w:t>
            </w:r>
            <w:proofErr w:type="spellStart"/>
            <w:r w:rsidRPr="00874092">
              <w:rPr>
                <w:rFonts w:ascii="Arial" w:eastAsia="Times New Roman" w:hAnsi="Arial" w:cs="Arial"/>
                <w:sz w:val="16"/>
                <w:szCs w:val="16"/>
              </w:rPr>
              <w:t>centered</w:t>
            </w:r>
            <w:proofErr w:type="spellEnd"/>
            <w:r w:rsidRPr="00874092">
              <w:rPr>
                <w:rFonts w:ascii="Arial" w:eastAsia="Times New Roman" w:hAnsi="Arial" w:cs="Arial"/>
                <w:sz w:val="16"/>
                <w:szCs w:val="16"/>
              </w:rPr>
              <w:t xml:space="preserve"> on Net Gain, spectral compliance, and realistic RF and receiver assumptions.</w:t>
            </w:r>
          </w:p>
        </w:tc>
      </w:tr>
      <w:tr w:rsidR="00120BDC" w:rsidRPr="00771B01" w14:paraId="7DE5A3D8" w14:textId="77777777" w:rsidTr="00F162C1">
        <w:tc>
          <w:tcPr>
            <w:tcW w:w="1129" w:type="dxa"/>
          </w:tcPr>
          <w:p w14:paraId="3DB3C106" w14:textId="77777777" w:rsidR="00120BDC" w:rsidRDefault="00120BDC" w:rsidP="0025241A">
            <w:pPr>
              <w:rPr>
                <w:sz w:val="16"/>
                <w:szCs w:val="16"/>
              </w:rPr>
            </w:pPr>
            <w:r>
              <w:rPr>
                <w:sz w:val="16"/>
                <w:szCs w:val="16"/>
              </w:rPr>
              <w:t>ETRI</w:t>
            </w:r>
          </w:p>
        </w:tc>
        <w:tc>
          <w:tcPr>
            <w:tcW w:w="8647" w:type="dxa"/>
          </w:tcPr>
          <w:p w14:paraId="3400D839" w14:textId="77777777" w:rsidR="00120BDC" w:rsidRPr="00874092" w:rsidRDefault="00120BDC" w:rsidP="00F162C1">
            <w:pPr>
              <w:spacing w:after="0"/>
              <w:ind w:left="318" w:hanging="283"/>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RAN1 to consider the following criteria for 6GR waveform evaluation:</w:t>
            </w:r>
          </w:p>
          <w:p w14:paraId="1F73E2C4" w14:textId="77777777" w:rsidR="00120BDC" w:rsidRPr="00874092" w:rsidRDefault="00120BDC" w:rsidP="00F162C1">
            <w:pPr>
              <w:numPr>
                <w:ilvl w:val="0"/>
                <w:numId w:val="9"/>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Extensibility from OFDM waveform for ease of migration from 5G NR</w:t>
            </w:r>
          </w:p>
          <w:p w14:paraId="3BCF4DCC" w14:textId="77777777" w:rsidR="00120BDC" w:rsidRPr="00874092" w:rsidRDefault="00120BDC" w:rsidP="00F162C1">
            <w:pPr>
              <w:numPr>
                <w:ilvl w:val="0"/>
                <w:numId w:val="9"/>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Enough level of performance benefits for selected target use cases</w:t>
            </w:r>
          </w:p>
          <w:p w14:paraId="1AE867B9" w14:textId="77777777" w:rsidR="00120BDC" w:rsidRPr="00874092" w:rsidRDefault="00120BDC" w:rsidP="00F162C1">
            <w:pPr>
              <w:numPr>
                <w:ilvl w:val="0"/>
                <w:numId w:val="9"/>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Implementation complexity and power efficiency</w:t>
            </w:r>
          </w:p>
          <w:p w14:paraId="60DFEB2A" w14:textId="77777777" w:rsidR="00120BDC" w:rsidRPr="00874092" w:rsidRDefault="00120BDC" w:rsidP="00F162C1">
            <w:pPr>
              <w:numPr>
                <w:ilvl w:val="0"/>
                <w:numId w:val="9"/>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Support for diverse deployment scenarios</w:t>
            </w:r>
          </w:p>
          <w:p w14:paraId="094D84A0" w14:textId="77777777" w:rsidR="00120BDC" w:rsidRPr="00E4318B" w:rsidRDefault="00120BDC" w:rsidP="00F162C1">
            <w:pPr>
              <w:numPr>
                <w:ilvl w:val="0"/>
                <w:numId w:val="9"/>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Feasibility within 6G SI timeline</w:t>
            </w:r>
          </w:p>
        </w:tc>
      </w:tr>
      <w:tr w:rsidR="00120BDC" w:rsidRPr="00771B01" w14:paraId="30A8E3E2" w14:textId="77777777" w:rsidTr="00F162C1">
        <w:tc>
          <w:tcPr>
            <w:tcW w:w="1129" w:type="dxa"/>
          </w:tcPr>
          <w:p w14:paraId="6DCB9EBC" w14:textId="77777777" w:rsidR="00120BDC" w:rsidRDefault="00120BDC" w:rsidP="0025241A">
            <w:pPr>
              <w:rPr>
                <w:sz w:val="16"/>
                <w:szCs w:val="16"/>
              </w:rPr>
            </w:pPr>
            <w:r>
              <w:rPr>
                <w:sz w:val="16"/>
                <w:szCs w:val="16"/>
              </w:rPr>
              <w:t>CMCC</w:t>
            </w:r>
          </w:p>
        </w:tc>
        <w:tc>
          <w:tcPr>
            <w:tcW w:w="8647" w:type="dxa"/>
          </w:tcPr>
          <w:p w14:paraId="37958982" w14:textId="77777777" w:rsidR="00120BDC" w:rsidRPr="00874092" w:rsidRDefault="00120BDC" w:rsidP="00F162C1">
            <w:pPr>
              <w:spacing w:after="0"/>
              <w:ind w:left="318" w:hanging="283"/>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The following aspects need to be considered for the justification of PAPR reduction design:</w:t>
            </w:r>
          </w:p>
          <w:p w14:paraId="7EC919C3"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The PAPR reduction gain, for which PAPR, MPR, or other new metric (e.g., cubic metric) can be used.</w:t>
            </w:r>
          </w:p>
          <w:p w14:paraId="03EE505E"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Impact on signal quality, for which the degradation of e.g., EVM and/or link performance can be used.</w:t>
            </w:r>
          </w:p>
          <w:p w14:paraId="688DE9CE"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Overhead, which can be represented as the percentage of the decreased data rate comparing to the case without the proposed PAPR reduction method.</w:t>
            </w:r>
          </w:p>
          <w:p w14:paraId="274F84DD" w14:textId="77777777" w:rsidR="00120BDC" w:rsidRPr="00E4318B"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Impacts on implementation, which is to identify the potential significantly increased complexity or big change to the conventional OFDM scheme.</w:t>
            </w:r>
          </w:p>
        </w:tc>
      </w:tr>
      <w:tr w:rsidR="00120BDC" w:rsidRPr="00771B01" w14:paraId="78F54EFE" w14:textId="77777777" w:rsidTr="00F162C1">
        <w:tc>
          <w:tcPr>
            <w:tcW w:w="1129" w:type="dxa"/>
          </w:tcPr>
          <w:p w14:paraId="5A3B2785" w14:textId="77777777" w:rsidR="00120BDC" w:rsidRDefault="00120BDC" w:rsidP="0025241A">
            <w:pPr>
              <w:rPr>
                <w:sz w:val="16"/>
                <w:szCs w:val="16"/>
              </w:rPr>
            </w:pPr>
            <w:r>
              <w:rPr>
                <w:sz w:val="16"/>
                <w:szCs w:val="16"/>
              </w:rPr>
              <w:t>Rakuten</w:t>
            </w:r>
          </w:p>
        </w:tc>
        <w:tc>
          <w:tcPr>
            <w:tcW w:w="8647" w:type="dxa"/>
          </w:tcPr>
          <w:p w14:paraId="2A681207" w14:textId="77777777" w:rsidR="00120BDC" w:rsidRPr="00874092" w:rsidRDefault="00120BDC" w:rsidP="00952212">
            <w:pPr>
              <w:spacing w:after="0"/>
              <w:ind w:left="39"/>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6GR should support optional pre-transformation techniques for peak-to-average power ratio (PAPR) reduction in uplink transmissions and also for downlink transmissions supported by space or airborne elements.</w:t>
            </w:r>
          </w:p>
          <w:p w14:paraId="758861EB" w14:textId="77777777" w:rsidR="00120BDC" w:rsidRPr="00A60949" w:rsidRDefault="00120BDC" w:rsidP="00F162C1">
            <w:pPr>
              <w:numPr>
                <w:ilvl w:val="0"/>
                <w:numId w:val="11"/>
              </w:numPr>
              <w:spacing w:afterLines="60" w:after="144"/>
              <w:ind w:left="318" w:hanging="283"/>
              <w:contextualSpacing/>
              <w:rPr>
                <w:rFonts w:ascii="Arial" w:eastAsia="Times New Roman" w:hAnsi="Arial" w:cs="Arial"/>
                <w:b/>
                <w:bCs/>
                <w:sz w:val="16"/>
                <w:szCs w:val="16"/>
              </w:rPr>
            </w:pPr>
            <w:r w:rsidRPr="00874092">
              <w:rPr>
                <w:rFonts w:ascii="Arial" w:eastAsia="Times New Roman" w:hAnsi="Arial" w:cs="Arial"/>
                <w:sz w:val="16"/>
                <w:szCs w:val="16"/>
              </w:rPr>
              <w:t>For systems using the OFDM waveform, the legacy DFT-spread OFDM (DFT-s-OFDM) is proposed as a candidate.</w:t>
            </w:r>
          </w:p>
          <w:p w14:paraId="0C216A3D"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b/>
                <w:bCs/>
                <w:sz w:val="16"/>
                <w:szCs w:val="16"/>
              </w:rPr>
            </w:pPr>
            <w:r w:rsidRPr="00874092">
              <w:rPr>
                <w:rFonts w:ascii="Arial" w:eastAsia="Times New Roman" w:hAnsi="Arial" w:cs="Arial"/>
                <w:sz w:val="16"/>
                <w:szCs w:val="16"/>
              </w:rPr>
              <w:t>If alternative waveforms are adopted for 6G, their PAPR characteristics must be thoroughly evaluated, and suitable pre-processing methods should be developed to achieve PAPR performance comparable to that of DFT-s-OFDM.</w:t>
            </w:r>
          </w:p>
        </w:tc>
      </w:tr>
      <w:tr w:rsidR="00120BDC" w:rsidRPr="00771B01" w14:paraId="1EC9CF80" w14:textId="77777777" w:rsidTr="00F162C1">
        <w:tc>
          <w:tcPr>
            <w:tcW w:w="1129" w:type="dxa"/>
          </w:tcPr>
          <w:p w14:paraId="75E4663F" w14:textId="77777777" w:rsidR="00120BDC" w:rsidRDefault="00120BDC" w:rsidP="0025241A">
            <w:pPr>
              <w:rPr>
                <w:sz w:val="16"/>
                <w:szCs w:val="16"/>
              </w:rPr>
            </w:pPr>
            <w:r>
              <w:rPr>
                <w:sz w:val="16"/>
                <w:szCs w:val="16"/>
              </w:rPr>
              <w:t>Qualcomm</w:t>
            </w:r>
          </w:p>
        </w:tc>
        <w:tc>
          <w:tcPr>
            <w:tcW w:w="8647" w:type="dxa"/>
          </w:tcPr>
          <w:p w14:paraId="56338861" w14:textId="77777777" w:rsidR="00120BDC" w:rsidRPr="00874092" w:rsidRDefault="00120BDC" w:rsidP="00F162C1">
            <w:pPr>
              <w:spacing w:after="0"/>
              <w:ind w:left="318" w:hanging="283"/>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Design considerations for 6G waveform study for communication purposes to include: </w:t>
            </w:r>
          </w:p>
          <w:p w14:paraId="1203D712"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 xml:space="preserve">new spectrum bands and associated requirements, </w:t>
            </w:r>
            <w:proofErr w:type="spellStart"/>
            <w:r w:rsidRPr="00874092">
              <w:rPr>
                <w:rFonts w:ascii="Arial" w:eastAsia="Times New Roman" w:hAnsi="Arial" w:cs="Arial"/>
                <w:sz w:val="16"/>
                <w:szCs w:val="16"/>
              </w:rPr>
              <w:t>e.g</w:t>
            </w:r>
            <w:proofErr w:type="spellEnd"/>
            <w:r w:rsidRPr="00874092">
              <w:rPr>
                <w:rFonts w:ascii="Arial" w:eastAsia="Times New Roman" w:hAnsi="Arial" w:cs="Arial"/>
                <w:sz w:val="16"/>
                <w:szCs w:val="16"/>
              </w:rPr>
              <w:t xml:space="preserve"> large BW</w:t>
            </w:r>
          </w:p>
          <w:p w14:paraId="385E7B3F"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needs for new deployment scenarios, e.g. suburban macro, FWA, etc.</w:t>
            </w:r>
          </w:p>
          <w:p w14:paraId="1BAAF216"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 xml:space="preserve">duplex operation, e.g., </w:t>
            </w:r>
            <w:proofErr w:type="spellStart"/>
            <w:r w:rsidRPr="00874092">
              <w:rPr>
                <w:rFonts w:ascii="Arial" w:eastAsia="Times New Roman" w:hAnsi="Arial" w:cs="Arial"/>
                <w:sz w:val="16"/>
                <w:szCs w:val="16"/>
              </w:rPr>
              <w:t>subband</w:t>
            </w:r>
            <w:proofErr w:type="spellEnd"/>
            <w:r w:rsidRPr="00874092">
              <w:rPr>
                <w:rFonts w:ascii="Arial" w:eastAsia="Times New Roman" w:hAnsi="Arial" w:cs="Arial"/>
                <w:sz w:val="16"/>
                <w:szCs w:val="16"/>
              </w:rPr>
              <w:t xml:space="preserve"> full duplex</w:t>
            </w:r>
          </w:p>
          <w:p w14:paraId="0815F370"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enhancing coverage, e.g. design of low PAPR waveforms</w:t>
            </w:r>
          </w:p>
          <w:p w14:paraId="4D28C111"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Support for high power transmissions in uplink, e.g., higher power classes, MPR optimizations</w:t>
            </w:r>
          </w:p>
          <w:p w14:paraId="2F83778D"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integration with use cases such as sensing and positioning</w:t>
            </w:r>
          </w:p>
          <w:p w14:paraId="618E35E9"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lastRenderedPageBreak/>
              <w:tab/>
              <w:t>Co-channel and adjacent channel requirements</w:t>
            </w:r>
          </w:p>
          <w:p w14:paraId="27B715BF"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Support for spatial multiplexing, beamforming, multiple access</w:t>
            </w:r>
          </w:p>
          <w:p w14:paraId="35C9FBA8"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Transceiver complexity associated with synthesis and reception; processing latency</w:t>
            </w:r>
          </w:p>
          <w:p w14:paraId="20C82982"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Energy/power efficiency</w:t>
            </w:r>
          </w:p>
          <w:p w14:paraId="39ED3306" w14:textId="77777777" w:rsidR="00120BDC" w:rsidRPr="00A60949" w:rsidRDefault="00120BDC" w:rsidP="00F162C1">
            <w:pPr>
              <w:numPr>
                <w:ilvl w:val="0"/>
                <w:numId w:val="11"/>
              </w:numPr>
              <w:spacing w:afterLines="60" w:after="144"/>
              <w:ind w:left="318" w:hanging="283"/>
              <w:contextualSpacing/>
              <w:rPr>
                <w:rFonts w:ascii="Arial" w:eastAsia="Times New Roman" w:hAnsi="Arial" w:cs="Arial"/>
                <w:b/>
                <w:bCs/>
                <w:sz w:val="16"/>
                <w:szCs w:val="16"/>
              </w:rPr>
            </w:pPr>
            <w:r w:rsidRPr="00874092">
              <w:rPr>
                <w:rFonts w:ascii="Arial" w:eastAsia="Times New Roman" w:hAnsi="Arial" w:cs="Arial"/>
                <w:sz w:val="16"/>
                <w:szCs w:val="16"/>
              </w:rPr>
              <w:tab/>
              <w:t>Considerations on backward compatibility and coexistence with 5G</w:t>
            </w:r>
          </w:p>
          <w:p w14:paraId="5BCB3C01" w14:textId="77777777" w:rsidR="00120BDC" w:rsidRPr="006E69D6" w:rsidRDefault="00120BDC" w:rsidP="00F162C1">
            <w:pPr>
              <w:numPr>
                <w:ilvl w:val="0"/>
                <w:numId w:val="11"/>
              </w:numPr>
              <w:spacing w:afterLines="60" w:after="144"/>
              <w:ind w:left="318" w:hanging="283"/>
              <w:contextualSpacing/>
              <w:rPr>
                <w:rFonts w:ascii="Arial" w:eastAsia="Times New Roman" w:hAnsi="Arial" w:cs="Arial"/>
                <w:b/>
                <w:bCs/>
                <w:sz w:val="16"/>
                <w:szCs w:val="16"/>
                <w:lang w:eastAsia="zh-CN"/>
              </w:rPr>
            </w:pPr>
            <w:r w:rsidRPr="00874092">
              <w:rPr>
                <w:rFonts w:ascii="Arial" w:eastAsia="Times New Roman" w:hAnsi="Arial" w:cs="Arial"/>
                <w:sz w:val="16"/>
                <w:szCs w:val="16"/>
              </w:rPr>
              <w:tab/>
              <w:t>Scheduling flexibility and agility</w:t>
            </w:r>
          </w:p>
        </w:tc>
      </w:tr>
      <w:tr w:rsidR="00120BDC" w:rsidRPr="00771B01" w14:paraId="5207401E" w14:textId="77777777" w:rsidTr="00F162C1">
        <w:tc>
          <w:tcPr>
            <w:tcW w:w="1129" w:type="dxa"/>
          </w:tcPr>
          <w:p w14:paraId="3F2A32DF" w14:textId="77777777" w:rsidR="00120BDC" w:rsidRDefault="00120BDC" w:rsidP="0025241A">
            <w:pPr>
              <w:rPr>
                <w:sz w:val="16"/>
                <w:szCs w:val="16"/>
              </w:rPr>
            </w:pPr>
            <w:r>
              <w:rPr>
                <w:sz w:val="16"/>
                <w:szCs w:val="16"/>
              </w:rPr>
              <w:lastRenderedPageBreak/>
              <w:t>Sharp</w:t>
            </w:r>
          </w:p>
        </w:tc>
        <w:tc>
          <w:tcPr>
            <w:tcW w:w="8647" w:type="dxa"/>
          </w:tcPr>
          <w:p w14:paraId="50EE78E4" w14:textId="77777777" w:rsidR="00120BDC" w:rsidRPr="00874092" w:rsidRDefault="00120BDC" w:rsidP="00F162C1">
            <w:pPr>
              <w:spacing w:afterLines="60" w:after="144"/>
              <w:ind w:left="318" w:hanging="283"/>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RAN1 should study nonlinear PA effects.</w:t>
            </w:r>
          </w:p>
          <w:p w14:paraId="67A0A189" w14:textId="77777777" w:rsidR="00120BDC" w:rsidRPr="00874092" w:rsidRDefault="00120BDC" w:rsidP="00F162C1">
            <w:pPr>
              <w:spacing w:afterLines="60" w:after="144"/>
              <w:ind w:left="318" w:hanging="283"/>
              <w:rPr>
                <w:rFonts w:ascii="Arial" w:eastAsia="Times New Roman" w:hAnsi="Arial" w:cs="Arial"/>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For FR2, RAN1 should study the phase noise effects.</w:t>
            </w:r>
          </w:p>
          <w:p w14:paraId="1861F564" w14:textId="77777777" w:rsidR="00120BDC" w:rsidRPr="00874092" w:rsidRDefault="00120BDC" w:rsidP="00F162C1">
            <w:pPr>
              <w:spacing w:afterLines="60" w:after="144"/>
              <w:ind w:left="318" w:hanging="283"/>
              <w:rPr>
                <w:rFonts w:ascii="Arial" w:eastAsia="Times New Roman" w:hAnsi="Arial" w:cs="Arial"/>
                <w:sz w:val="16"/>
                <w:szCs w:val="16"/>
              </w:rPr>
            </w:pPr>
            <w:r w:rsidRPr="00874092">
              <w:rPr>
                <w:rFonts w:ascii="Arial" w:eastAsia="Times New Roman" w:hAnsi="Arial" w:cs="Arial"/>
                <w:b/>
                <w:bCs/>
                <w:sz w:val="16"/>
                <w:szCs w:val="16"/>
              </w:rPr>
              <w:t>Proposal 7:</w:t>
            </w:r>
            <w:r w:rsidRPr="00874092">
              <w:rPr>
                <w:rFonts w:ascii="Arial" w:eastAsia="Times New Roman" w:hAnsi="Arial" w:cs="Arial"/>
                <w:sz w:val="16"/>
                <w:szCs w:val="16"/>
              </w:rPr>
              <w:t xml:space="preserve"> RAN1 should study phase noise effects under multiple phase noise models for diverse devices.</w:t>
            </w:r>
          </w:p>
          <w:p w14:paraId="010FB108" w14:textId="77777777" w:rsidR="00120BDC" w:rsidRPr="007133F6" w:rsidRDefault="00120BDC" w:rsidP="00F162C1">
            <w:pPr>
              <w:spacing w:afterLines="60" w:after="144"/>
              <w:ind w:left="318" w:hanging="283"/>
              <w:rPr>
                <w:rFonts w:ascii="Arial" w:eastAsia="Times New Roman" w:hAnsi="Arial" w:cs="Arial"/>
                <w:sz w:val="16"/>
                <w:szCs w:val="16"/>
              </w:rPr>
            </w:pPr>
            <w:r w:rsidRPr="00874092">
              <w:rPr>
                <w:rFonts w:ascii="Arial" w:eastAsia="Times New Roman" w:hAnsi="Arial" w:cs="Arial"/>
                <w:b/>
                <w:bCs/>
                <w:sz w:val="16"/>
                <w:szCs w:val="16"/>
              </w:rPr>
              <w:t>Proposal 8:</w:t>
            </w:r>
            <w:r w:rsidRPr="00874092">
              <w:rPr>
                <w:rFonts w:ascii="Arial" w:eastAsia="Times New Roman" w:hAnsi="Arial" w:cs="Arial"/>
                <w:sz w:val="16"/>
                <w:szCs w:val="16"/>
              </w:rPr>
              <w:t xml:space="preserve"> RAN1 should study the doppler shift effects.</w:t>
            </w:r>
          </w:p>
        </w:tc>
      </w:tr>
      <w:tr w:rsidR="00120BDC" w:rsidRPr="00771B01" w14:paraId="4DE9740F" w14:textId="77777777" w:rsidTr="00F162C1">
        <w:tc>
          <w:tcPr>
            <w:tcW w:w="1129" w:type="dxa"/>
          </w:tcPr>
          <w:p w14:paraId="7B33B249" w14:textId="77777777" w:rsidR="00120BDC" w:rsidRDefault="00120BDC" w:rsidP="0025241A">
            <w:pPr>
              <w:rPr>
                <w:sz w:val="16"/>
                <w:szCs w:val="16"/>
              </w:rPr>
            </w:pPr>
            <w:r>
              <w:rPr>
                <w:sz w:val="16"/>
                <w:szCs w:val="16"/>
              </w:rPr>
              <w:t>NTT DOCOMO</w:t>
            </w:r>
          </w:p>
        </w:tc>
        <w:tc>
          <w:tcPr>
            <w:tcW w:w="8647" w:type="dxa"/>
          </w:tcPr>
          <w:p w14:paraId="094B9BB3" w14:textId="77777777" w:rsidR="00120BDC" w:rsidRPr="00874092" w:rsidRDefault="00120BDC" w:rsidP="00F162C1">
            <w:pPr>
              <w:spacing w:after="0"/>
              <w:ind w:left="318" w:hanging="283"/>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6GR study on waveform,</w:t>
            </w:r>
          </w:p>
          <w:p w14:paraId="34A0DB33"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Only OFDM-based waveform(s) should be considered (as described in the SID)</w:t>
            </w:r>
          </w:p>
          <w:p w14:paraId="1A05FDB6"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Any new waveform(s), even for OFDM-based, should be justified by clear gain</w:t>
            </w:r>
          </w:p>
          <w:p w14:paraId="72E2DBD9" w14:textId="77777777" w:rsidR="00120BDC" w:rsidRPr="00DD6781" w:rsidRDefault="00120BDC" w:rsidP="00F162C1">
            <w:pPr>
              <w:numPr>
                <w:ilvl w:val="0"/>
                <w:numId w:val="11"/>
              </w:numPr>
              <w:spacing w:afterLines="60" w:after="144"/>
              <w:ind w:left="318" w:hanging="283"/>
              <w:contextualSpacing/>
              <w:rPr>
                <w:rFonts w:ascii="Arial" w:eastAsia="Times New Roman" w:hAnsi="Arial" w:cs="Arial"/>
                <w:b/>
                <w:bCs/>
                <w:sz w:val="16"/>
                <w:szCs w:val="16"/>
              </w:rPr>
            </w:pPr>
            <w:r w:rsidRPr="00874092">
              <w:rPr>
                <w:rFonts w:ascii="Arial" w:eastAsia="Times New Roman" w:hAnsi="Arial" w:cs="Arial"/>
                <w:sz w:val="16"/>
                <w:szCs w:val="16"/>
              </w:rPr>
              <w:t>Unified design across scenarios/use cases is strongly preferred</w:t>
            </w:r>
          </w:p>
          <w:p w14:paraId="0418FE89"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b/>
                <w:bCs/>
                <w:sz w:val="16"/>
                <w:szCs w:val="16"/>
              </w:rPr>
            </w:pPr>
            <w:r w:rsidRPr="00874092">
              <w:rPr>
                <w:rFonts w:ascii="Arial" w:eastAsia="Times New Roman" w:hAnsi="Arial" w:cs="Arial"/>
                <w:sz w:val="16"/>
                <w:szCs w:val="16"/>
              </w:rPr>
              <w:t>Following the above, RAN1 can carefully assess the need in 6GR to introduce waveform(s) beyond 5G NR, targeting, e.g., PAPR performance improvement for better site coverage, especially for UL</w:t>
            </w:r>
          </w:p>
        </w:tc>
      </w:tr>
    </w:tbl>
    <w:p w14:paraId="0D01CFDE" w14:textId="77777777" w:rsidR="00120BDC" w:rsidRDefault="00120BDC" w:rsidP="00421731">
      <w:pPr>
        <w:rPr>
          <w:lang w:val="en-US"/>
        </w:rPr>
      </w:pPr>
    </w:p>
    <w:p w14:paraId="44E6AFA0" w14:textId="77777777" w:rsidR="00BE1EBB" w:rsidRDefault="00BE1EBB" w:rsidP="00EB40D3">
      <w:pPr>
        <w:pStyle w:val="3"/>
      </w:pPr>
      <w:r>
        <w:t>Questions</w:t>
      </w:r>
    </w:p>
    <w:p w14:paraId="1133B355" w14:textId="77777777" w:rsidR="00987F38" w:rsidRDefault="00987F38" w:rsidP="00987F38">
      <w:r>
        <w:t>Main proposals for evaluation criteria, of which some are overlapping with each other.</w:t>
      </w:r>
    </w:p>
    <w:p w14:paraId="077371AA" w14:textId="77777777" w:rsidR="00987F38" w:rsidRDefault="00987F38" w:rsidP="00987F38">
      <w:pPr>
        <w:pStyle w:val="af1"/>
        <w:numPr>
          <w:ilvl w:val="0"/>
          <w:numId w:val="11"/>
        </w:numPr>
      </w:pPr>
      <w:r>
        <w:t>5G NR CP-OFDM and DFT-s-OFDM as the benchmark</w:t>
      </w:r>
    </w:p>
    <w:p w14:paraId="72DC398E" w14:textId="77777777" w:rsidR="00987F38" w:rsidRDefault="00987F38" w:rsidP="00987F38">
      <w:pPr>
        <w:pStyle w:val="af1"/>
        <w:numPr>
          <w:ilvl w:val="0"/>
          <w:numId w:val="11"/>
        </w:numPr>
      </w:pPr>
      <w:r>
        <w:t>Consider in the evaluation the following criteria</w:t>
      </w:r>
    </w:p>
    <w:p w14:paraId="059902A3" w14:textId="77777777" w:rsidR="00987F38" w:rsidRDefault="00987F38" w:rsidP="00987F38">
      <w:pPr>
        <w:pStyle w:val="af1"/>
        <w:numPr>
          <w:ilvl w:val="0"/>
          <w:numId w:val="11"/>
        </w:numPr>
        <w:ind w:left="928"/>
      </w:pPr>
      <w:r>
        <w:t>MRSS compatibility</w:t>
      </w:r>
    </w:p>
    <w:p w14:paraId="5A06D90A" w14:textId="77777777" w:rsidR="00987F38" w:rsidRDefault="00987F38" w:rsidP="00987F38">
      <w:pPr>
        <w:pStyle w:val="af1"/>
        <w:numPr>
          <w:ilvl w:val="0"/>
          <w:numId w:val="11"/>
        </w:numPr>
        <w:ind w:left="928"/>
      </w:pPr>
      <w:r>
        <w:t>Complexity</w:t>
      </w:r>
    </w:p>
    <w:p w14:paraId="53C14CD1" w14:textId="77777777" w:rsidR="00987F38" w:rsidRDefault="00987F38" w:rsidP="00987F38">
      <w:pPr>
        <w:pStyle w:val="af1"/>
        <w:numPr>
          <w:ilvl w:val="0"/>
          <w:numId w:val="11"/>
        </w:numPr>
        <w:ind w:left="928"/>
      </w:pPr>
      <w:r>
        <w:t>Flexible frequency-domain and time-domain resource allocation</w:t>
      </w:r>
    </w:p>
    <w:p w14:paraId="39ACD541" w14:textId="77777777" w:rsidR="00987F38" w:rsidRPr="00BE1EBB" w:rsidRDefault="00987F38" w:rsidP="00987F38">
      <w:pPr>
        <w:pStyle w:val="af1"/>
        <w:numPr>
          <w:ilvl w:val="0"/>
          <w:numId w:val="11"/>
        </w:numPr>
        <w:ind w:left="928"/>
      </w:pPr>
      <w:r>
        <w:t>Specification impact</w:t>
      </w:r>
    </w:p>
    <w:p w14:paraId="367DE499" w14:textId="77777777" w:rsidR="00987F38" w:rsidRPr="00192C13" w:rsidRDefault="00987F38" w:rsidP="00987F38">
      <w:pPr>
        <w:pStyle w:val="af1"/>
        <w:numPr>
          <w:ilvl w:val="0"/>
          <w:numId w:val="11"/>
        </w:numPr>
        <w:ind w:left="928"/>
      </w:pPr>
      <w:r>
        <w:rPr>
          <w:rFonts w:eastAsia="Times New Roman"/>
        </w:rPr>
        <w:t>MIMO compatibility</w:t>
      </w:r>
    </w:p>
    <w:p w14:paraId="16B78E16" w14:textId="77777777" w:rsidR="00987F38" w:rsidRDefault="00987F38" w:rsidP="00987F38">
      <w:pPr>
        <w:pStyle w:val="af1"/>
        <w:numPr>
          <w:ilvl w:val="0"/>
          <w:numId w:val="11"/>
        </w:numPr>
        <w:ind w:left="928"/>
      </w:pPr>
      <w:r>
        <w:t>Spectral efficiency</w:t>
      </w:r>
    </w:p>
    <w:p w14:paraId="1AD2A6EE" w14:textId="77777777" w:rsidR="00987F38" w:rsidRPr="00BE1EBB" w:rsidRDefault="00987F38" w:rsidP="00987F38">
      <w:pPr>
        <w:pStyle w:val="af1"/>
        <w:numPr>
          <w:ilvl w:val="0"/>
          <w:numId w:val="11"/>
        </w:numPr>
        <w:ind w:left="928"/>
      </w:pPr>
      <w:r>
        <w:t>Coverage</w:t>
      </w:r>
    </w:p>
    <w:p w14:paraId="1E5AB023" w14:textId="77777777" w:rsidR="00987F38" w:rsidRPr="00BE1EBB" w:rsidRDefault="00987F38" w:rsidP="00987F38">
      <w:pPr>
        <w:pStyle w:val="af1"/>
        <w:numPr>
          <w:ilvl w:val="0"/>
          <w:numId w:val="11"/>
        </w:numPr>
        <w:ind w:left="928"/>
      </w:pPr>
      <w:r>
        <w:rPr>
          <w:rFonts w:eastAsia="Times New Roman"/>
        </w:rPr>
        <w:t>Pilot overhead</w:t>
      </w:r>
    </w:p>
    <w:p w14:paraId="1823E09F" w14:textId="77777777" w:rsidR="00987F38" w:rsidRPr="00192C13" w:rsidRDefault="00987F38" w:rsidP="00987F38">
      <w:pPr>
        <w:pStyle w:val="af1"/>
        <w:numPr>
          <w:ilvl w:val="0"/>
          <w:numId w:val="11"/>
        </w:numPr>
        <w:ind w:left="928"/>
      </w:pPr>
      <w:r w:rsidRPr="00192C13">
        <w:rPr>
          <w:rFonts w:eastAsia="Times New Roman"/>
        </w:rPr>
        <w:t>Net Gain</w:t>
      </w:r>
      <w:r w:rsidRPr="00192C13">
        <w:rPr>
          <w:rFonts w:eastAsia="Times New Roman"/>
          <w:i/>
          <w:iCs/>
        </w:rPr>
        <w:t xml:space="preserve"> = </w:t>
      </w:r>
      <w:r w:rsidRPr="00192C13">
        <w:rPr>
          <w:rFonts w:eastAsia="Times New Roman"/>
        </w:rPr>
        <w:t>Δ</w:t>
      </w:r>
      <w:r w:rsidRPr="00192C13">
        <w:rPr>
          <w:rFonts w:ascii="Cambria Math" w:eastAsia="Times New Roman" w:hAnsi="Cambria Math" w:cs="Cambria Math"/>
        </w:rPr>
        <w:t>𝑆𝑁𝑅</w:t>
      </w:r>
      <w:r w:rsidRPr="00192C13">
        <w:rPr>
          <w:rFonts w:eastAsia="Times New Roman"/>
        </w:rPr>
        <w:t xml:space="preserve"> + Δ</w:t>
      </w:r>
      <w:r w:rsidRPr="00192C13">
        <w:rPr>
          <w:rFonts w:ascii="Cambria Math" w:eastAsia="Times New Roman" w:hAnsi="Cambria Math" w:cs="Cambria Math"/>
        </w:rPr>
        <w:t>𝑃𝐴𝑃𝑅</w:t>
      </w:r>
      <w:r w:rsidRPr="00192C13">
        <w:t xml:space="preserve"> </w:t>
      </w:r>
    </w:p>
    <w:p w14:paraId="336CE631" w14:textId="77777777" w:rsidR="00987F38" w:rsidRPr="00BE1EBB" w:rsidRDefault="00987F38" w:rsidP="00987F38">
      <w:pPr>
        <w:pStyle w:val="af1"/>
        <w:numPr>
          <w:ilvl w:val="0"/>
          <w:numId w:val="11"/>
        </w:numPr>
        <w:ind w:left="928"/>
        <w:rPr>
          <w:sz w:val="24"/>
          <w:szCs w:val="24"/>
        </w:rPr>
      </w:pPr>
      <w:r>
        <w:rPr>
          <w:rFonts w:eastAsia="Times New Roman"/>
        </w:rPr>
        <w:t>PAPR</w:t>
      </w:r>
    </w:p>
    <w:p w14:paraId="73C7A2A4" w14:textId="77777777" w:rsidR="00987F38" w:rsidRPr="00192C13" w:rsidRDefault="00987F38" w:rsidP="00987F38">
      <w:pPr>
        <w:pStyle w:val="af1"/>
        <w:numPr>
          <w:ilvl w:val="0"/>
          <w:numId w:val="11"/>
        </w:numPr>
        <w:ind w:left="928"/>
      </w:pPr>
      <w:r w:rsidRPr="00192C13">
        <w:t>Distortion Component Metric (DCM)</w:t>
      </w:r>
      <w:r>
        <w:t xml:space="preserve"> for power domain performance</w:t>
      </w:r>
    </w:p>
    <w:p w14:paraId="4CB75A4C" w14:textId="77777777" w:rsidR="00987F38" w:rsidRPr="0025241A" w:rsidRDefault="00987F38" w:rsidP="00987F38">
      <w:pPr>
        <w:pStyle w:val="af1"/>
        <w:numPr>
          <w:ilvl w:val="0"/>
          <w:numId w:val="11"/>
        </w:numPr>
        <w:ind w:left="928"/>
      </w:pPr>
      <w:r>
        <w:t>EVM</w:t>
      </w:r>
    </w:p>
    <w:p w14:paraId="31100507" w14:textId="77777777" w:rsidR="00987F38" w:rsidRPr="00192C13" w:rsidRDefault="00987F38" w:rsidP="00987F38">
      <w:pPr>
        <w:pStyle w:val="af1"/>
        <w:numPr>
          <w:ilvl w:val="0"/>
          <w:numId w:val="11"/>
        </w:numPr>
        <w:ind w:left="928"/>
      </w:pPr>
      <w:r w:rsidRPr="00192C13">
        <w:rPr>
          <w:rFonts w:eastAsia="Times New Roman"/>
        </w:rPr>
        <w:t>BLER</w:t>
      </w:r>
    </w:p>
    <w:p w14:paraId="4E9DBB34" w14:textId="77777777" w:rsidR="00987F38" w:rsidRPr="0025241A" w:rsidRDefault="00987F38" w:rsidP="00987F38">
      <w:pPr>
        <w:pStyle w:val="af1"/>
        <w:numPr>
          <w:ilvl w:val="0"/>
          <w:numId w:val="11"/>
        </w:numPr>
        <w:ind w:left="928"/>
      </w:pPr>
      <w:r>
        <w:rPr>
          <w:rFonts w:eastAsia="Times New Roman"/>
        </w:rPr>
        <w:t>Co-channel and adjacent channel requirements</w:t>
      </w:r>
    </w:p>
    <w:p w14:paraId="142395AE" w14:textId="77777777" w:rsidR="00987F38" w:rsidRPr="00192C13" w:rsidRDefault="00987F38" w:rsidP="00987F38">
      <w:pPr>
        <w:pStyle w:val="af1"/>
        <w:numPr>
          <w:ilvl w:val="0"/>
          <w:numId w:val="11"/>
        </w:numPr>
        <w:ind w:left="928"/>
      </w:pPr>
      <w:r>
        <w:rPr>
          <w:rFonts w:eastAsia="Times New Roman"/>
        </w:rPr>
        <w:t>Phase noise</w:t>
      </w:r>
    </w:p>
    <w:p w14:paraId="3431FB3E" w14:textId="77777777" w:rsidR="00987F38" w:rsidRPr="0025241A" w:rsidRDefault="00987F38" w:rsidP="00987F38">
      <w:pPr>
        <w:pStyle w:val="af1"/>
        <w:numPr>
          <w:ilvl w:val="0"/>
          <w:numId w:val="11"/>
        </w:numPr>
        <w:ind w:left="928"/>
      </w:pPr>
      <w:r>
        <w:t>Doppler</w:t>
      </w:r>
    </w:p>
    <w:p w14:paraId="7C805ADA" w14:textId="77777777" w:rsidR="00987F38" w:rsidRPr="00192C13" w:rsidRDefault="00987F38" w:rsidP="00987F38">
      <w:pPr>
        <w:pStyle w:val="af1"/>
        <w:numPr>
          <w:ilvl w:val="0"/>
          <w:numId w:val="11"/>
        </w:numPr>
        <w:ind w:left="928"/>
      </w:pPr>
      <w:r>
        <w:rPr>
          <w:rFonts w:eastAsia="Times New Roman"/>
        </w:rPr>
        <w:t>Realistic PA model</w:t>
      </w:r>
    </w:p>
    <w:p w14:paraId="632A5B86" w14:textId="77777777" w:rsidR="00987F38" w:rsidRDefault="00987F38" w:rsidP="00987F38">
      <w:pPr>
        <w:pStyle w:val="af1"/>
        <w:numPr>
          <w:ilvl w:val="0"/>
          <w:numId w:val="11"/>
        </w:numPr>
        <w:ind w:left="928"/>
      </w:pPr>
      <w:r w:rsidRPr="00192C13">
        <w:t>Larger FFT size</w:t>
      </w:r>
    </w:p>
    <w:p w14:paraId="6B06071B" w14:textId="77777777" w:rsidR="00987F38" w:rsidRDefault="00987F38" w:rsidP="00987F38">
      <w:pPr>
        <w:pStyle w:val="af1"/>
        <w:numPr>
          <w:ilvl w:val="0"/>
          <w:numId w:val="11"/>
        </w:numPr>
        <w:ind w:left="928"/>
      </w:pPr>
      <w:r>
        <w:t>Energy efficiency</w:t>
      </w:r>
    </w:p>
    <w:p w14:paraId="53341C6F" w14:textId="1ED70557" w:rsidR="00987F38" w:rsidRPr="00987F38" w:rsidRDefault="00987F38" w:rsidP="00BE1EBB">
      <w:pPr>
        <w:pStyle w:val="af1"/>
        <w:numPr>
          <w:ilvl w:val="0"/>
          <w:numId w:val="11"/>
        </w:numPr>
        <w:ind w:left="928"/>
      </w:pPr>
      <w:r>
        <w:t>Sensing, positioning, NTN compatibility</w:t>
      </w:r>
    </w:p>
    <w:p w14:paraId="60EC592D" w14:textId="61ECC450" w:rsidR="00BE1EBB" w:rsidRDefault="00BE1EBB" w:rsidP="00BE1EBB">
      <w:r w:rsidRPr="00A7135C">
        <w:rPr>
          <w:highlight w:val="yellow"/>
        </w:rPr>
        <w:t>Please add your company name in the list if you’d like to indicate support or no support for a particular question posed. Additional points can be added to the second table.</w:t>
      </w:r>
    </w:p>
    <w:p w14:paraId="44CFD3CB" w14:textId="77777777" w:rsidR="005261D1" w:rsidRPr="00A7135C" w:rsidRDefault="005261D1" w:rsidP="00BE1EBB"/>
    <w:tbl>
      <w:tblPr>
        <w:tblStyle w:val="af2"/>
        <w:tblW w:w="0" w:type="auto"/>
        <w:tblLook w:val="04A0" w:firstRow="1" w:lastRow="0" w:firstColumn="1" w:lastColumn="0" w:noHBand="0" w:noVBand="1"/>
      </w:tblPr>
      <w:tblGrid>
        <w:gridCol w:w="1902"/>
        <w:gridCol w:w="2992"/>
        <w:gridCol w:w="2756"/>
        <w:gridCol w:w="1979"/>
      </w:tblGrid>
      <w:tr w:rsidR="007B4BCC" w14:paraId="7C7BEE7F" w14:textId="77777777" w:rsidTr="007B4BCC">
        <w:tc>
          <w:tcPr>
            <w:tcW w:w="1902" w:type="dxa"/>
            <w:shd w:val="clear" w:color="auto" w:fill="D9D9D9" w:themeFill="background1" w:themeFillShade="D9"/>
          </w:tcPr>
          <w:p w14:paraId="2866C4B4" w14:textId="0DA1FF2F" w:rsidR="007B4BCC" w:rsidRPr="00A7135C" w:rsidRDefault="007B4BCC" w:rsidP="0019030B">
            <w:pPr>
              <w:rPr>
                <w:b/>
                <w:bCs/>
              </w:rPr>
            </w:pPr>
            <w:r w:rsidRPr="00A7135C">
              <w:rPr>
                <w:b/>
                <w:bCs/>
              </w:rPr>
              <w:t>Question</w:t>
            </w:r>
            <w:r>
              <w:rPr>
                <w:b/>
                <w:bCs/>
              </w:rPr>
              <w:t xml:space="preserve"> 2.2</w:t>
            </w:r>
          </w:p>
        </w:tc>
        <w:tc>
          <w:tcPr>
            <w:tcW w:w="2992" w:type="dxa"/>
            <w:vMerge w:val="restart"/>
            <w:shd w:val="clear" w:color="auto" w:fill="D9D9D9" w:themeFill="background1" w:themeFillShade="D9"/>
            <w:vAlign w:val="center"/>
          </w:tcPr>
          <w:p w14:paraId="0994F327" w14:textId="77777777" w:rsidR="007B4BCC" w:rsidRPr="00A7135C" w:rsidRDefault="007B4BCC" w:rsidP="007804D8">
            <w:pPr>
              <w:jc w:val="center"/>
              <w:rPr>
                <w:b/>
                <w:bCs/>
              </w:rPr>
            </w:pPr>
            <w:r w:rsidRPr="00A7135C">
              <w:rPr>
                <w:b/>
                <w:bCs/>
              </w:rPr>
              <w:t>Support: Yes</w:t>
            </w:r>
          </w:p>
        </w:tc>
        <w:tc>
          <w:tcPr>
            <w:tcW w:w="2756" w:type="dxa"/>
            <w:vMerge w:val="restart"/>
            <w:shd w:val="clear" w:color="auto" w:fill="D9D9D9" w:themeFill="background1" w:themeFillShade="D9"/>
          </w:tcPr>
          <w:p w14:paraId="1E1DE726" w14:textId="56C0910F" w:rsidR="007B4BCC" w:rsidRPr="00A7135C" w:rsidRDefault="007B4BCC" w:rsidP="007804D8">
            <w:pPr>
              <w:jc w:val="center"/>
              <w:rPr>
                <w:b/>
                <w:bCs/>
              </w:rPr>
            </w:pPr>
            <w:r>
              <w:rPr>
                <w:b/>
                <w:bCs/>
              </w:rPr>
              <w:t>Support: Yes (combining after fork)</w:t>
            </w:r>
          </w:p>
        </w:tc>
        <w:tc>
          <w:tcPr>
            <w:tcW w:w="1979" w:type="dxa"/>
            <w:vMerge w:val="restart"/>
            <w:shd w:val="clear" w:color="auto" w:fill="D9D9D9" w:themeFill="background1" w:themeFillShade="D9"/>
            <w:vAlign w:val="center"/>
          </w:tcPr>
          <w:p w14:paraId="3240D6C4" w14:textId="17F7F27A" w:rsidR="007B4BCC" w:rsidRPr="00A7135C" w:rsidRDefault="007B4BCC" w:rsidP="007804D8">
            <w:pPr>
              <w:jc w:val="center"/>
              <w:rPr>
                <w:b/>
                <w:bCs/>
              </w:rPr>
            </w:pPr>
            <w:r w:rsidRPr="00A7135C">
              <w:rPr>
                <w:b/>
                <w:bCs/>
              </w:rPr>
              <w:t>Support: No</w:t>
            </w:r>
          </w:p>
        </w:tc>
      </w:tr>
      <w:tr w:rsidR="007B4BCC" w14:paraId="0EFE132B" w14:textId="77777777" w:rsidTr="007B4BCC">
        <w:tc>
          <w:tcPr>
            <w:tcW w:w="1902" w:type="dxa"/>
          </w:tcPr>
          <w:p w14:paraId="5D3694F6" w14:textId="6A487B32" w:rsidR="007B4BCC" w:rsidRPr="009E7F75" w:rsidRDefault="007B4BCC" w:rsidP="005B39E4">
            <w:pPr>
              <w:rPr>
                <w:b/>
                <w:bCs/>
              </w:rPr>
            </w:pPr>
            <w:r w:rsidRPr="009E7F75">
              <w:rPr>
                <w:b/>
                <w:bCs/>
              </w:rPr>
              <w:t>Which of the following criteria should be considered in the evaluation</w:t>
            </w:r>
          </w:p>
        </w:tc>
        <w:tc>
          <w:tcPr>
            <w:tcW w:w="2992" w:type="dxa"/>
            <w:vMerge/>
          </w:tcPr>
          <w:p w14:paraId="11FD89D2" w14:textId="13F65FDC" w:rsidR="007B4BCC" w:rsidRPr="00A7135C" w:rsidRDefault="007B4BCC" w:rsidP="005B39E4"/>
        </w:tc>
        <w:tc>
          <w:tcPr>
            <w:tcW w:w="2756" w:type="dxa"/>
            <w:vMerge/>
          </w:tcPr>
          <w:p w14:paraId="750402C1" w14:textId="77777777" w:rsidR="007B4BCC" w:rsidRPr="00A7135C" w:rsidRDefault="007B4BCC" w:rsidP="005B39E4"/>
        </w:tc>
        <w:tc>
          <w:tcPr>
            <w:tcW w:w="1979" w:type="dxa"/>
            <w:vMerge/>
          </w:tcPr>
          <w:p w14:paraId="469CF8B5" w14:textId="7ACBBC4E" w:rsidR="007B4BCC" w:rsidRPr="00A7135C" w:rsidRDefault="007B4BCC" w:rsidP="005B39E4"/>
        </w:tc>
      </w:tr>
      <w:tr w:rsidR="007B4BCC" w14:paraId="65BA1C36" w14:textId="77777777" w:rsidTr="007B4BCC">
        <w:tc>
          <w:tcPr>
            <w:tcW w:w="1902" w:type="dxa"/>
          </w:tcPr>
          <w:p w14:paraId="2C8C7248" w14:textId="77777777" w:rsidR="007B4BCC" w:rsidRPr="00123100" w:rsidRDefault="007B4BCC" w:rsidP="007B4BCC">
            <w:r w:rsidRPr="00123100">
              <w:t>MRSS compatibility</w:t>
            </w:r>
          </w:p>
        </w:tc>
        <w:tc>
          <w:tcPr>
            <w:tcW w:w="2992" w:type="dxa"/>
          </w:tcPr>
          <w:p w14:paraId="23090E99" w14:textId="08B74EAD" w:rsidR="007B4BCC" w:rsidRPr="00123100" w:rsidRDefault="007B4BCC" w:rsidP="007B4BCC">
            <w:r w:rsidRPr="00123100">
              <w:rPr>
                <w:rFonts w:hint="eastAsia"/>
                <w:lang w:eastAsia="zh-CN"/>
              </w:rPr>
              <w:t>CMCC</w:t>
            </w:r>
            <w:r w:rsidRPr="00123100">
              <w:rPr>
                <w:lang w:eastAsia="zh-CN"/>
              </w:rPr>
              <w:t>, Google, Sony, QC, Nokia</w:t>
            </w:r>
            <w:r w:rsidRPr="00123100">
              <w:rPr>
                <w:rFonts w:eastAsia="PMingLiU"/>
                <w:lang w:eastAsia="zh-TW"/>
              </w:rPr>
              <w:t xml:space="preserve">, OPPO, Samsung, Rakuten, </w:t>
            </w:r>
            <w:r w:rsidRPr="00123100">
              <w:t xml:space="preserve">NEC, ETRI, Ericsson, IITH, </w:t>
            </w:r>
            <w:proofErr w:type="spellStart"/>
            <w:r w:rsidRPr="00123100">
              <w:t>Wisig</w:t>
            </w:r>
            <w:proofErr w:type="spellEnd"/>
            <w:r w:rsidRPr="00123100">
              <w:rPr>
                <w:rFonts w:eastAsia="Yu Mincho" w:hint="eastAsia"/>
                <w:lang w:eastAsia="ja-JP"/>
              </w:rPr>
              <w:t>, DOCOMO, Sharp</w:t>
            </w:r>
            <w:r w:rsidR="00123100" w:rsidRPr="00123100">
              <w:rPr>
                <w:rFonts w:eastAsia="Malgun Gothic" w:hint="eastAsia"/>
                <w:lang w:eastAsia="ko-KR"/>
              </w:rPr>
              <w:t>, LGE</w:t>
            </w:r>
          </w:p>
        </w:tc>
        <w:tc>
          <w:tcPr>
            <w:tcW w:w="2756" w:type="dxa"/>
          </w:tcPr>
          <w:p w14:paraId="2475DF49" w14:textId="591B77A5" w:rsidR="007B4BCC" w:rsidRPr="00835A22" w:rsidRDefault="007B4BCC" w:rsidP="007B4BCC">
            <w:pPr>
              <w:rPr>
                <w:rFonts w:eastAsia="Yu Mincho" w:hint="eastAsia"/>
                <w:lang w:eastAsia="ja-JP"/>
              </w:rPr>
            </w:pPr>
            <w:r>
              <w:rPr>
                <w:rFonts w:hint="eastAsia"/>
                <w:lang w:eastAsia="zh-CN"/>
              </w:rPr>
              <w:t>CMCC</w:t>
            </w:r>
            <w:r>
              <w:rPr>
                <w:lang w:eastAsia="zh-CN"/>
              </w:rPr>
              <w:t>, Google, Sony, QC</w:t>
            </w:r>
            <w:r w:rsidRPr="000A5D80">
              <w:rPr>
                <w:lang w:eastAsia="zh-CN"/>
              </w:rPr>
              <w:t>, Nokia</w:t>
            </w:r>
            <w:r w:rsidRPr="00570F9E">
              <w:rPr>
                <w:lang w:eastAsia="zh-CN"/>
              </w:rPr>
              <w:t xml:space="preserve">, </w:t>
            </w:r>
            <w:r w:rsidRPr="00570F9E">
              <w:rPr>
                <w:rFonts w:eastAsia="PMingLiU"/>
                <w:lang w:eastAsia="zh-TW"/>
              </w:rPr>
              <w:t>Tejas Networks</w:t>
            </w:r>
            <w:r>
              <w:rPr>
                <w:rFonts w:eastAsia="Yu Mincho" w:hint="eastAsia"/>
                <w:lang w:eastAsia="ja-JP"/>
              </w:rPr>
              <w:t>, Panasonic, Sharp</w:t>
            </w:r>
            <w:r w:rsidR="00835A22">
              <w:rPr>
                <w:rFonts w:eastAsia="Yu Mincho"/>
                <w:lang w:eastAsia="ja-JP"/>
              </w:rPr>
              <w:t>,</w:t>
            </w:r>
            <w:r w:rsidR="00835A22" w:rsidRPr="003356A6">
              <w:rPr>
                <w:lang w:eastAsia="zh-CN"/>
              </w:rPr>
              <w:t xml:space="preserve"> Huawei</w:t>
            </w:r>
            <w:r w:rsidR="00835A22">
              <w:rPr>
                <w:lang w:eastAsia="zh-CN"/>
              </w:rPr>
              <w:t xml:space="preserve">, </w:t>
            </w:r>
            <w:proofErr w:type="spellStart"/>
            <w:r w:rsidR="00835A22">
              <w:rPr>
                <w:lang w:eastAsia="zh-CN"/>
              </w:rPr>
              <w:t>HiSilicon</w:t>
            </w:r>
            <w:r w:rsidR="00F6115C">
              <w:rPr>
                <w:rFonts w:hint="eastAsia"/>
                <w:lang w:eastAsia="zh-CN"/>
              </w:rPr>
              <w:t>,TCL</w:t>
            </w:r>
            <w:proofErr w:type="spellEnd"/>
          </w:p>
        </w:tc>
        <w:tc>
          <w:tcPr>
            <w:tcW w:w="1979" w:type="dxa"/>
          </w:tcPr>
          <w:p w14:paraId="2D81C047" w14:textId="4898AEC7" w:rsidR="007B4BCC" w:rsidRDefault="007B4BCC" w:rsidP="007B4BCC"/>
        </w:tc>
      </w:tr>
      <w:tr w:rsidR="007B4BCC" w14:paraId="45359762" w14:textId="77777777" w:rsidTr="007B4BCC">
        <w:tc>
          <w:tcPr>
            <w:tcW w:w="1902" w:type="dxa"/>
          </w:tcPr>
          <w:p w14:paraId="2FD93B34" w14:textId="77777777" w:rsidR="007B4BCC" w:rsidRPr="00123100" w:rsidRDefault="007B4BCC" w:rsidP="007B4BCC">
            <w:r w:rsidRPr="00123100">
              <w:lastRenderedPageBreak/>
              <w:t>Complexity</w:t>
            </w:r>
          </w:p>
        </w:tc>
        <w:tc>
          <w:tcPr>
            <w:tcW w:w="2992" w:type="dxa"/>
          </w:tcPr>
          <w:p w14:paraId="3BC10FD5" w14:textId="3D015E95" w:rsidR="007B4BCC" w:rsidRPr="00F6115C" w:rsidRDefault="007B4BCC" w:rsidP="007B4BCC">
            <w:pPr>
              <w:rPr>
                <w:rFonts w:eastAsiaTheme="minorEastAsia" w:hint="eastAsia"/>
                <w:lang w:eastAsia="zh-CN"/>
              </w:rPr>
            </w:pPr>
            <w:r w:rsidRPr="00123100">
              <w:rPr>
                <w:rFonts w:hint="eastAsia"/>
                <w:lang w:eastAsia="zh-CN"/>
              </w:rPr>
              <w:t>CMCC</w:t>
            </w:r>
            <w:r w:rsidRPr="00123100">
              <w:rPr>
                <w:lang w:eastAsia="zh-CN"/>
              </w:rPr>
              <w:t xml:space="preserve">, </w:t>
            </w:r>
            <w:proofErr w:type="spellStart"/>
            <w:r w:rsidRPr="00123100">
              <w:rPr>
                <w:lang w:eastAsia="zh-CN"/>
              </w:rPr>
              <w:t>Google,Sony</w:t>
            </w:r>
            <w:proofErr w:type="spellEnd"/>
            <w:r w:rsidRPr="00123100">
              <w:rPr>
                <w:lang w:eastAsia="zh-CN"/>
              </w:rPr>
              <w:t>, QC, Nokia</w:t>
            </w:r>
            <w:r w:rsidRPr="00123100">
              <w:rPr>
                <w:rFonts w:eastAsia="PMingLiU"/>
                <w:lang w:eastAsia="zh-TW"/>
              </w:rPr>
              <w:t>, OPPO, Samsung, ETRI, Ericsson</w:t>
            </w:r>
            <w:r w:rsidRPr="00123100">
              <w:rPr>
                <w:rFonts w:eastAsia="Yu Mincho" w:hint="eastAsia"/>
                <w:lang w:eastAsia="ja-JP"/>
              </w:rPr>
              <w:t>, DOCOMO, Sharp</w:t>
            </w:r>
            <w:r w:rsidR="00123100" w:rsidRPr="00123100">
              <w:rPr>
                <w:rFonts w:eastAsia="Malgun Gothic" w:hint="eastAsia"/>
                <w:lang w:eastAsia="ko-KR"/>
              </w:rPr>
              <w:t>, LGE</w:t>
            </w:r>
          </w:p>
        </w:tc>
        <w:tc>
          <w:tcPr>
            <w:tcW w:w="2756" w:type="dxa"/>
          </w:tcPr>
          <w:p w14:paraId="5BEDA26F" w14:textId="21905B45" w:rsidR="007B4BCC" w:rsidRDefault="007B4BCC" w:rsidP="007B4BCC">
            <w:r>
              <w:rPr>
                <w:rFonts w:hint="eastAsia"/>
                <w:lang w:eastAsia="zh-CN"/>
              </w:rPr>
              <w:t>CMCC</w:t>
            </w:r>
            <w:r>
              <w:rPr>
                <w:lang w:eastAsia="zh-CN"/>
              </w:rPr>
              <w:t xml:space="preserve">, </w:t>
            </w:r>
            <w:proofErr w:type="spellStart"/>
            <w:r>
              <w:rPr>
                <w:lang w:eastAsia="zh-CN"/>
              </w:rPr>
              <w:t>Google,Sony</w:t>
            </w:r>
            <w:proofErr w:type="spellEnd"/>
            <w:r>
              <w:rPr>
                <w:lang w:eastAsia="zh-CN"/>
              </w:rPr>
              <w:t>, QC</w:t>
            </w:r>
            <w:r w:rsidRPr="000A5D80">
              <w:rPr>
                <w:lang w:eastAsia="zh-CN"/>
              </w:rPr>
              <w:t>, Nokia</w:t>
            </w:r>
            <w:r w:rsidRPr="00570F9E">
              <w:rPr>
                <w:lang w:eastAsia="zh-CN"/>
              </w:rPr>
              <w:t xml:space="preserve">, </w:t>
            </w:r>
            <w:r w:rsidRPr="00570F9E">
              <w:rPr>
                <w:rFonts w:eastAsia="PMingLiU"/>
                <w:lang w:eastAsia="zh-TW"/>
              </w:rPr>
              <w:t>Tejas Networks</w:t>
            </w:r>
            <w:r>
              <w:rPr>
                <w:rFonts w:eastAsia="Yu Mincho" w:hint="eastAsia"/>
                <w:lang w:eastAsia="ja-JP"/>
              </w:rPr>
              <w:t>, Panasonic</w:t>
            </w:r>
            <w:r>
              <w:rPr>
                <w:rFonts w:eastAsia="Yu Mincho"/>
                <w:lang w:eastAsia="ja-JP"/>
              </w:rPr>
              <w:t xml:space="preserve">, </w:t>
            </w:r>
            <w:proofErr w:type="spellStart"/>
            <w:r>
              <w:rPr>
                <w:rFonts w:eastAsia="Yu Mincho"/>
                <w:lang w:eastAsia="ja-JP"/>
              </w:rPr>
              <w:t>Vodafone,MTK</w:t>
            </w:r>
            <w:proofErr w:type="spellEnd"/>
            <w:r>
              <w:rPr>
                <w:rFonts w:eastAsia="Yu Mincho" w:hint="eastAsia"/>
                <w:lang w:eastAsia="ja-JP"/>
              </w:rPr>
              <w:t>, Sharp</w:t>
            </w:r>
            <w:r w:rsidR="00835A22">
              <w:rPr>
                <w:rFonts w:eastAsia="Yu Mincho"/>
                <w:lang w:eastAsia="ja-JP"/>
              </w:rPr>
              <w:t>,</w:t>
            </w:r>
            <w:r w:rsidR="00835A22" w:rsidRPr="003356A6">
              <w:rPr>
                <w:lang w:eastAsia="zh-CN"/>
              </w:rPr>
              <w:t xml:space="preserve"> Huawei</w:t>
            </w:r>
            <w:r w:rsidR="00835A22">
              <w:rPr>
                <w:lang w:eastAsia="zh-CN"/>
              </w:rPr>
              <w:t xml:space="preserve">, </w:t>
            </w:r>
            <w:proofErr w:type="spellStart"/>
            <w:r w:rsidR="00835A22">
              <w:rPr>
                <w:lang w:eastAsia="zh-CN"/>
              </w:rPr>
              <w:t>HiSilicon</w:t>
            </w:r>
            <w:proofErr w:type="spellEnd"/>
            <w:r w:rsidR="00BF5414">
              <w:rPr>
                <w:lang w:eastAsia="zh-CN"/>
              </w:rPr>
              <w:t>, ##Apple</w:t>
            </w:r>
            <w:r w:rsidR="00A3679E">
              <w:rPr>
                <w:lang w:eastAsia="zh-CN"/>
              </w:rPr>
              <w:t xml:space="preserve">, </w:t>
            </w:r>
            <w:proofErr w:type="spellStart"/>
            <w:r w:rsidR="00A3679E">
              <w:rPr>
                <w:lang w:eastAsia="zh-CN"/>
              </w:rPr>
              <w:t>vivo</w:t>
            </w:r>
            <w:r w:rsidR="005D1A0A">
              <w:rPr>
                <w:rFonts w:eastAsiaTheme="minorEastAsia" w:hint="eastAsia"/>
                <w:lang w:eastAsia="zh-CN"/>
              </w:rPr>
              <w:t>,TCL</w:t>
            </w:r>
            <w:proofErr w:type="spellEnd"/>
          </w:p>
        </w:tc>
        <w:tc>
          <w:tcPr>
            <w:tcW w:w="1979" w:type="dxa"/>
          </w:tcPr>
          <w:p w14:paraId="78894554" w14:textId="21D74E90" w:rsidR="007B4BCC" w:rsidRDefault="007B4BCC" w:rsidP="007B4BCC"/>
        </w:tc>
      </w:tr>
      <w:tr w:rsidR="007B4BCC" w:rsidRPr="00812FCB" w14:paraId="28F22DAE" w14:textId="77777777" w:rsidTr="007B4BCC">
        <w:tc>
          <w:tcPr>
            <w:tcW w:w="1902" w:type="dxa"/>
          </w:tcPr>
          <w:p w14:paraId="33FD6BC9" w14:textId="41407B9F" w:rsidR="007B4BCC" w:rsidRPr="00123100" w:rsidRDefault="007B4BCC" w:rsidP="007B4BCC">
            <w:r w:rsidRPr="00123100">
              <w:t>Flexible time and frequency domain resource allocation</w:t>
            </w:r>
          </w:p>
        </w:tc>
        <w:tc>
          <w:tcPr>
            <w:tcW w:w="2992" w:type="dxa"/>
          </w:tcPr>
          <w:p w14:paraId="1C1CC80D" w14:textId="7E9A6728" w:rsidR="007B4BCC" w:rsidRPr="005433DD" w:rsidRDefault="007B4BCC" w:rsidP="007B4BCC">
            <w:pPr>
              <w:rPr>
                <w:rFonts w:eastAsiaTheme="minorEastAsia" w:hint="eastAsia"/>
                <w:lang w:val="de-DE" w:eastAsia="zh-CN"/>
              </w:rPr>
            </w:pPr>
            <w:r w:rsidRPr="00123100">
              <w:rPr>
                <w:lang w:val="de-DE"/>
              </w:rPr>
              <w:t>InterDigital, QC</w:t>
            </w:r>
            <w:r w:rsidRPr="00123100">
              <w:rPr>
                <w:rFonts w:eastAsia="PMingLiU"/>
                <w:lang w:val="de-DE" w:eastAsia="zh-TW"/>
              </w:rPr>
              <w:t xml:space="preserve">, OPPO, Samsung, </w:t>
            </w:r>
            <w:r w:rsidRPr="00123100">
              <w:rPr>
                <w:lang w:val="de-DE"/>
              </w:rPr>
              <w:t>NEC, ETRI, IITH, Wisig</w:t>
            </w:r>
            <w:r w:rsidR="00123100" w:rsidRPr="00123100">
              <w:rPr>
                <w:rFonts w:eastAsia="Malgun Gothic" w:hint="eastAsia"/>
                <w:lang w:eastAsia="ko-KR"/>
              </w:rPr>
              <w:t>, LGE</w:t>
            </w:r>
          </w:p>
        </w:tc>
        <w:tc>
          <w:tcPr>
            <w:tcW w:w="2756" w:type="dxa"/>
          </w:tcPr>
          <w:p w14:paraId="742171AB" w14:textId="324EA67A" w:rsidR="007B4BCC" w:rsidRPr="00854952" w:rsidRDefault="007B4BCC" w:rsidP="007B4BCC">
            <w:pPr>
              <w:rPr>
                <w:lang w:val="de-DE"/>
              </w:rPr>
            </w:pPr>
            <w:r>
              <w:t>InterDigital, QC</w:t>
            </w:r>
            <w:r w:rsidRPr="00570F9E">
              <w:rPr>
                <w:lang w:eastAsia="zh-CN"/>
              </w:rPr>
              <w:t xml:space="preserve">, </w:t>
            </w:r>
            <w:r w:rsidRPr="00570F9E">
              <w:rPr>
                <w:rFonts w:eastAsia="PMingLiU"/>
                <w:lang w:eastAsia="zh-TW"/>
              </w:rPr>
              <w:t>Tejas Networks</w:t>
            </w:r>
            <w:r>
              <w:rPr>
                <w:rFonts w:eastAsia="Yu Mincho" w:hint="eastAsia"/>
                <w:lang w:eastAsia="ja-JP"/>
              </w:rPr>
              <w:t xml:space="preserve">, </w:t>
            </w:r>
            <w:proofErr w:type="spellStart"/>
            <w:r>
              <w:rPr>
                <w:rFonts w:eastAsia="Yu Mincho" w:hint="eastAsia"/>
                <w:lang w:eastAsia="ja-JP"/>
              </w:rPr>
              <w:t>Panasonic</w:t>
            </w:r>
            <w:r>
              <w:rPr>
                <w:rFonts w:eastAsia="Yu Mincho"/>
                <w:lang w:eastAsia="ja-JP"/>
              </w:rPr>
              <w:t>,MTK</w:t>
            </w:r>
            <w:proofErr w:type="spellEnd"/>
            <w:r w:rsidR="00835A22">
              <w:rPr>
                <w:rFonts w:eastAsia="Yu Mincho"/>
                <w:lang w:eastAsia="ja-JP"/>
              </w:rPr>
              <w:t>,</w:t>
            </w:r>
            <w:r w:rsidR="00835A22" w:rsidRPr="003356A6">
              <w:rPr>
                <w:lang w:eastAsia="zh-CN"/>
              </w:rPr>
              <w:t xml:space="preserve"> Huawei</w:t>
            </w:r>
            <w:r w:rsidR="00835A22">
              <w:rPr>
                <w:lang w:eastAsia="zh-CN"/>
              </w:rPr>
              <w:t xml:space="preserve">, </w:t>
            </w:r>
            <w:proofErr w:type="spellStart"/>
            <w:r w:rsidR="00835A22">
              <w:rPr>
                <w:lang w:eastAsia="zh-CN"/>
              </w:rPr>
              <w:t>HiSilicon</w:t>
            </w:r>
            <w:r w:rsidR="005D1A0A">
              <w:rPr>
                <w:rFonts w:eastAsiaTheme="minorEastAsia" w:hint="eastAsia"/>
                <w:lang w:eastAsia="zh-CN"/>
              </w:rPr>
              <w:t>,TCL</w:t>
            </w:r>
            <w:proofErr w:type="spellEnd"/>
          </w:p>
        </w:tc>
        <w:tc>
          <w:tcPr>
            <w:tcW w:w="1979" w:type="dxa"/>
          </w:tcPr>
          <w:p w14:paraId="17335FE2" w14:textId="36479B66" w:rsidR="007B4BCC" w:rsidRPr="00854952" w:rsidRDefault="007B4BCC" w:rsidP="007B4BCC">
            <w:pPr>
              <w:rPr>
                <w:lang w:val="de-DE"/>
              </w:rPr>
            </w:pPr>
          </w:p>
        </w:tc>
      </w:tr>
      <w:tr w:rsidR="007B4BCC" w:rsidRPr="000C74A8" w14:paraId="5D387C23" w14:textId="77777777" w:rsidTr="007B4BCC">
        <w:tc>
          <w:tcPr>
            <w:tcW w:w="1902" w:type="dxa"/>
          </w:tcPr>
          <w:p w14:paraId="6DCF381C" w14:textId="77777777" w:rsidR="007B4BCC" w:rsidRPr="00123100" w:rsidRDefault="007B4BCC" w:rsidP="007B4BCC">
            <w:r w:rsidRPr="00123100">
              <w:t>Specification impact</w:t>
            </w:r>
          </w:p>
        </w:tc>
        <w:tc>
          <w:tcPr>
            <w:tcW w:w="2992" w:type="dxa"/>
          </w:tcPr>
          <w:p w14:paraId="41A88A73" w14:textId="4B0A3865" w:rsidR="007B4BCC" w:rsidRPr="00123100" w:rsidRDefault="007B4BCC" w:rsidP="007B4BCC">
            <w:pPr>
              <w:rPr>
                <w:lang w:val="de-DE"/>
              </w:rPr>
            </w:pPr>
            <w:r w:rsidRPr="00123100">
              <w:rPr>
                <w:rFonts w:eastAsia="PMingLiU"/>
                <w:lang w:val="de-DE" w:eastAsia="zh-TW"/>
              </w:rPr>
              <w:t>Samsung, ETRI, Ericsson</w:t>
            </w:r>
          </w:p>
        </w:tc>
        <w:tc>
          <w:tcPr>
            <w:tcW w:w="2756" w:type="dxa"/>
          </w:tcPr>
          <w:p w14:paraId="65F95170" w14:textId="3A0A2588" w:rsidR="007B4BCC" w:rsidRPr="000C74A8" w:rsidRDefault="007B4BCC" w:rsidP="007B4BCC">
            <w:pPr>
              <w:rPr>
                <w:lang w:val="de-DE"/>
              </w:rPr>
            </w:pPr>
            <w:r>
              <w:rPr>
                <w:rFonts w:eastAsia="Yu Mincho" w:hint="eastAsia"/>
                <w:lang w:eastAsia="ja-JP"/>
              </w:rPr>
              <w:t>Panasonic</w:t>
            </w:r>
            <w:r w:rsidR="00A3679E">
              <w:rPr>
                <w:lang w:eastAsia="zh-CN"/>
              </w:rPr>
              <w:t xml:space="preserve">, </w:t>
            </w:r>
            <w:proofErr w:type="spellStart"/>
            <w:r w:rsidR="00A3679E">
              <w:rPr>
                <w:lang w:eastAsia="zh-CN"/>
              </w:rPr>
              <w:t>vivo</w:t>
            </w:r>
            <w:r w:rsidR="005D1A0A">
              <w:rPr>
                <w:rFonts w:eastAsiaTheme="minorEastAsia" w:hint="eastAsia"/>
                <w:lang w:eastAsia="zh-CN"/>
              </w:rPr>
              <w:t>,TCL</w:t>
            </w:r>
            <w:proofErr w:type="spellEnd"/>
          </w:p>
        </w:tc>
        <w:tc>
          <w:tcPr>
            <w:tcW w:w="1979" w:type="dxa"/>
          </w:tcPr>
          <w:p w14:paraId="79D4366A" w14:textId="4DAC4C56" w:rsidR="007B4BCC" w:rsidRPr="000C74A8" w:rsidRDefault="007B4BCC" w:rsidP="007B4BCC">
            <w:pPr>
              <w:rPr>
                <w:lang w:val="de-DE"/>
              </w:rPr>
            </w:pPr>
          </w:p>
        </w:tc>
      </w:tr>
      <w:tr w:rsidR="007B4BCC" w:rsidRPr="00FF1CCC" w14:paraId="6B43EC2E" w14:textId="77777777" w:rsidTr="007B4BCC">
        <w:tc>
          <w:tcPr>
            <w:tcW w:w="1902" w:type="dxa"/>
          </w:tcPr>
          <w:p w14:paraId="5AFF3FD4" w14:textId="77777777" w:rsidR="007B4BCC" w:rsidRPr="00123100" w:rsidRDefault="007B4BCC" w:rsidP="007B4BCC">
            <w:r w:rsidRPr="00123100">
              <w:t>MIMO compatibility</w:t>
            </w:r>
          </w:p>
        </w:tc>
        <w:tc>
          <w:tcPr>
            <w:tcW w:w="2992" w:type="dxa"/>
          </w:tcPr>
          <w:p w14:paraId="0D407E30" w14:textId="7A70B42E" w:rsidR="007B4BCC" w:rsidRPr="00123100" w:rsidRDefault="007B4BCC" w:rsidP="007B4BCC">
            <w:pPr>
              <w:rPr>
                <w:lang w:val="de-DE"/>
              </w:rPr>
            </w:pPr>
            <w:r w:rsidRPr="00123100">
              <w:rPr>
                <w:rFonts w:hint="eastAsia"/>
                <w:lang w:val="de-DE" w:eastAsia="zh-CN"/>
              </w:rPr>
              <w:t>CMCC</w:t>
            </w:r>
            <w:r w:rsidRPr="00123100">
              <w:rPr>
                <w:lang w:val="de-DE" w:eastAsia="zh-CN"/>
              </w:rPr>
              <w:t>, InterDigital, Sony, QC, Nokia</w:t>
            </w:r>
            <w:r w:rsidRPr="00123100">
              <w:rPr>
                <w:rFonts w:eastAsia="PMingLiU"/>
                <w:lang w:val="de-DE" w:eastAsia="zh-TW"/>
              </w:rPr>
              <w:t>, OPPO, Samsung, ETRI, Ericsson</w:t>
            </w:r>
            <w:r w:rsidRPr="00123100">
              <w:rPr>
                <w:rFonts w:eastAsia="Yu Mincho" w:hint="eastAsia"/>
                <w:lang w:val="de-DE" w:eastAsia="ja-JP"/>
              </w:rPr>
              <w:t>, DOCOMO</w:t>
            </w:r>
            <w:r w:rsidR="00123100" w:rsidRPr="00123100">
              <w:rPr>
                <w:rFonts w:eastAsia="Malgun Gothic" w:hint="eastAsia"/>
                <w:lang w:eastAsia="ko-KR"/>
              </w:rPr>
              <w:t>, LGE</w:t>
            </w:r>
          </w:p>
        </w:tc>
        <w:tc>
          <w:tcPr>
            <w:tcW w:w="2756" w:type="dxa"/>
          </w:tcPr>
          <w:p w14:paraId="34C7AC5B" w14:textId="0E556885" w:rsidR="007B4BCC" w:rsidRPr="005D1A0A" w:rsidRDefault="007B4BCC" w:rsidP="007B4BCC">
            <w:pPr>
              <w:rPr>
                <w:lang w:val="de-DE"/>
              </w:rPr>
            </w:pPr>
            <w:r w:rsidRPr="007B4BCC">
              <w:rPr>
                <w:rFonts w:hint="eastAsia"/>
                <w:lang w:val="de-DE" w:eastAsia="zh-CN"/>
              </w:rPr>
              <w:t>CMCC</w:t>
            </w:r>
            <w:r w:rsidRPr="007B4BCC">
              <w:rPr>
                <w:lang w:val="de-DE" w:eastAsia="zh-CN"/>
              </w:rPr>
              <w:t xml:space="preserve">, InterDigital, Sony, QC, ZTE, Nokia, </w:t>
            </w:r>
            <w:r w:rsidRPr="007B4BCC">
              <w:rPr>
                <w:rFonts w:eastAsia="PMingLiU"/>
                <w:lang w:val="de-DE" w:eastAsia="zh-TW"/>
              </w:rPr>
              <w:t>Tejas Networks</w:t>
            </w:r>
            <w:r w:rsidRPr="007B4BCC">
              <w:rPr>
                <w:rFonts w:eastAsia="Yu Mincho" w:hint="eastAsia"/>
                <w:lang w:val="de-DE" w:eastAsia="ja-JP"/>
              </w:rPr>
              <w:t>, Panasonic</w:t>
            </w:r>
            <w:r w:rsidRPr="007B4BCC">
              <w:rPr>
                <w:rFonts w:eastAsia="Yu Mincho"/>
                <w:lang w:val="de-DE" w:eastAsia="ja-JP"/>
              </w:rPr>
              <w:t>, Vodafone,MTK</w:t>
            </w:r>
            <w:r w:rsidR="00835A22" w:rsidRPr="00FF1CCC">
              <w:rPr>
                <w:rFonts w:eastAsia="Yu Mincho"/>
                <w:lang w:val="de-DE" w:eastAsia="ja-JP"/>
              </w:rPr>
              <w:t>,</w:t>
            </w:r>
            <w:r w:rsidR="00835A22" w:rsidRPr="00FF1CCC">
              <w:rPr>
                <w:lang w:val="de-DE" w:eastAsia="zh-CN"/>
              </w:rPr>
              <w:t xml:space="preserve"> Huawei, HiSilicon</w:t>
            </w:r>
            <w:r w:rsidR="005D1A0A" w:rsidRPr="005D1A0A">
              <w:rPr>
                <w:rFonts w:eastAsiaTheme="minorEastAsia" w:hint="eastAsia"/>
                <w:lang w:val="de-DE" w:eastAsia="zh-CN"/>
              </w:rPr>
              <w:t>,TCL</w:t>
            </w:r>
          </w:p>
        </w:tc>
        <w:tc>
          <w:tcPr>
            <w:tcW w:w="1979" w:type="dxa"/>
          </w:tcPr>
          <w:p w14:paraId="7E35A690" w14:textId="398B6C54" w:rsidR="007B4BCC" w:rsidRPr="00854952" w:rsidRDefault="007B4BCC" w:rsidP="007B4BCC">
            <w:pPr>
              <w:rPr>
                <w:lang w:val="de-DE"/>
              </w:rPr>
            </w:pPr>
          </w:p>
        </w:tc>
      </w:tr>
      <w:tr w:rsidR="007B4BCC" w:rsidRPr="000C74A8" w14:paraId="3AB648F5" w14:textId="77777777" w:rsidTr="007B4BCC">
        <w:tc>
          <w:tcPr>
            <w:tcW w:w="1902" w:type="dxa"/>
          </w:tcPr>
          <w:p w14:paraId="27C882F2" w14:textId="77777777" w:rsidR="007B4BCC" w:rsidRPr="00123100" w:rsidRDefault="007B4BCC" w:rsidP="007B4BCC">
            <w:r w:rsidRPr="00123100">
              <w:t>Spectral efficiency</w:t>
            </w:r>
          </w:p>
        </w:tc>
        <w:tc>
          <w:tcPr>
            <w:tcW w:w="2992" w:type="dxa"/>
          </w:tcPr>
          <w:p w14:paraId="5254367C" w14:textId="5106F7A2" w:rsidR="007B4BCC" w:rsidRPr="00123100" w:rsidRDefault="007B4BCC" w:rsidP="007B4BCC">
            <w:r w:rsidRPr="00123100">
              <w:rPr>
                <w:rFonts w:hint="eastAsia"/>
                <w:lang w:eastAsia="zh-CN"/>
              </w:rPr>
              <w:t>CMCC</w:t>
            </w:r>
            <w:r w:rsidRPr="00123100">
              <w:rPr>
                <w:lang w:eastAsia="zh-CN"/>
              </w:rPr>
              <w:t>, InterDigital, Sony, QC, Nokia</w:t>
            </w:r>
            <w:r w:rsidRPr="00123100">
              <w:rPr>
                <w:rFonts w:eastAsia="PMingLiU"/>
                <w:lang w:eastAsia="zh-TW"/>
              </w:rPr>
              <w:t xml:space="preserve">, OPPO, Samsung, Rakuten, </w:t>
            </w:r>
            <w:r w:rsidRPr="00123100">
              <w:t xml:space="preserve">NEC, ETRI, Ericsson, BT, IITH, </w:t>
            </w:r>
            <w:proofErr w:type="spellStart"/>
            <w:r w:rsidRPr="00123100">
              <w:t>Wisig</w:t>
            </w:r>
            <w:proofErr w:type="spellEnd"/>
            <w:r w:rsidRPr="00123100">
              <w:rPr>
                <w:rFonts w:eastAsia="Yu Mincho" w:hint="eastAsia"/>
                <w:lang w:eastAsia="ja-JP"/>
              </w:rPr>
              <w:t>, DOCOMO</w:t>
            </w:r>
            <w:r w:rsidR="00123100" w:rsidRPr="00123100">
              <w:rPr>
                <w:rFonts w:eastAsia="Malgun Gothic" w:hint="eastAsia"/>
                <w:lang w:eastAsia="ko-KR"/>
              </w:rPr>
              <w:t>, LGE</w:t>
            </w:r>
          </w:p>
        </w:tc>
        <w:tc>
          <w:tcPr>
            <w:tcW w:w="2756" w:type="dxa"/>
          </w:tcPr>
          <w:p w14:paraId="4E9381DC" w14:textId="7D9773C1" w:rsidR="007B4BCC" w:rsidRPr="000C74A8" w:rsidRDefault="007B4BCC" w:rsidP="007B4BCC">
            <w:r>
              <w:rPr>
                <w:rFonts w:hint="eastAsia"/>
                <w:lang w:eastAsia="zh-CN"/>
              </w:rPr>
              <w:t>CMCC</w:t>
            </w:r>
            <w:r>
              <w:rPr>
                <w:lang w:eastAsia="zh-CN"/>
              </w:rPr>
              <w:t>, InterDigital, Sony, QC</w:t>
            </w:r>
            <w:r>
              <w:rPr>
                <w:rFonts w:eastAsia="Yu Mincho" w:hint="eastAsia"/>
                <w:lang w:eastAsia="ja-JP"/>
              </w:rPr>
              <w:t>, NICT</w:t>
            </w:r>
            <w:r w:rsidRPr="000A5D80">
              <w:rPr>
                <w:rFonts w:eastAsia="Yu Mincho"/>
                <w:lang w:eastAsia="ja-JP"/>
              </w:rPr>
              <w:t>, Nokia</w:t>
            </w:r>
            <w:r w:rsidRPr="00570F9E">
              <w:rPr>
                <w:lang w:eastAsia="zh-CN"/>
              </w:rPr>
              <w:t xml:space="preserve">, </w:t>
            </w:r>
            <w:r w:rsidRPr="00570F9E">
              <w:rPr>
                <w:rFonts w:eastAsia="PMingLiU"/>
                <w:lang w:eastAsia="zh-TW"/>
              </w:rPr>
              <w:t>Tejas Networks</w:t>
            </w:r>
            <w:r>
              <w:rPr>
                <w:rFonts w:eastAsia="Yu Mincho" w:hint="eastAsia"/>
                <w:lang w:eastAsia="ja-JP"/>
              </w:rPr>
              <w:t>, Panasonic</w:t>
            </w:r>
            <w:r>
              <w:rPr>
                <w:rFonts w:eastAsia="Yu Mincho"/>
                <w:lang w:eastAsia="ja-JP"/>
              </w:rPr>
              <w:t xml:space="preserve">, </w:t>
            </w:r>
            <w:proofErr w:type="spellStart"/>
            <w:r>
              <w:rPr>
                <w:rFonts w:eastAsia="Yu Mincho"/>
                <w:lang w:eastAsia="ja-JP"/>
              </w:rPr>
              <w:t>Vodafone,MTK</w:t>
            </w:r>
            <w:proofErr w:type="spellEnd"/>
            <w:r w:rsidR="00835A22">
              <w:rPr>
                <w:rFonts w:eastAsia="Yu Mincho"/>
                <w:lang w:eastAsia="ja-JP"/>
              </w:rPr>
              <w:t>,</w:t>
            </w:r>
            <w:r w:rsidR="00835A22" w:rsidRPr="003356A6">
              <w:rPr>
                <w:lang w:eastAsia="zh-CN"/>
              </w:rPr>
              <w:t xml:space="preserve"> Huawei</w:t>
            </w:r>
            <w:r w:rsidR="00835A22">
              <w:rPr>
                <w:lang w:eastAsia="zh-CN"/>
              </w:rPr>
              <w:t xml:space="preserve">, </w:t>
            </w:r>
            <w:proofErr w:type="spellStart"/>
            <w:r w:rsidR="00835A22">
              <w:rPr>
                <w:lang w:eastAsia="zh-CN"/>
              </w:rPr>
              <w:t>HiSilicon</w:t>
            </w:r>
            <w:proofErr w:type="spellEnd"/>
            <w:r w:rsidR="00BF5414">
              <w:rPr>
                <w:lang w:eastAsia="zh-CN"/>
              </w:rPr>
              <w:t>, ##Apple</w:t>
            </w:r>
            <w:r w:rsidR="005D1A0A">
              <w:rPr>
                <w:rFonts w:eastAsiaTheme="minorEastAsia" w:hint="eastAsia"/>
                <w:lang w:eastAsia="zh-CN"/>
              </w:rPr>
              <w:t>,TCL</w:t>
            </w:r>
          </w:p>
        </w:tc>
        <w:tc>
          <w:tcPr>
            <w:tcW w:w="1979" w:type="dxa"/>
          </w:tcPr>
          <w:p w14:paraId="03BB1236" w14:textId="2FBBB174" w:rsidR="007B4BCC" w:rsidRPr="000C74A8" w:rsidRDefault="007B4BCC" w:rsidP="007B4BCC"/>
        </w:tc>
      </w:tr>
      <w:tr w:rsidR="007B4BCC" w14:paraId="28A70563" w14:textId="77777777" w:rsidTr="007B4BCC">
        <w:tc>
          <w:tcPr>
            <w:tcW w:w="1902" w:type="dxa"/>
          </w:tcPr>
          <w:p w14:paraId="7E19A057" w14:textId="77777777" w:rsidR="007B4BCC" w:rsidRPr="00123100" w:rsidRDefault="007B4BCC" w:rsidP="007B4BCC">
            <w:r w:rsidRPr="00123100">
              <w:t>Coverage</w:t>
            </w:r>
          </w:p>
        </w:tc>
        <w:tc>
          <w:tcPr>
            <w:tcW w:w="2992" w:type="dxa"/>
          </w:tcPr>
          <w:p w14:paraId="3829126E" w14:textId="4F11A842" w:rsidR="007B4BCC" w:rsidRPr="00123100" w:rsidRDefault="007B4BCC" w:rsidP="007B4BCC">
            <w:r w:rsidRPr="00123100">
              <w:rPr>
                <w:rFonts w:hint="eastAsia"/>
                <w:lang w:eastAsia="zh-CN"/>
              </w:rPr>
              <w:t>CMCC</w:t>
            </w:r>
            <w:r w:rsidRPr="00123100">
              <w:rPr>
                <w:lang w:eastAsia="zh-CN"/>
              </w:rPr>
              <w:t>, Google, Sony, QC, Nokia</w:t>
            </w:r>
            <w:r w:rsidRPr="00123100">
              <w:rPr>
                <w:rFonts w:eastAsia="PMingLiU"/>
                <w:lang w:eastAsia="zh-TW"/>
              </w:rPr>
              <w:t xml:space="preserve">, OPPO, Samsung, Rakuten, </w:t>
            </w:r>
            <w:r w:rsidRPr="00123100">
              <w:t xml:space="preserve">NEC, ETRI, Ericsson, BT, IITH, </w:t>
            </w:r>
            <w:proofErr w:type="spellStart"/>
            <w:r w:rsidRPr="00123100">
              <w:t>Wisig</w:t>
            </w:r>
            <w:proofErr w:type="spellEnd"/>
            <w:r w:rsidRPr="00123100">
              <w:rPr>
                <w:rFonts w:eastAsia="Yu Mincho" w:hint="eastAsia"/>
                <w:lang w:eastAsia="ja-JP"/>
              </w:rPr>
              <w:t>, DOCOMO, Sharp</w:t>
            </w:r>
            <w:r w:rsidR="00123100" w:rsidRPr="00123100">
              <w:rPr>
                <w:rFonts w:eastAsia="Malgun Gothic" w:hint="eastAsia"/>
                <w:lang w:eastAsia="ko-KR"/>
              </w:rPr>
              <w:t>, LGE</w:t>
            </w:r>
          </w:p>
        </w:tc>
        <w:tc>
          <w:tcPr>
            <w:tcW w:w="2756" w:type="dxa"/>
          </w:tcPr>
          <w:p w14:paraId="5214348F" w14:textId="3640B138" w:rsidR="007B4BCC" w:rsidRDefault="007B4BCC" w:rsidP="007B4BCC">
            <w:r>
              <w:rPr>
                <w:rFonts w:hint="eastAsia"/>
                <w:lang w:eastAsia="zh-CN"/>
              </w:rPr>
              <w:t>CMCC</w:t>
            </w:r>
            <w:r>
              <w:rPr>
                <w:lang w:eastAsia="zh-CN"/>
              </w:rPr>
              <w:t>, Google, Sony, QC,ZTE</w:t>
            </w:r>
            <w:r w:rsidRPr="000A5D80">
              <w:rPr>
                <w:lang w:eastAsia="zh-CN"/>
              </w:rPr>
              <w:t>, Nokia</w:t>
            </w:r>
            <w:r>
              <w:rPr>
                <w:rFonts w:eastAsia="Yu Mincho" w:hint="eastAsia"/>
                <w:lang w:eastAsia="ja-JP"/>
              </w:rPr>
              <w:t>, Panasonic</w:t>
            </w:r>
            <w:r>
              <w:rPr>
                <w:rFonts w:eastAsia="Yu Mincho"/>
                <w:lang w:eastAsia="ja-JP"/>
              </w:rPr>
              <w:t xml:space="preserve">, </w:t>
            </w:r>
            <w:proofErr w:type="spellStart"/>
            <w:r>
              <w:rPr>
                <w:rFonts w:eastAsia="Yu Mincho"/>
                <w:lang w:eastAsia="ja-JP"/>
              </w:rPr>
              <w:t>Vodafone,MTK</w:t>
            </w:r>
            <w:proofErr w:type="spellEnd"/>
            <w:r>
              <w:rPr>
                <w:rFonts w:eastAsia="Yu Mincho" w:hint="eastAsia"/>
                <w:lang w:eastAsia="ja-JP"/>
              </w:rPr>
              <w:t>, Sharp</w:t>
            </w:r>
            <w:r w:rsidR="00835A22">
              <w:rPr>
                <w:rFonts w:eastAsia="Yu Mincho"/>
                <w:lang w:eastAsia="ja-JP"/>
              </w:rPr>
              <w:t>,</w:t>
            </w:r>
            <w:r w:rsidR="00835A22" w:rsidRPr="003356A6">
              <w:rPr>
                <w:lang w:eastAsia="zh-CN"/>
              </w:rPr>
              <w:t xml:space="preserve"> Huawei</w:t>
            </w:r>
            <w:r w:rsidR="00835A22">
              <w:rPr>
                <w:lang w:eastAsia="zh-CN"/>
              </w:rPr>
              <w:t xml:space="preserve">, </w:t>
            </w:r>
            <w:proofErr w:type="spellStart"/>
            <w:r w:rsidR="00835A22">
              <w:rPr>
                <w:lang w:eastAsia="zh-CN"/>
              </w:rPr>
              <w:t>HiSilicon</w:t>
            </w:r>
            <w:proofErr w:type="spellEnd"/>
            <w:r w:rsidR="00BF5414">
              <w:rPr>
                <w:lang w:eastAsia="zh-CN"/>
              </w:rPr>
              <w:t>, ##Apple</w:t>
            </w:r>
            <w:r w:rsidR="005D1A0A">
              <w:rPr>
                <w:rFonts w:eastAsiaTheme="minorEastAsia" w:hint="eastAsia"/>
                <w:lang w:eastAsia="zh-CN"/>
              </w:rPr>
              <w:t>,TCL</w:t>
            </w:r>
          </w:p>
        </w:tc>
        <w:tc>
          <w:tcPr>
            <w:tcW w:w="1979" w:type="dxa"/>
          </w:tcPr>
          <w:p w14:paraId="1AB4E44C" w14:textId="13A23D3E" w:rsidR="007B4BCC" w:rsidRDefault="007B4BCC" w:rsidP="007B4BCC"/>
        </w:tc>
      </w:tr>
      <w:tr w:rsidR="007B4BCC" w14:paraId="0D77602F" w14:textId="77777777" w:rsidTr="007B4BCC">
        <w:tc>
          <w:tcPr>
            <w:tcW w:w="1902" w:type="dxa"/>
          </w:tcPr>
          <w:p w14:paraId="2A866F46" w14:textId="77777777" w:rsidR="007B4BCC" w:rsidRPr="00123100" w:rsidRDefault="007B4BCC" w:rsidP="007B4BCC">
            <w:r w:rsidRPr="00123100">
              <w:t>Pilot overhead</w:t>
            </w:r>
          </w:p>
        </w:tc>
        <w:tc>
          <w:tcPr>
            <w:tcW w:w="2992" w:type="dxa"/>
          </w:tcPr>
          <w:p w14:paraId="02678EC6" w14:textId="7245FB29" w:rsidR="007B4BCC" w:rsidRPr="00123100" w:rsidRDefault="007B4BCC" w:rsidP="007B4BCC">
            <w:r w:rsidRPr="00123100">
              <w:t xml:space="preserve">Sony, Nokia, ETRI, IITH, </w:t>
            </w:r>
            <w:proofErr w:type="spellStart"/>
            <w:r w:rsidRPr="00123100">
              <w:t>Wisig</w:t>
            </w:r>
            <w:proofErr w:type="spellEnd"/>
          </w:p>
        </w:tc>
        <w:tc>
          <w:tcPr>
            <w:tcW w:w="2756" w:type="dxa"/>
          </w:tcPr>
          <w:p w14:paraId="4E372B3A" w14:textId="6ADB7FCB" w:rsidR="007B4BCC" w:rsidRDefault="007B4BCC" w:rsidP="007B4BCC">
            <w:proofErr w:type="spellStart"/>
            <w:r>
              <w:t>Sony</w:t>
            </w:r>
            <w:r>
              <w:rPr>
                <w:lang w:eastAsia="zh-CN"/>
              </w:rPr>
              <w:t>,ZTE</w:t>
            </w:r>
            <w:proofErr w:type="spellEnd"/>
            <w:r w:rsidRPr="000A5D80">
              <w:rPr>
                <w:lang w:eastAsia="zh-CN"/>
              </w:rPr>
              <w:t>, Nokia</w:t>
            </w:r>
            <w:r w:rsidRPr="00570F9E">
              <w:rPr>
                <w:lang w:eastAsia="zh-CN"/>
              </w:rPr>
              <w:t xml:space="preserve">, </w:t>
            </w:r>
            <w:r w:rsidRPr="00570F9E">
              <w:rPr>
                <w:rFonts w:eastAsia="PMingLiU"/>
                <w:lang w:eastAsia="zh-TW"/>
              </w:rPr>
              <w:t>Tejas Networks</w:t>
            </w:r>
            <w:r>
              <w:rPr>
                <w:rFonts w:eastAsia="PMingLiU"/>
                <w:lang w:eastAsia="zh-TW"/>
              </w:rPr>
              <w:t>, Vodafone</w:t>
            </w:r>
            <w:r w:rsidR="00835A22">
              <w:rPr>
                <w:rFonts w:eastAsia="Yu Mincho"/>
                <w:lang w:eastAsia="ja-JP"/>
              </w:rPr>
              <w:t>,</w:t>
            </w:r>
            <w:r w:rsidR="00835A22" w:rsidRPr="003356A6">
              <w:rPr>
                <w:lang w:eastAsia="zh-CN"/>
              </w:rPr>
              <w:t xml:space="preserve"> Huawei</w:t>
            </w:r>
            <w:r w:rsidR="00835A22">
              <w:rPr>
                <w:lang w:eastAsia="zh-CN"/>
              </w:rPr>
              <w:t xml:space="preserve">, </w:t>
            </w:r>
            <w:proofErr w:type="spellStart"/>
            <w:r w:rsidR="00835A22">
              <w:rPr>
                <w:lang w:eastAsia="zh-CN"/>
              </w:rPr>
              <w:t>HiSilicon</w:t>
            </w:r>
            <w:r w:rsidR="005D1A0A">
              <w:rPr>
                <w:rFonts w:eastAsiaTheme="minorEastAsia" w:hint="eastAsia"/>
                <w:lang w:eastAsia="zh-CN"/>
              </w:rPr>
              <w:t>,TCL</w:t>
            </w:r>
            <w:proofErr w:type="spellEnd"/>
          </w:p>
        </w:tc>
        <w:tc>
          <w:tcPr>
            <w:tcW w:w="1979" w:type="dxa"/>
          </w:tcPr>
          <w:p w14:paraId="59DCFA33" w14:textId="28FEB374" w:rsidR="007B4BCC" w:rsidRDefault="007B4BCC" w:rsidP="007B4BCC"/>
        </w:tc>
      </w:tr>
      <w:tr w:rsidR="007B4BCC" w14:paraId="15E86E8D" w14:textId="77777777" w:rsidTr="007B4BCC">
        <w:tc>
          <w:tcPr>
            <w:tcW w:w="1902" w:type="dxa"/>
          </w:tcPr>
          <w:p w14:paraId="37B19389" w14:textId="77777777" w:rsidR="007B4BCC" w:rsidRPr="00123100" w:rsidRDefault="007B4BCC" w:rsidP="007B4BCC">
            <w:r w:rsidRPr="00123100">
              <w:rPr>
                <w:rFonts w:eastAsia="Times New Roman"/>
              </w:rPr>
              <w:t>Net Gain</w:t>
            </w:r>
            <w:r w:rsidRPr="00123100">
              <w:rPr>
                <w:rFonts w:eastAsia="Times New Roman"/>
                <w:i/>
                <w:iCs/>
              </w:rPr>
              <w:t xml:space="preserve"> = </w:t>
            </w:r>
            <w:r w:rsidRPr="00123100">
              <w:rPr>
                <w:rFonts w:eastAsia="Times New Roman"/>
              </w:rPr>
              <w:t>Δ</w:t>
            </w:r>
            <w:r w:rsidRPr="00123100">
              <w:rPr>
                <w:rFonts w:ascii="Cambria Math" w:eastAsia="Times New Roman" w:hAnsi="Cambria Math" w:cs="Cambria Math"/>
              </w:rPr>
              <w:t>𝑆𝑁𝑅</w:t>
            </w:r>
            <w:r w:rsidRPr="00123100">
              <w:rPr>
                <w:rFonts w:eastAsia="Times New Roman"/>
              </w:rPr>
              <w:t xml:space="preserve"> + Δ</w:t>
            </w:r>
            <w:r w:rsidRPr="00123100">
              <w:rPr>
                <w:rFonts w:ascii="Cambria Math" w:eastAsia="Times New Roman" w:hAnsi="Cambria Math" w:cs="Cambria Math"/>
              </w:rPr>
              <w:t>𝑃𝐴𝑃𝑅</w:t>
            </w:r>
            <w:r w:rsidRPr="00123100">
              <w:t xml:space="preserve"> </w:t>
            </w:r>
          </w:p>
        </w:tc>
        <w:tc>
          <w:tcPr>
            <w:tcW w:w="2992" w:type="dxa"/>
          </w:tcPr>
          <w:p w14:paraId="3275CBE8" w14:textId="0D999DD7" w:rsidR="007B4BCC" w:rsidRPr="0025788D" w:rsidRDefault="007B4BCC" w:rsidP="007B4BCC">
            <w:pPr>
              <w:rPr>
                <w:rFonts w:eastAsiaTheme="minorEastAsia"/>
                <w:lang w:eastAsia="zh-CN"/>
              </w:rPr>
            </w:pPr>
            <w:r w:rsidRPr="00123100">
              <w:rPr>
                <w:rFonts w:hint="eastAsia"/>
                <w:lang w:eastAsia="zh-CN"/>
              </w:rPr>
              <w:t>Xiaomi</w:t>
            </w:r>
            <w:r w:rsidRPr="00123100">
              <w:rPr>
                <w:lang w:eastAsia="zh-CN"/>
              </w:rPr>
              <w:t xml:space="preserve">, Sony, QC (replace </w:t>
            </w:r>
            <w:r w:rsidRPr="00123100">
              <w:rPr>
                <w:rFonts w:eastAsia="Times New Roman"/>
              </w:rPr>
              <w:t>Δ</w:t>
            </w:r>
            <w:r w:rsidRPr="00123100">
              <w:rPr>
                <w:rFonts w:ascii="Cambria Math" w:eastAsia="Times New Roman" w:hAnsi="Cambria Math" w:cs="Cambria Math"/>
              </w:rPr>
              <w:t xml:space="preserve">𝑃𝐴𝑃𝑅 with </w:t>
            </w:r>
            <w:proofErr w:type="spellStart"/>
            <w:r w:rsidRPr="00123100">
              <w:rPr>
                <w:rFonts w:eastAsia="Times New Roman"/>
              </w:rPr>
              <w:t>ΔPower</w:t>
            </w:r>
            <w:proofErr w:type="spellEnd"/>
            <w:r w:rsidRPr="00123100">
              <w:rPr>
                <w:rFonts w:eastAsia="Times New Roman"/>
              </w:rPr>
              <w:t>)</w:t>
            </w:r>
            <w:r w:rsidRPr="00123100">
              <w:rPr>
                <w:rFonts w:eastAsia="PMingLiU"/>
                <w:lang w:eastAsia="zh-TW"/>
              </w:rPr>
              <w:t xml:space="preserve"> </w:t>
            </w:r>
            <w:r w:rsidRPr="00123100">
              <w:rPr>
                <w:rFonts w:eastAsia="Times New Roman"/>
              </w:rPr>
              <w:t>, Nokia</w:t>
            </w:r>
            <w:r w:rsidRPr="00123100">
              <w:rPr>
                <w:rFonts w:eastAsia="PMingLiU"/>
                <w:lang w:eastAsia="zh-TW"/>
              </w:rPr>
              <w:t xml:space="preserve">, OPPO, Samsung, </w:t>
            </w:r>
            <w:r w:rsidRPr="00123100">
              <w:t xml:space="preserve">NEC, ETRI, Ericsson, IITH, </w:t>
            </w:r>
            <w:proofErr w:type="spellStart"/>
            <w:r w:rsidRPr="00123100">
              <w:t>Wisig</w:t>
            </w:r>
            <w:proofErr w:type="spellEnd"/>
            <w:r w:rsidRPr="00123100">
              <w:rPr>
                <w:rFonts w:eastAsia="Yu Mincho" w:hint="eastAsia"/>
                <w:lang w:eastAsia="ja-JP"/>
              </w:rPr>
              <w:t>, DOCOMO</w:t>
            </w:r>
            <w:r w:rsidR="0025788D">
              <w:rPr>
                <w:rFonts w:eastAsiaTheme="minorEastAsia" w:hint="eastAsia"/>
                <w:lang w:eastAsia="zh-CN"/>
              </w:rPr>
              <w:t>,</w:t>
            </w:r>
            <w:r w:rsidR="0025788D">
              <w:rPr>
                <w:rFonts w:eastAsiaTheme="minorEastAsia"/>
                <w:lang w:eastAsia="zh-CN"/>
              </w:rPr>
              <w:t xml:space="preserve"> CATT</w:t>
            </w:r>
          </w:p>
        </w:tc>
        <w:tc>
          <w:tcPr>
            <w:tcW w:w="2756" w:type="dxa"/>
          </w:tcPr>
          <w:p w14:paraId="671A4AA4" w14:textId="0E4DD251" w:rsidR="007B4BCC" w:rsidRDefault="007B4BCC" w:rsidP="007B4BCC">
            <w:r>
              <w:rPr>
                <w:rFonts w:hint="eastAsia"/>
                <w:lang w:eastAsia="zh-CN"/>
              </w:rPr>
              <w:t>Xiaomi</w:t>
            </w:r>
            <w:r>
              <w:rPr>
                <w:lang w:eastAsia="zh-CN"/>
              </w:rPr>
              <w:t xml:space="preserve">, Sony, QC (replace </w:t>
            </w:r>
            <w:r w:rsidRPr="00D82A7D">
              <w:rPr>
                <w:rFonts w:eastAsia="Times New Roman"/>
              </w:rPr>
              <w:t>Δ</w:t>
            </w:r>
            <w:r w:rsidRPr="00D82A7D">
              <w:rPr>
                <w:rFonts w:ascii="Cambria Math" w:eastAsia="Times New Roman" w:hAnsi="Cambria Math" w:cs="Cambria Math"/>
              </w:rPr>
              <w:t>𝑃𝐴𝑃𝑅</w:t>
            </w:r>
            <w:r>
              <w:rPr>
                <w:rFonts w:ascii="Cambria Math" w:eastAsia="Times New Roman" w:hAnsi="Cambria Math" w:cs="Cambria Math"/>
              </w:rPr>
              <w:t xml:space="preserve"> with </w:t>
            </w:r>
            <w:proofErr w:type="spellStart"/>
            <w:r w:rsidRPr="00D82A7D">
              <w:rPr>
                <w:rFonts w:eastAsia="Times New Roman"/>
              </w:rPr>
              <w:t>Δ</w:t>
            </w:r>
            <w:r>
              <w:rPr>
                <w:rFonts w:eastAsia="Times New Roman"/>
              </w:rPr>
              <w:t>Power</w:t>
            </w:r>
            <w:proofErr w:type="spellEnd"/>
            <w:r>
              <w:rPr>
                <w:rFonts w:eastAsia="Times New Roman"/>
              </w:rPr>
              <w:t>)</w:t>
            </w:r>
            <w:r w:rsidRPr="000A5D80">
              <w:rPr>
                <w:rFonts w:eastAsia="PMingLiU"/>
                <w:lang w:eastAsia="zh-TW"/>
              </w:rPr>
              <w:t xml:space="preserve"> </w:t>
            </w:r>
            <w:r w:rsidRPr="000A5D80">
              <w:rPr>
                <w:rFonts w:eastAsia="Times New Roman"/>
              </w:rPr>
              <w:t>, Nokia</w:t>
            </w:r>
            <w:r>
              <w:rPr>
                <w:rFonts w:eastAsia="Yu Mincho" w:hint="eastAsia"/>
                <w:lang w:eastAsia="ja-JP"/>
              </w:rPr>
              <w:t xml:space="preserve">, </w:t>
            </w:r>
            <w:proofErr w:type="spellStart"/>
            <w:r>
              <w:rPr>
                <w:rFonts w:eastAsia="Yu Mincho" w:hint="eastAsia"/>
                <w:lang w:eastAsia="ja-JP"/>
              </w:rPr>
              <w:t>Panasonic</w:t>
            </w:r>
            <w:r>
              <w:rPr>
                <w:rFonts w:eastAsia="Yu Mincho"/>
                <w:lang w:eastAsia="ja-JP"/>
              </w:rPr>
              <w:t>,MTK</w:t>
            </w:r>
            <w:proofErr w:type="spellEnd"/>
            <w:r w:rsidR="00835A22">
              <w:rPr>
                <w:rFonts w:eastAsia="Yu Mincho"/>
                <w:lang w:eastAsia="ja-JP"/>
              </w:rPr>
              <w:t>,</w:t>
            </w:r>
            <w:r w:rsidR="00835A22" w:rsidRPr="003356A6">
              <w:rPr>
                <w:lang w:eastAsia="zh-CN"/>
              </w:rPr>
              <w:t xml:space="preserve"> Huawei</w:t>
            </w:r>
            <w:r w:rsidR="00835A22">
              <w:rPr>
                <w:lang w:eastAsia="zh-CN"/>
              </w:rPr>
              <w:t xml:space="preserve">, </w:t>
            </w:r>
            <w:proofErr w:type="spellStart"/>
            <w:r w:rsidR="00835A22">
              <w:rPr>
                <w:lang w:eastAsia="zh-CN"/>
              </w:rPr>
              <w:t>HiSilicon</w:t>
            </w:r>
            <w:proofErr w:type="spellEnd"/>
            <w:r w:rsidR="00835A22" w:rsidRPr="002A522F">
              <w:rPr>
                <w:lang w:eastAsia="zh-CN"/>
              </w:rPr>
              <w:t xml:space="preserve">( Coverage </w:t>
            </w:r>
            <w:r w:rsidR="00835A22" w:rsidRPr="002A522F">
              <w:rPr>
                <w:rFonts w:eastAsia="Times New Roman"/>
              </w:rPr>
              <w:t>Net Gain</w:t>
            </w:r>
            <w:r w:rsidR="00835A22" w:rsidRPr="002A522F">
              <w:rPr>
                <w:rFonts w:eastAsia="Times New Roman"/>
                <w:i/>
                <w:iCs/>
              </w:rPr>
              <w:t xml:space="preserve"> = </w:t>
            </w:r>
            <w:r w:rsidR="00835A22" w:rsidRPr="002A522F">
              <w:rPr>
                <w:rFonts w:eastAsia="Times New Roman"/>
              </w:rPr>
              <w:t>Δ</w:t>
            </w:r>
            <w:r w:rsidR="00835A22" w:rsidRPr="002A522F">
              <w:rPr>
                <w:rFonts w:ascii="Cambria Math" w:eastAsia="Times New Roman" w:hAnsi="Cambria Math" w:cs="Cambria Math"/>
              </w:rPr>
              <w:t>𝑆𝑁𝑅</w:t>
            </w:r>
            <w:r w:rsidR="00835A22" w:rsidRPr="002A522F">
              <w:rPr>
                <w:rFonts w:eastAsia="Times New Roman"/>
              </w:rPr>
              <w:t xml:space="preserve"> + </w:t>
            </w:r>
            <w:proofErr w:type="spellStart"/>
            <w:r w:rsidR="00835A22" w:rsidRPr="002A522F">
              <w:rPr>
                <w:rFonts w:eastAsia="Times New Roman"/>
              </w:rPr>
              <w:t>ΔPower</w:t>
            </w:r>
            <w:proofErr w:type="spellEnd"/>
            <w:r w:rsidR="00835A22" w:rsidRPr="002A522F">
              <w:rPr>
                <w:lang w:eastAsia="zh-CN"/>
              </w:rPr>
              <w:t xml:space="preserve"> )</w:t>
            </w:r>
            <w:r w:rsidR="00BF5414">
              <w:rPr>
                <w:lang w:eastAsia="zh-CN"/>
              </w:rPr>
              <w:t>, ##Apple</w:t>
            </w:r>
            <w:r w:rsidR="00A3679E">
              <w:rPr>
                <w:lang w:eastAsia="zh-CN"/>
              </w:rPr>
              <w:t>, Vivo (the detailed definition to be revisited)</w:t>
            </w:r>
          </w:p>
        </w:tc>
        <w:tc>
          <w:tcPr>
            <w:tcW w:w="1979" w:type="dxa"/>
          </w:tcPr>
          <w:p w14:paraId="6C1C54A7" w14:textId="6CF75239" w:rsidR="007B4BCC" w:rsidRDefault="007B4BCC" w:rsidP="007B4BCC"/>
        </w:tc>
      </w:tr>
      <w:tr w:rsidR="007B4BCC" w14:paraId="003BB67C" w14:textId="77777777" w:rsidTr="007B4BCC">
        <w:tc>
          <w:tcPr>
            <w:tcW w:w="1902" w:type="dxa"/>
          </w:tcPr>
          <w:p w14:paraId="10E5CFA6" w14:textId="77777777" w:rsidR="007B4BCC" w:rsidRPr="00123100" w:rsidRDefault="007B4BCC" w:rsidP="007B4BCC">
            <w:pPr>
              <w:rPr>
                <w:rFonts w:eastAsia="Times New Roman"/>
              </w:rPr>
            </w:pPr>
            <w:r w:rsidRPr="00123100">
              <w:rPr>
                <w:rFonts w:eastAsia="Times New Roman"/>
              </w:rPr>
              <w:t>PAPR</w:t>
            </w:r>
          </w:p>
        </w:tc>
        <w:tc>
          <w:tcPr>
            <w:tcW w:w="2992" w:type="dxa"/>
          </w:tcPr>
          <w:p w14:paraId="5B5BBE2A" w14:textId="5FEF7856" w:rsidR="007B4BCC" w:rsidRPr="0025788D" w:rsidRDefault="007B4BCC" w:rsidP="007B4BCC">
            <w:pPr>
              <w:rPr>
                <w:rFonts w:eastAsiaTheme="minorEastAsia"/>
                <w:lang w:eastAsia="zh-CN"/>
              </w:rPr>
            </w:pPr>
            <w:r w:rsidRPr="00123100">
              <w:rPr>
                <w:rFonts w:hint="eastAsia"/>
                <w:lang w:eastAsia="zh-CN"/>
              </w:rPr>
              <w:t>CMCC</w:t>
            </w:r>
            <w:r w:rsidRPr="00123100">
              <w:rPr>
                <w:lang w:eastAsia="zh-CN"/>
              </w:rPr>
              <w:t xml:space="preserve">, Google, InterDigital, Sony, </w:t>
            </w:r>
            <w:r w:rsidRPr="00123100">
              <w:t xml:space="preserve">NEC, ETRI, IITH, </w:t>
            </w:r>
            <w:proofErr w:type="spellStart"/>
            <w:r w:rsidRPr="00123100">
              <w:t>Wisig</w:t>
            </w:r>
            <w:proofErr w:type="spellEnd"/>
            <w:r w:rsidRPr="00123100">
              <w:rPr>
                <w:rFonts w:eastAsia="Yu Mincho" w:hint="eastAsia"/>
                <w:lang w:eastAsia="ja-JP"/>
              </w:rPr>
              <w:t>, DOCOMO, Sharp</w:t>
            </w:r>
            <w:r w:rsidR="00123100" w:rsidRPr="00123100">
              <w:rPr>
                <w:rFonts w:eastAsia="Malgun Gothic" w:hint="eastAsia"/>
                <w:lang w:eastAsia="ko-KR"/>
              </w:rPr>
              <w:t>, LGE</w:t>
            </w:r>
            <w:r w:rsidR="0025788D">
              <w:rPr>
                <w:rFonts w:eastAsiaTheme="minorEastAsia" w:hint="eastAsia"/>
                <w:lang w:eastAsia="zh-CN"/>
              </w:rPr>
              <w:t>,</w:t>
            </w:r>
            <w:r w:rsidR="0025788D">
              <w:rPr>
                <w:rFonts w:eastAsiaTheme="minorEastAsia"/>
                <w:lang w:eastAsia="zh-CN"/>
              </w:rPr>
              <w:t xml:space="preserve"> CATT</w:t>
            </w:r>
          </w:p>
        </w:tc>
        <w:tc>
          <w:tcPr>
            <w:tcW w:w="2756" w:type="dxa"/>
          </w:tcPr>
          <w:p w14:paraId="49287E84" w14:textId="01C26F68" w:rsidR="007B4BCC" w:rsidRDefault="007B4BCC" w:rsidP="007B4BCC">
            <w:r>
              <w:rPr>
                <w:rFonts w:hint="eastAsia"/>
                <w:lang w:eastAsia="zh-CN"/>
              </w:rPr>
              <w:t>CMCC</w:t>
            </w:r>
            <w:r>
              <w:rPr>
                <w:lang w:eastAsia="zh-CN"/>
              </w:rPr>
              <w:t xml:space="preserve">, Google, InterDigital, </w:t>
            </w:r>
            <w:proofErr w:type="spellStart"/>
            <w:r>
              <w:rPr>
                <w:lang w:eastAsia="zh-CN"/>
              </w:rPr>
              <w:t>Sony,ZTE</w:t>
            </w:r>
            <w:proofErr w:type="spellEnd"/>
            <w:r w:rsidRPr="00570F9E">
              <w:rPr>
                <w:lang w:eastAsia="zh-CN"/>
              </w:rPr>
              <w:t xml:space="preserve">, </w:t>
            </w:r>
            <w:r w:rsidRPr="00570F9E">
              <w:rPr>
                <w:rFonts w:eastAsia="PMingLiU"/>
                <w:lang w:eastAsia="zh-TW"/>
              </w:rPr>
              <w:t>Tejas Networks</w:t>
            </w:r>
            <w:r>
              <w:rPr>
                <w:rFonts w:eastAsia="Yu Mincho" w:hint="eastAsia"/>
                <w:lang w:eastAsia="ja-JP"/>
              </w:rPr>
              <w:t>, Panasonic</w:t>
            </w:r>
            <w:r>
              <w:rPr>
                <w:rFonts w:eastAsia="Yu Mincho"/>
                <w:lang w:eastAsia="ja-JP"/>
              </w:rPr>
              <w:t xml:space="preserve">, </w:t>
            </w:r>
            <w:proofErr w:type="spellStart"/>
            <w:r>
              <w:rPr>
                <w:rFonts w:eastAsia="Yu Mincho"/>
                <w:lang w:eastAsia="ja-JP"/>
              </w:rPr>
              <w:t>Vodafone,MTK</w:t>
            </w:r>
            <w:proofErr w:type="spellEnd"/>
            <w:r>
              <w:rPr>
                <w:rFonts w:eastAsia="Yu Mincho" w:hint="eastAsia"/>
                <w:lang w:eastAsia="ja-JP"/>
              </w:rPr>
              <w:t>, Sharp</w:t>
            </w:r>
            <w:r w:rsidR="00835A22">
              <w:rPr>
                <w:rFonts w:eastAsia="Yu Mincho"/>
                <w:lang w:eastAsia="ja-JP"/>
              </w:rPr>
              <w:t>,</w:t>
            </w:r>
            <w:r w:rsidR="00835A22" w:rsidRPr="003356A6">
              <w:rPr>
                <w:lang w:eastAsia="zh-CN"/>
              </w:rPr>
              <w:t xml:space="preserve"> Huawei</w:t>
            </w:r>
            <w:r w:rsidR="00835A22">
              <w:rPr>
                <w:lang w:eastAsia="zh-CN"/>
              </w:rPr>
              <w:t xml:space="preserve">, </w:t>
            </w:r>
            <w:proofErr w:type="spellStart"/>
            <w:r w:rsidR="00835A22">
              <w:rPr>
                <w:lang w:eastAsia="zh-CN"/>
              </w:rPr>
              <w:t>HiSilicon</w:t>
            </w:r>
            <w:proofErr w:type="spellEnd"/>
            <w:r w:rsidR="00835A22">
              <w:rPr>
                <w:lang w:eastAsia="zh-CN"/>
              </w:rPr>
              <w:t xml:space="preserve"> (only for reference)</w:t>
            </w:r>
            <w:r w:rsidR="00BF5414">
              <w:rPr>
                <w:lang w:eastAsia="zh-CN"/>
              </w:rPr>
              <w:t>, ##Apple</w:t>
            </w:r>
            <w:r w:rsidR="005D1A0A">
              <w:rPr>
                <w:rFonts w:eastAsiaTheme="minorEastAsia" w:hint="eastAsia"/>
                <w:lang w:eastAsia="zh-CN"/>
              </w:rPr>
              <w:t>,TCL</w:t>
            </w:r>
          </w:p>
        </w:tc>
        <w:tc>
          <w:tcPr>
            <w:tcW w:w="1979" w:type="dxa"/>
          </w:tcPr>
          <w:p w14:paraId="699B2733" w14:textId="6CC7D44D" w:rsidR="007B4BCC" w:rsidRDefault="007B4BCC" w:rsidP="007B4BCC"/>
        </w:tc>
      </w:tr>
      <w:tr w:rsidR="007B4BCC" w14:paraId="0708CF3D" w14:textId="77777777" w:rsidTr="007B4BCC">
        <w:tc>
          <w:tcPr>
            <w:tcW w:w="1902" w:type="dxa"/>
          </w:tcPr>
          <w:p w14:paraId="0DD45631" w14:textId="77777777" w:rsidR="007B4BCC" w:rsidRPr="00123100" w:rsidRDefault="007B4BCC" w:rsidP="007B4BCC">
            <w:pPr>
              <w:rPr>
                <w:rFonts w:eastAsia="Times New Roman"/>
              </w:rPr>
            </w:pPr>
            <w:r w:rsidRPr="00123100">
              <w:rPr>
                <w:rFonts w:eastAsia="Times New Roman"/>
              </w:rPr>
              <w:t>Distortion Component Metric (DCM)</w:t>
            </w:r>
          </w:p>
        </w:tc>
        <w:tc>
          <w:tcPr>
            <w:tcW w:w="2992" w:type="dxa"/>
          </w:tcPr>
          <w:p w14:paraId="25FB508C" w14:textId="77777777" w:rsidR="007B4BCC" w:rsidRPr="00123100" w:rsidRDefault="007B4BCC" w:rsidP="007B4BCC"/>
        </w:tc>
        <w:tc>
          <w:tcPr>
            <w:tcW w:w="2756" w:type="dxa"/>
          </w:tcPr>
          <w:p w14:paraId="5D0D48B8" w14:textId="4988F816" w:rsidR="007B4BCC" w:rsidRDefault="00A3679E" w:rsidP="007B4BCC">
            <w:r>
              <w:rPr>
                <w:rFonts w:hint="eastAsia"/>
                <w:lang w:eastAsia="zh-CN"/>
              </w:rPr>
              <w:t>v</w:t>
            </w:r>
            <w:r>
              <w:rPr>
                <w:lang w:eastAsia="zh-CN"/>
              </w:rPr>
              <w:t>ivo</w:t>
            </w:r>
          </w:p>
        </w:tc>
        <w:tc>
          <w:tcPr>
            <w:tcW w:w="1979" w:type="dxa"/>
          </w:tcPr>
          <w:p w14:paraId="354DDC4A" w14:textId="696183E1" w:rsidR="007B4BCC" w:rsidRDefault="007B4BCC" w:rsidP="007B4BCC"/>
        </w:tc>
      </w:tr>
      <w:tr w:rsidR="007B4BCC" w14:paraId="11EA6230" w14:textId="77777777" w:rsidTr="007B4BCC">
        <w:tc>
          <w:tcPr>
            <w:tcW w:w="1902" w:type="dxa"/>
          </w:tcPr>
          <w:p w14:paraId="78030E28" w14:textId="77777777" w:rsidR="007B4BCC" w:rsidRPr="00123100" w:rsidRDefault="007B4BCC" w:rsidP="007B4BCC">
            <w:pPr>
              <w:rPr>
                <w:rFonts w:eastAsia="Times New Roman"/>
              </w:rPr>
            </w:pPr>
            <w:r w:rsidRPr="00123100">
              <w:rPr>
                <w:rFonts w:eastAsia="Times New Roman"/>
              </w:rPr>
              <w:t>EVM</w:t>
            </w:r>
          </w:p>
        </w:tc>
        <w:tc>
          <w:tcPr>
            <w:tcW w:w="2992" w:type="dxa"/>
          </w:tcPr>
          <w:p w14:paraId="2842FACF" w14:textId="4246F71C" w:rsidR="007B4BCC" w:rsidRPr="00123100" w:rsidRDefault="007B4BCC" w:rsidP="007B4BCC">
            <w:r w:rsidRPr="00123100">
              <w:rPr>
                <w:rFonts w:hint="eastAsia"/>
                <w:lang w:eastAsia="zh-CN"/>
              </w:rPr>
              <w:t>CMCC</w:t>
            </w:r>
            <w:r w:rsidRPr="00123100">
              <w:rPr>
                <w:lang w:eastAsia="zh-CN"/>
              </w:rPr>
              <w:t>, QC, Nokia</w:t>
            </w:r>
            <w:r w:rsidRPr="00123100">
              <w:rPr>
                <w:rFonts w:eastAsia="PMingLiU"/>
                <w:lang w:eastAsia="zh-TW"/>
              </w:rPr>
              <w:t>, Samsung, Ericsson</w:t>
            </w:r>
            <w:r w:rsidRPr="00123100">
              <w:rPr>
                <w:rFonts w:eastAsia="Yu Mincho" w:hint="eastAsia"/>
                <w:lang w:eastAsia="ja-JP"/>
              </w:rPr>
              <w:t>, DOCOMO</w:t>
            </w:r>
          </w:p>
        </w:tc>
        <w:tc>
          <w:tcPr>
            <w:tcW w:w="2756" w:type="dxa"/>
          </w:tcPr>
          <w:p w14:paraId="3B6EE4D3" w14:textId="5D7F66D2" w:rsidR="007B4BCC" w:rsidRDefault="007B4BCC" w:rsidP="007B4BCC">
            <w:r>
              <w:rPr>
                <w:rFonts w:hint="eastAsia"/>
                <w:lang w:eastAsia="zh-CN"/>
              </w:rPr>
              <w:t>CMCC</w:t>
            </w:r>
            <w:r>
              <w:rPr>
                <w:lang w:eastAsia="zh-CN"/>
              </w:rPr>
              <w:t>, QC</w:t>
            </w:r>
            <w:r w:rsidRPr="000A5D80">
              <w:rPr>
                <w:lang w:eastAsia="zh-CN"/>
              </w:rPr>
              <w:t>, Nokia</w:t>
            </w:r>
            <w:r>
              <w:rPr>
                <w:lang w:eastAsia="zh-CN"/>
              </w:rPr>
              <w:t>, Vodafone</w:t>
            </w:r>
            <w:r w:rsidR="00835A22" w:rsidRPr="002A522F">
              <w:rPr>
                <w:lang w:eastAsia="zh-CN"/>
              </w:rPr>
              <w:t xml:space="preserve">, Huawei, </w:t>
            </w:r>
            <w:proofErr w:type="spellStart"/>
            <w:r w:rsidR="00835A22" w:rsidRPr="002A522F">
              <w:rPr>
                <w:lang w:eastAsia="zh-CN"/>
              </w:rPr>
              <w:t>HiSilicon</w:t>
            </w:r>
            <w:proofErr w:type="spellEnd"/>
          </w:p>
        </w:tc>
        <w:tc>
          <w:tcPr>
            <w:tcW w:w="1979" w:type="dxa"/>
          </w:tcPr>
          <w:p w14:paraId="2C9CAECB" w14:textId="58010D7A" w:rsidR="007B4BCC" w:rsidRDefault="007B4BCC" w:rsidP="007B4BCC"/>
        </w:tc>
      </w:tr>
      <w:tr w:rsidR="007B4BCC" w:rsidRPr="00FF1CCC" w14:paraId="1F3F5C12" w14:textId="77777777" w:rsidTr="007B4BCC">
        <w:tc>
          <w:tcPr>
            <w:tcW w:w="1902" w:type="dxa"/>
          </w:tcPr>
          <w:p w14:paraId="67C58701" w14:textId="77777777" w:rsidR="007B4BCC" w:rsidRPr="00123100" w:rsidRDefault="007B4BCC" w:rsidP="007B4BCC">
            <w:pPr>
              <w:rPr>
                <w:rFonts w:eastAsia="Times New Roman"/>
              </w:rPr>
            </w:pPr>
            <w:r w:rsidRPr="00123100">
              <w:rPr>
                <w:rFonts w:eastAsia="Times New Roman"/>
              </w:rPr>
              <w:t>BLER</w:t>
            </w:r>
          </w:p>
        </w:tc>
        <w:tc>
          <w:tcPr>
            <w:tcW w:w="2992" w:type="dxa"/>
          </w:tcPr>
          <w:p w14:paraId="1FD91AB7" w14:textId="771754F9" w:rsidR="007B4BCC" w:rsidRPr="00123100" w:rsidRDefault="007B4BCC" w:rsidP="007B4BCC">
            <w:pPr>
              <w:rPr>
                <w:lang w:val="de-DE"/>
              </w:rPr>
            </w:pPr>
            <w:r w:rsidRPr="00123100">
              <w:rPr>
                <w:rFonts w:hint="eastAsia"/>
                <w:lang w:val="de-DE" w:eastAsia="zh-CN"/>
              </w:rPr>
              <w:t>CMCC</w:t>
            </w:r>
            <w:r w:rsidRPr="00123100">
              <w:rPr>
                <w:lang w:val="de-DE" w:eastAsia="zh-CN"/>
              </w:rPr>
              <w:t>, InterDigital, QC, Nokia</w:t>
            </w:r>
            <w:r w:rsidRPr="00123100">
              <w:rPr>
                <w:rFonts w:eastAsia="PMingLiU"/>
                <w:lang w:val="de-DE" w:eastAsia="zh-TW"/>
              </w:rPr>
              <w:t>, OPPO, Samsung, Ericsson</w:t>
            </w:r>
            <w:r w:rsidRPr="00123100">
              <w:rPr>
                <w:lang w:val="de-DE"/>
              </w:rPr>
              <w:t>, IITH, Wisig</w:t>
            </w:r>
            <w:r w:rsidRPr="00123100">
              <w:rPr>
                <w:rFonts w:eastAsia="Yu Mincho" w:hint="eastAsia"/>
                <w:lang w:val="de-DE" w:eastAsia="ja-JP"/>
              </w:rPr>
              <w:t>, DOCOMO</w:t>
            </w:r>
            <w:r w:rsidR="00123100" w:rsidRPr="00123100">
              <w:rPr>
                <w:rFonts w:eastAsia="Malgun Gothic" w:hint="eastAsia"/>
                <w:lang w:eastAsia="ko-KR"/>
              </w:rPr>
              <w:t>, LGE</w:t>
            </w:r>
          </w:p>
        </w:tc>
        <w:tc>
          <w:tcPr>
            <w:tcW w:w="2756" w:type="dxa"/>
          </w:tcPr>
          <w:p w14:paraId="68AF40C5" w14:textId="106C250A" w:rsidR="007B4BCC" w:rsidRPr="00854952" w:rsidRDefault="007B4BCC" w:rsidP="007B4BCC">
            <w:pPr>
              <w:rPr>
                <w:lang w:val="de-DE"/>
              </w:rPr>
            </w:pPr>
            <w:r w:rsidRPr="007B4BCC">
              <w:rPr>
                <w:rFonts w:hint="eastAsia"/>
                <w:lang w:val="de-DE" w:eastAsia="zh-CN"/>
              </w:rPr>
              <w:t>CMCC</w:t>
            </w:r>
            <w:r w:rsidRPr="007B4BCC">
              <w:rPr>
                <w:lang w:val="de-DE" w:eastAsia="zh-CN"/>
              </w:rPr>
              <w:t>, InterDigital, QC,ZTE, Nokia</w:t>
            </w:r>
            <w:r w:rsidRPr="007B4BCC">
              <w:rPr>
                <w:rFonts w:eastAsia="Yu Mincho" w:hint="eastAsia"/>
                <w:lang w:val="de-DE" w:eastAsia="ja-JP"/>
              </w:rPr>
              <w:t>, Panasonic</w:t>
            </w:r>
            <w:r w:rsidRPr="007B4BCC">
              <w:rPr>
                <w:rFonts w:eastAsia="Yu Mincho"/>
                <w:lang w:val="de-DE" w:eastAsia="ja-JP"/>
              </w:rPr>
              <w:t>, Vodafone,MTK</w:t>
            </w:r>
            <w:r w:rsidR="00835A22" w:rsidRPr="00FF1CCC">
              <w:rPr>
                <w:lang w:val="de-DE" w:eastAsia="zh-CN"/>
              </w:rPr>
              <w:t>, Huawei, HiSilicon</w:t>
            </w:r>
            <w:r w:rsidR="00BF5414" w:rsidRPr="00FF1CCC">
              <w:rPr>
                <w:lang w:val="de-DE" w:eastAsia="zh-CN"/>
              </w:rPr>
              <w:t>, ##Apple</w:t>
            </w:r>
          </w:p>
        </w:tc>
        <w:tc>
          <w:tcPr>
            <w:tcW w:w="1979" w:type="dxa"/>
          </w:tcPr>
          <w:p w14:paraId="66E2A0CA" w14:textId="52CEF58F" w:rsidR="007B4BCC" w:rsidRPr="00854952" w:rsidRDefault="007B4BCC" w:rsidP="007B4BCC">
            <w:pPr>
              <w:rPr>
                <w:lang w:val="de-DE"/>
              </w:rPr>
            </w:pPr>
          </w:p>
        </w:tc>
      </w:tr>
      <w:tr w:rsidR="007B4BCC" w14:paraId="68EAC04B" w14:textId="77777777" w:rsidTr="007B4BCC">
        <w:tc>
          <w:tcPr>
            <w:tcW w:w="1902" w:type="dxa"/>
          </w:tcPr>
          <w:p w14:paraId="5CBBED96" w14:textId="77777777" w:rsidR="007B4BCC" w:rsidRPr="00D82A7D" w:rsidRDefault="007B4BCC" w:rsidP="007B4BCC">
            <w:pPr>
              <w:rPr>
                <w:rFonts w:eastAsia="Times New Roman"/>
              </w:rPr>
            </w:pPr>
            <w:r w:rsidRPr="00D82A7D">
              <w:rPr>
                <w:rFonts w:eastAsia="Times New Roman"/>
              </w:rPr>
              <w:t>Co-channel and adjacent channel requirements</w:t>
            </w:r>
          </w:p>
        </w:tc>
        <w:tc>
          <w:tcPr>
            <w:tcW w:w="2992" w:type="dxa"/>
          </w:tcPr>
          <w:p w14:paraId="30968589" w14:textId="2E49935E" w:rsidR="007B4BCC" w:rsidRDefault="007B4BCC" w:rsidP="007B4BCC">
            <w:r>
              <w:t>Sony, QC</w:t>
            </w:r>
            <w:r>
              <w:rPr>
                <w:rFonts w:eastAsia="PMingLiU"/>
                <w:lang w:eastAsia="zh-TW"/>
              </w:rPr>
              <w:t>, Samsung, Ericsson</w:t>
            </w:r>
          </w:p>
        </w:tc>
        <w:tc>
          <w:tcPr>
            <w:tcW w:w="2756" w:type="dxa"/>
          </w:tcPr>
          <w:p w14:paraId="46BDFD21" w14:textId="1EFA6BAE" w:rsidR="007B4BCC" w:rsidRDefault="007B4BCC" w:rsidP="007B4BCC">
            <w:r>
              <w:t>Sony, QC</w:t>
            </w:r>
            <w:r>
              <w:rPr>
                <w:lang w:eastAsia="zh-CN"/>
              </w:rPr>
              <w:t>,ZTE,MTK</w:t>
            </w:r>
            <w:r w:rsidR="00835A22" w:rsidRPr="002A522F">
              <w:rPr>
                <w:lang w:eastAsia="zh-CN"/>
              </w:rPr>
              <w:t xml:space="preserve">, Huawei, </w:t>
            </w:r>
            <w:proofErr w:type="spellStart"/>
            <w:r w:rsidR="00835A22" w:rsidRPr="002A522F">
              <w:rPr>
                <w:lang w:eastAsia="zh-CN"/>
              </w:rPr>
              <w:t>HiSilicon</w:t>
            </w:r>
            <w:proofErr w:type="spellEnd"/>
          </w:p>
        </w:tc>
        <w:tc>
          <w:tcPr>
            <w:tcW w:w="1979" w:type="dxa"/>
          </w:tcPr>
          <w:p w14:paraId="198D9DC8" w14:textId="680FF1D9" w:rsidR="007B4BCC" w:rsidRDefault="007B4BCC" w:rsidP="007B4BCC"/>
        </w:tc>
      </w:tr>
      <w:tr w:rsidR="007B4BCC" w14:paraId="77B03782" w14:textId="77777777" w:rsidTr="007B4BCC">
        <w:tc>
          <w:tcPr>
            <w:tcW w:w="1902" w:type="dxa"/>
          </w:tcPr>
          <w:p w14:paraId="10DFF7C2" w14:textId="11B1F417" w:rsidR="007B4BCC" w:rsidRPr="00D82A7D" w:rsidRDefault="007B4BCC" w:rsidP="007B4BCC">
            <w:pPr>
              <w:rPr>
                <w:rFonts w:eastAsia="Times New Roman"/>
              </w:rPr>
            </w:pPr>
            <w:r>
              <w:rPr>
                <w:rFonts w:eastAsia="Times New Roman"/>
              </w:rPr>
              <w:lastRenderedPageBreak/>
              <w:t>Phase noise</w:t>
            </w:r>
          </w:p>
        </w:tc>
        <w:tc>
          <w:tcPr>
            <w:tcW w:w="2992" w:type="dxa"/>
          </w:tcPr>
          <w:p w14:paraId="7B308046" w14:textId="2AA1BEAB" w:rsidR="007B4BCC" w:rsidRPr="00FA6841" w:rsidRDefault="007B4BCC" w:rsidP="007B4BCC">
            <w:pPr>
              <w:rPr>
                <w:rFonts w:eastAsia="Yu Mincho"/>
                <w:lang w:eastAsia="ja-JP"/>
              </w:rPr>
            </w:pPr>
            <w:r>
              <w:t>Sony</w:t>
            </w:r>
            <w:r>
              <w:rPr>
                <w:rFonts w:eastAsia="Yu Mincho" w:hint="eastAsia"/>
                <w:lang w:eastAsia="ja-JP"/>
              </w:rPr>
              <w:t>, Sharp</w:t>
            </w:r>
          </w:p>
        </w:tc>
        <w:tc>
          <w:tcPr>
            <w:tcW w:w="2756" w:type="dxa"/>
          </w:tcPr>
          <w:p w14:paraId="3F17FA99" w14:textId="6C0167BA" w:rsidR="007B4BCC" w:rsidRDefault="007B4BCC" w:rsidP="007B4BCC">
            <w:r>
              <w:t>Sony</w:t>
            </w:r>
            <w:r>
              <w:rPr>
                <w:rFonts w:eastAsia="Yu Mincho" w:hint="eastAsia"/>
                <w:lang w:eastAsia="ja-JP"/>
              </w:rPr>
              <w:t>, Sharp</w:t>
            </w:r>
            <w:r w:rsidR="00835A22" w:rsidRPr="002A522F">
              <w:rPr>
                <w:lang w:eastAsia="zh-CN"/>
              </w:rPr>
              <w:t xml:space="preserve">, Huawei, </w:t>
            </w:r>
            <w:proofErr w:type="spellStart"/>
            <w:r w:rsidR="00835A22" w:rsidRPr="002A522F">
              <w:rPr>
                <w:lang w:eastAsia="zh-CN"/>
              </w:rPr>
              <w:t>HiSilicon</w:t>
            </w:r>
            <w:proofErr w:type="spellEnd"/>
            <w:r w:rsidR="00835A22">
              <w:rPr>
                <w:lang w:eastAsia="zh-CN"/>
              </w:rPr>
              <w:t>( high frequencies only)</w:t>
            </w:r>
          </w:p>
        </w:tc>
        <w:tc>
          <w:tcPr>
            <w:tcW w:w="1979" w:type="dxa"/>
          </w:tcPr>
          <w:p w14:paraId="0EB6037B" w14:textId="673A3534" w:rsidR="007B4BCC" w:rsidRDefault="007B4BCC" w:rsidP="007B4BCC"/>
        </w:tc>
      </w:tr>
      <w:tr w:rsidR="007B4BCC" w:rsidRPr="00FF1CCC" w14:paraId="3DFFF60E" w14:textId="77777777" w:rsidTr="007B4BCC">
        <w:tc>
          <w:tcPr>
            <w:tcW w:w="1902" w:type="dxa"/>
          </w:tcPr>
          <w:p w14:paraId="3E4E6E69" w14:textId="77777777" w:rsidR="007B4BCC" w:rsidRDefault="007B4BCC" w:rsidP="007B4BCC">
            <w:pPr>
              <w:rPr>
                <w:rFonts w:eastAsia="Times New Roman"/>
              </w:rPr>
            </w:pPr>
            <w:r>
              <w:rPr>
                <w:rFonts w:eastAsia="Times New Roman"/>
              </w:rPr>
              <w:t>Realistic PA model</w:t>
            </w:r>
          </w:p>
        </w:tc>
        <w:tc>
          <w:tcPr>
            <w:tcW w:w="2992" w:type="dxa"/>
          </w:tcPr>
          <w:p w14:paraId="61EE9978" w14:textId="1817715E" w:rsidR="007B4BCC" w:rsidRPr="00812FCB" w:rsidRDefault="007B4BCC" w:rsidP="007B4BCC">
            <w:pPr>
              <w:rPr>
                <w:b/>
                <w:bCs/>
                <w:lang w:val="de-DE"/>
              </w:rPr>
            </w:pPr>
            <w:r w:rsidRPr="00812FCB">
              <w:rPr>
                <w:rFonts w:hint="eastAsia"/>
                <w:lang w:val="de-DE" w:eastAsia="zh-CN"/>
              </w:rPr>
              <w:t>CMCC</w:t>
            </w:r>
            <w:r w:rsidRPr="00812FCB">
              <w:rPr>
                <w:lang w:val="de-DE" w:eastAsia="zh-CN"/>
              </w:rPr>
              <w:t>, QC, Nokia</w:t>
            </w:r>
            <w:r w:rsidRPr="00812FCB">
              <w:rPr>
                <w:rFonts w:eastAsia="PMingLiU"/>
                <w:lang w:val="de-DE" w:eastAsia="zh-TW"/>
              </w:rPr>
              <w:t>, Samsung, ETRI, Ericsson</w:t>
            </w:r>
            <w:r w:rsidRPr="00812FCB">
              <w:rPr>
                <w:rFonts w:eastAsia="Yu Mincho" w:hint="eastAsia"/>
                <w:lang w:val="de-DE" w:eastAsia="ja-JP"/>
              </w:rPr>
              <w:t>, DOCOMO</w:t>
            </w:r>
            <w:r>
              <w:rPr>
                <w:rFonts w:eastAsia="Yu Mincho" w:hint="eastAsia"/>
                <w:lang w:val="de-DE" w:eastAsia="ja-JP"/>
              </w:rPr>
              <w:t>, Sharp</w:t>
            </w:r>
          </w:p>
        </w:tc>
        <w:tc>
          <w:tcPr>
            <w:tcW w:w="2756" w:type="dxa"/>
          </w:tcPr>
          <w:p w14:paraId="51793D87" w14:textId="79B01F2A" w:rsidR="007B4BCC" w:rsidRPr="00812FCB" w:rsidRDefault="007B4BCC" w:rsidP="007B4BCC">
            <w:pPr>
              <w:rPr>
                <w:lang w:val="de-DE"/>
              </w:rPr>
            </w:pPr>
            <w:r w:rsidRPr="007B4BCC">
              <w:rPr>
                <w:rFonts w:hint="eastAsia"/>
                <w:lang w:val="de-DE" w:eastAsia="zh-CN"/>
              </w:rPr>
              <w:t>CMCC</w:t>
            </w:r>
            <w:r w:rsidRPr="007B4BCC">
              <w:rPr>
                <w:lang w:val="de-DE" w:eastAsia="zh-CN"/>
              </w:rPr>
              <w:t xml:space="preserve">, QC, Nokia, </w:t>
            </w:r>
            <w:r w:rsidRPr="007B4BCC">
              <w:rPr>
                <w:rFonts w:eastAsia="PMingLiU"/>
                <w:lang w:val="de-DE" w:eastAsia="zh-TW"/>
              </w:rPr>
              <w:t>Tejas Networks, Vodafone,MTK</w:t>
            </w:r>
            <w:r w:rsidRPr="007B4BCC">
              <w:rPr>
                <w:rFonts w:eastAsia="Yu Mincho" w:hint="eastAsia"/>
                <w:lang w:val="de-DE" w:eastAsia="ja-JP"/>
              </w:rPr>
              <w:t>, Sharp</w:t>
            </w:r>
            <w:r w:rsidR="00835A22" w:rsidRPr="00FF1CCC">
              <w:rPr>
                <w:lang w:val="de-DE" w:eastAsia="zh-CN"/>
              </w:rPr>
              <w:t>, Huawei, HiSilicon</w:t>
            </w:r>
            <w:r w:rsidR="00BF5414" w:rsidRPr="00FF1CCC">
              <w:rPr>
                <w:lang w:val="de-DE" w:eastAsia="zh-CN"/>
              </w:rPr>
              <w:t>, ##Apple</w:t>
            </w:r>
          </w:p>
        </w:tc>
        <w:tc>
          <w:tcPr>
            <w:tcW w:w="1979" w:type="dxa"/>
          </w:tcPr>
          <w:p w14:paraId="19827CF1" w14:textId="79A1DBC6" w:rsidR="007B4BCC" w:rsidRPr="00812FCB" w:rsidRDefault="007B4BCC" w:rsidP="007B4BCC">
            <w:pPr>
              <w:rPr>
                <w:lang w:val="de-DE"/>
              </w:rPr>
            </w:pPr>
          </w:p>
        </w:tc>
      </w:tr>
      <w:tr w:rsidR="007B4BCC" w14:paraId="225E8FA9" w14:textId="77777777" w:rsidTr="007B4BCC">
        <w:tc>
          <w:tcPr>
            <w:tcW w:w="1902" w:type="dxa"/>
          </w:tcPr>
          <w:p w14:paraId="1F8F3C06" w14:textId="0294634B" w:rsidR="007B4BCC" w:rsidRDefault="007B4BCC" w:rsidP="007B4BCC">
            <w:pPr>
              <w:rPr>
                <w:rFonts w:eastAsia="Times New Roman"/>
              </w:rPr>
            </w:pPr>
            <w:r>
              <w:rPr>
                <w:rFonts w:eastAsia="Times New Roman"/>
              </w:rPr>
              <w:t>FFT size</w:t>
            </w:r>
          </w:p>
        </w:tc>
        <w:tc>
          <w:tcPr>
            <w:tcW w:w="2992" w:type="dxa"/>
          </w:tcPr>
          <w:p w14:paraId="54FE69DA" w14:textId="77777777" w:rsidR="007B4BCC" w:rsidRDefault="007B4BCC" w:rsidP="007B4BCC"/>
        </w:tc>
        <w:tc>
          <w:tcPr>
            <w:tcW w:w="2756" w:type="dxa"/>
          </w:tcPr>
          <w:p w14:paraId="67BF7F77" w14:textId="2AF4B81C" w:rsidR="007B4BCC" w:rsidRDefault="007B4BCC" w:rsidP="007B4BCC">
            <w:r>
              <w:t>MTK</w:t>
            </w:r>
          </w:p>
        </w:tc>
        <w:tc>
          <w:tcPr>
            <w:tcW w:w="1979" w:type="dxa"/>
          </w:tcPr>
          <w:p w14:paraId="3F2FA876" w14:textId="509463A5" w:rsidR="007B4BCC" w:rsidRDefault="007B4BCC" w:rsidP="007B4BCC"/>
        </w:tc>
      </w:tr>
      <w:tr w:rsidR="007B4BCC" w14:paraId="48157E4D" w14:textId="77777777" w:rsidTr="007B4BCC">
        <w:tc>
          <w:tcPr>
            <w:tcW w:w="1902" w:type="dxa"/>
          </w:tcPr>
          <w:p w14:paraId="20BA033D" w14:textId="77777777" w:rsidR="007B4BCC" w:rsidRDefault="007B4BCC" w:rsidP="007B4BCC">
            <w:pPr>
              <w:rPr>
                <w:rFonts w:eastAsia="Times New Roman"/>
              </w:rPr>
            </w:pPr>
            <w:r>
              <w:rPr>
                <w:rFonts w:eastAsia="Times New Roman"/>
              </w:rPr>
              <w:t>Energy efficiency</w:t>
            </w:r>
          </w:p>
        </w:tc>
        <w:tc>
          <w:tcPr>
            <w:tcW w:w="2992" w:type="dxa"/>
          </w:tcPr>
          <w:p w14:paraId="1B1B0185" w14:textId="22AC0335" w:rsidR="007B4BCC" w:rsidRDefault="007B4BCC" w:rsidP="007B4BCC">
            <w:r>
              <w:t>Sony</w:t>
            </w:r>
            <w:r w:rsidRPr="0003325A">
              <w:t>, Nokia</w:t>
            </w:r>
            <w:r>
              <w:rPr>
                <w:rFonts w:eastAsia="PMingLiU"/>
                <w:lang w:eastAsia="zh-TW"/>
              </w:rPr>
              <w:t xml:space="preserve">, Samsung, </w:t>
            </w:r>
            <w:r>
              <w:t xml:space="preserve">NEC, Ericsson, BT, IITH, </w:t>
            </w:r>
            <w:proofErr w:type="spellStart"/>
            <w:r>
              <w:t>Wisig</w:t>
            </w:r>
            <w:proofErr w:type="spellEnd"/>
          </w:p>
        </w:tc>
        <w:tc>
          <w:tcPr>
            <w:tcW w:w="2756" w:type="dxa"/>
          </w:tcPr>
          <w:p w14:paraId="78AC0B42" w14:textId="6813E7C2" w:rsidR="007B4BCC" w:rsidRDefault="007B4BCC" w:rsidP="007B4BCC">
            <w:r>
              <w:t>Sony</w:t>
            </w:r>
            <w:r>
              <w:rPr>
                <w:rFonts w:eastAsia="Yu Mincho" w:hint="eastAsia"/>
                <w:lang w:eastAsia="ja-JP"/>
              </w:rPr>
              <w:t>, NICT</w:t>
            </w:r>
            <w:r w:rsidRPr="000A5D80">
              <w:rPr>
                <w:rFonts w:eastAsia="Yu Mincho"/>
                <w:lang w:eastAsia="ja-JP"/>
              </w:rPr>
              <w:t>, Nokia</w:t>
            </w:r>
            <w:r w:rsidRPr="00570F9E">
              <w:rPr>
                <w:lang w:eastAsia="zh-CN"/>
              </w:rPr>
              <w:t xml:space="preserve">, </w:t>
            </w:r>
            <w:r w:rsidRPr="00570F9E">
              <w:rPr>
                <w:rFonts w:eastAsia="PMingLiU"/>
                <w:lang w:eastAsia="zh-TW"/>
              </w:rPr>
              <w:t>Tejas Networks</w:t>
            </w:r>
            <w:r>
              <w:rPr>
                <w:rFonts w:eastAsia="PMingLiU"/>
                <w:lang w:eastAsia="zh-TW"/>
              </w:rPr>
              <w:t xml:space="preserve">, </w:t>
            </w:r>
            <w:proofErr w:type="spellStart"/>
            <w:r>
              <w:rPr>
                <w:rFonts w:eastAsia="PMingLiU"/>
                <w:lang w:eastAsia="zh-TW"/>
              </w:rPr>
              <w:t>Vodafone,MTK</w:t>
            </w:r>
            <w:proofErr w:type="spellEnd"/>
            <w:r w:rsidR="00835A22" w:rsidRPr="002A522F">
              <w:rPr>
                <w:lang w:eastAsia="zh-CN"/>
              </w:rPr>
              <w:t xml:space="preserve">, Huawei, </w:t>
            </w:r>
            <w:proofErr w:type="spellStart"/>
            <w:r w:rsidR="00835A22" w:rsidRPr="002A522F">
              <w:rPr>
                <w:lang w:eastAsia="zh-CN"/>
              </w:rPr>
              <w:t>HiSilicon</w:t>
            </w:r>
            <w:proofErr w:type="spellEnd"/>
          </w:p>
        </w:tc>
        <w:tc>
          <w:tcPr>
            <w:tcW w:w="1979" w:type="dxa"/>
          </w:tcPr>
          <w:p w14:paraId="7616144B" w14:textId="522BE2E3" w:rsidR="007B4BCC" w:rsidRDefault="007B4BCC" w:rsidP="007B4BCC"/>
        </w:tc>
      </w:tr>
      <w:tr w:rsidR="007B4BCC" w14:paraId="3DC13D4A" w14:textId="77777777" w:rsidTr="007B4BCC">
        <w:tc>
          <w:tcPr>
            <w:tcW w:w="1902" w:type="dxa"/>
          </w:tcPr>
          <w:p w14:paraId="7B9B2FF4" w14:textId="77777777" w:rsidR="007B4BCC" w:rsidRDefault="007B4BCC" w:rsidP="007B4BCC">
            <w:pPr>
              <w:rPr>
                <w:rFonts w:eastAsia="Times New Roman"/>
              </w:rPr>
            </w:pPr>
            <w:r>
              <w:rPr>
                <w:rFonts w:eastAsia="Times New Roman"/>
              </w:rPr>
              <w:t>Sensing compatibility</w:t>
            </w:r>
          </w:p>
        </w:tc>
        <w:tc>
          <w:tcPr>
            <w:tcW w:w="2992" w:type="dxa"/>
          </w:tcPr>
          <w:p w14:paraId="0B8B97A2" w14:textId="6ADB2F4C" w:rsidR="007B4BCC" w:rsidRDefault="007B4BCC" w:rsidP="007B4BCC">
            <w:r>
              <w:t>Sony</w:t>
            </w:r>
            <w:r>
              <w:rPr>
                <w:rFonts w:eastAsia="PMingLiU"/>
                <w:lang w:eastAsia="zh-TW"/>
              </w:rPr>
              <w:t>, Samsung, ETRI</w:t>
            </w:r>
          </w:p>
        </w:tc>
        <w:tc>
          <w:tcPr>
            <w:tcW w:w="2756" w:type="dxa"/>
          </w:tcPr>
          <w:p w14:paraId="519F8A7E" w14:textId="02943793" w:rsidR="007B4BCC" w:rsidRDefault="007B4BCC" w:rsidP="007B4BCC">
            <w:proofErr w:type="spellStart"/>
            <w:r>
              <w:t>Sony</w:t>
            </w:r>
            <w:r>
              <w:rPr>
                <w:lang w:eastAsia="zh-CN"/>
              </w:rPr>
              <w:t>,ZTE</w:t>
            </w:r>
            <w:proofErr w:type="spellEnd"/>
            <w:r w:rsidR="00835A22" w:rsidRPr="002A522F">
              <w:rPr>
                <w:lang w:eastAsia="zh-CN"/>
              </w:rPr>
              <w:t xml:space="preserve">, Huawei, </w:t>
            </w:r>
            <w:proofErr w:type="spellStart"/>
            <w:r w:rsidR="00835A22" w:rsidRPr="002A522F">
              <w:rPr>
                <w:lang w:eastAsia="zh-CN"/>
              </w:rPr>
              <w:t>HiSilicon</w:t>
            </w:r>
            <w:r w:rsidR="00784003">
              <w:rPr>
                <w:rFonts w:eastAsiaTheme="minorEastAsia" w:hint="eastAsia"/>
                <w:lang w:eastAsia="zh-CN"/>
              </w:rPr>
              <w:t>,TCL</w:t>
            </w:r>
            <w:proofErr w:type="spellEnd"/>
          </w:p>
        </w:tc>
        <w:tc>
          <w:tcPr>
            <w:tcW w:w="1979" w:type="dxa"/>
          </w:tcPr>
          <w:p w14:paraId="0544DC3A" w14:textId="1E3E285F" w:rsidR="007B4BCC" w:rsidRDefault="007B4BCC" w:rsidP="007B4BCC"/>
        </w:tc>
      </w:tr>
      <w:tr w:rsidR="007B4BCC" w14:paraId="22972F2A" w14:textId="77777777" w:rsidTr="007B4BCC">
        <w:tc>
          <w:tcPr>
            <w:tcW w:w="1902" w:type="dxa"/>
          </w:tcPr>
          <w:p w14:paraId="39591DC5" w14:textId="77777777" w:rsidR="007B4BCC" w:rsidRDefault="007B4BCC" w:rsidP="007B4BCC">
            <w:pPr>
              <w:rPr>
                <w:rFonts w:eastAsia="Times New Roman"/>
              </w:rPr>
            </w:pPr>
            <w:r>
              <w:rPr>
                <w:rFonts w:eastAsia="Times New Roman"/>
              </w:rPr>
              <w:t>Positioning compatibility</w:t>
            </w:r>
          </w:p>
        </w:tc>
        <w:tc>
          <w:tcPr>
            <w:tcW w:w="2992" w:type="dxa"/>
          </w:tcPr>
          <w:p w14:paraId="2AD7D8E6" w14:textId="37516115" w:rsidR="007B4BCC" w:rsidRDefault="007B4BCC" w:rsidP="007B4BCC">
            <w:r>
              <w:t>ETRI</w:t>
            </w:r>
          </w:p>
        </w:tc>
        <w:tc>
          <w:tcPr>
            <w:tcW w:w="2756" w:type="dxa"/>
          </w:tcPr>
          <w:p w14:paraId="081BDB65" w14:textId="79EDB1E3" w:rsidR="007B4BCC" w:rsidRDefault="007B4BCC" w:rsidP="007B4BCC">
            <w:r>
              <w:rPr>
                <w:lang w:eastAsia="zh-CN"/>
              </w:rPr>
              <w:t>,ZTE</w:t>
            </w:r>
            <w:r w:rsidR="00835A22" w:rsidRPr="002A522F">
              <w:rPr>
                <w:lang w:eastAsia="zh-CN"/>
              </w:rPr>
              <w:t xml:space="preserve">, Huawei, </w:t>
            </w:r>
            <w:proofErr w:type="spellStart"/>
            <w:r w:rsidR="00835A22" w:rsidRPr="002A522F">
              <w:rPr>
                <w:lang w:eastAsia="zh-CN"/>
              </w:rPr>
              <w:t>HiSilicon</w:t>
            </w:r>
            <w:proofErr w:type="spellEnd"/>
          </w:p>
        </w:tc>
        <w:tc>
          <w:tcPr>
            <w:tcW w:w="1979" w:type="dxa"/>
          </w:tcPr>
          <w:p w14:paraId="35A8AA39" w14:textId="74309D9F" w:rsidR="007B4BCC" w:rsidRDefault="007B4BCC" w:rsidP="007B4BCC"/>
        </w:tc>
      </w:tr>
      <w:tr w:rsidR="007B4BCC" w14:paraId="5FFDDA6D" w14:textId="77777777" w:rsidTr="007B4BCC">
        <w:tc>
          <w:tcPr>
            <w:tcW w:w="1902" w:type="dxa"/>
          </w:tcPr>
          <w:p w14:paraId="1CF92BA9" w14:textId="77777777" w:rsidR="007B4BCC" w:rsidRDefault="007B4BCC" w:rsidP="007B4BCC">
            <w:pPr>
              <w:rPr>
                <w:rFonts w:eastAsia="Times New Roman"/>
              </w:rPr>
            </w:pPr>
            <w:r>
              <w:rPr>
                <w:rFonts w:eastAsia="Times New Roman"/>
              </w:rPr>
              <w:t>NTN compatibility</w:t>
            </w:r>
          </w:p>
        </w:tc>
        <w:tc>
          <w:tcPr>
            <w:tcW w:w="2992" w:type="dxa"/>
          </w:tcPr>
          <w:p w14:paraId="1E0CBE39" w14:textId="186C68C9" w:rsidR="007B4BCC" w:rsidRPr="00FA6841" w:rsidRDefault="007B4BCC" w:rsidP="007B4BCC">
            <w:pPr>
              <w:rPr>
                <w:rFonts w:eastAsia="Yu Mincho"/>
                <w:lang w:eastAsia="ja-JP"/>
              </w:rPr>
            </w:pPr>
            <w:r>
              <w:t>Google</w:t>
            </w:r>
            <w:r>
              <w:rPr>
                <w:rFonts w:hint="eastAsia"/>
                <w:lang w:eastAsia="zh-CN"/>
              </w:rPr>
              <w:t>, Xiaomi</w:t>
            </w:r>
            <w:r>
              <w:rPr>
                <w:lang w:eastAsia="zh-CN"/>
              </w:rPr>
              <w:t xml:space="preserve">, Sony, </w:t>
            </w:r>
            <w:r>
              <w:t>NEC, ETRI</w:t>
            </w:r>
            <w:r>
              <w:rPr>
                <w:rFonts w:eastAsia="Yu Mincho" w:hint="eastAsia"/>
                <w:lang w:eastAsia="ja-JP"/>
              </w:rPr>
              <w:t>, Sharp</w:t>
            </w:r>
          </w:p>
        </w:tc>
        <w:tc>
          <w:tcPr>
            <w:tcW w:w="2756" w:type="dxa"/>
          </w:tcPr>
          <w:p w14:paraId="32C20B02" w14:textId="2ECE5DE2" w:rsidR="007B4BCC" w:rsidRDefault="007B4BCC" w:rsidP="007B4BCC">
            <w:r>
              <w:t>Google</w:t>
            </w:r>
            <w:r>
              <w:rPr>
                <w:rFonts w:hint="eastAsia"/>
                <w:lang w:eastAsia="zh-CN"/>
              </w:rPr>
              <w:t>, Xiaomi</w:t>
            </w:r>
            <w:r>
              <w:rPr>
                <w:lang w:eastAsia="zh-CN"/>
              </w:rPr>
              <w:t xml:space="preserve">, </w:t>
            </w:r>
            <w:proofErr w:type="spellStart"/>
            <w:r>
              <w:rPr>
                <w:lang w:eastAsia="zh-CN"/>
              </w:rPr>
              <w:t>Sony,ZTE,MTK</w:t>
            </w:r>
            <w:proofErr w:type="spellEnd"/>
            <w:r>
              <w:rPr>
                <w:rFonts w:eastAsia="Yu Mincho" w:hint="eastAsia"/>
                <w:lang w:eastAsia="ja-JP"/>
              </w:rPr>
              <w:t>, Sharp</w:t>
            </w:r>
            <w:r w:rsidR="00835A22" w:rsidRPr="002A522F">
              <w:rPr>
                <w:lang w:eastAsia="zh-CN"/>
              </w:rPr>
              <w:t xml:space="preserve">, Huawei, </w:t>
            </w:r>
            <w:proofErr w:type="spellStart"/>
            <w:r w:rsidR="00835A22" w:rsidRPr="002A522F">
              <w:rPr>
                <w:lang w:eastAsia="zh-CN"/>
              </w:rPr>
              <w:t>HiSilicon</w:t>
            </w:r>
            <w:proofErr w:type="spellEnd"/>
          </w:p>
        </w:tc>
        <w:tc>
          <w:tcPr>
            <w:tcW w:w="1979" w:type="dxa"/>
          </w:tcPr>
          <w:p w14:paraId="69EA63A7" w14:textId="0E38C3F3" w:rsidR="007B4BCC" w:rsidRDefault="007B4BCC" w:rsidP="007B4BCC"/>
        </w:tc>
      </w:tr>
    </w:tbl>
    <w:p w14:paraId="25991379" w14:textId="77777777" w:rsidR="00BE1EBB" w:rsidRDefault="00BE1EBB" w:rsidP="00BE1EBB"/>
    <w:p w14:paraId="7C8CCAAA" w14:textId="77777777" w:rsidR="00BE1EBB" w:rsidRDefault="00BE1EBB" w:rsidP="00BE1EBB">
      <w:r w:rsidRPr="004669B2">
        <w:rPr>
          <w:highlight w:val="yellow"/>
        </w:rPr>
        <w:t>Additional comments</w:t>
      </w:r>
    </w:p>
    <w:tbl>
      <w:tblPr>
        <w:tblStyle w:val="af2"/>
        <w:tblW w:w="9634" w:type="dxa"/>
        <w:tblLook w:val="04A0" w:firstRow="1" w:lastRow="0" w:firstColumn="1" w:lastColumn="0" w:noHBand="0" w:noVBand="1"/>
      </w:tblPr>
      <w:tblGrid>
        <w:gridCol w:w="2122"/>
        <w:gridCol w:w="7512"/>
      </w:tblGrid>
      <w:tr w:rsidR="00BE1EBB" w14:paraId="2E44284C" w14:textId="77777777" w:rsidTr="005B39E4">
        <w:tc>
          <w:tcPr>
            <w:tcW w:w="2122" w:type="dxa"/>
            <w:shd w:val="clear" w:color="auto" w:fill="D9D9D9" w:themeFill="background1" w:themeFillShade="D9"/>
          </w:tcPr>
          <w:p w14:paraId="4047E76D" w14:textId="77777777" w:rsidR="00BE1EBB" w:rsidRPr="00A7135C" w:rsidRDefault="00BE1EBB" w:rsidP="005B39E4">
            <w:pPr>
              <w:rPr>
                <w:b/>
                <w:bCs/>
              </w:rPr>
            </w:pPr>
            <w:r>
              <w:rPr>
                <w:b/>
                <w:bCs/>
              </w:rPr>
              <w:t>Company</w:t>
            </w:r>
          </w:p>
        </w:tc>
        <w:tc>
          <w:tcPr>
            <w:tcW w:w="7512" w:type="dxa"/>
            <w:shd w:val="clear" w:color="auto" w:fill="D9D9D9" w:themeFill="background1" w:themeFillShade="D9"/>
          </w:tcPr>
          <w:p w14:paraId="21860A41" w14:textId="77777777" w:rsidR="00BE1EBB" w:rsidRPr="00A7135C" w:rsidRDefault="00BE1EBB" w:rsidP="005B39E4">
            <w:pPr>
              <w:rPr>
                <w:b/>
                <w:bCs/>
              </w:rPr>
            </w:pPr>
            <w:r>
              <w:rPr>
                <w:b/>
                <w:bCs/>
              </w:rPr>
              <w:t>Comment</w:t>
            </w:r>
          </w:p>
        </w:tc>
      </w:tr>
      <w:tr w:rsidR="00DF001B" w14:paraId="4EDF0134" w14:textId="77777777" w:rsidTr="005B39E4">
        <w:tc>
          <w:tcPr>
            <w:tcW w:w="2122" w:type="dxa"/>
          </w:tcPr>
          <w:p w14:paraId="33C43AE7" w14:textId="22AAA6FB" w:rsidR="00DF001B" w:rsidRDefault="00DF001B" w:rsidP="00DF001B">
            <w:r>
              <w:rPr>
                <w:rFonts w:hint="eastAsia"/>
                <w:lang w:eastAsia="zh-CN"/>
              </w:rPr>
              <w:t>CMCC</w:t>
            </w:r>
          </w:p>
        </w:tc>
        <w:tc>
          <w:tcPr>
            <w:tcW w:w="7512" w:type="dxa"/>
          </w:tcPr>
          <w:p w14:paraId="07D49E70" w14:textId="77777777" w:rsidR="00DF001B" w:rsidRDefault="00DF001B" w:rsidP="00DF001B">
            <w:pPr>
              <w:rPr>
                <w:lang w:eastAsia="zh-CN"/>
              </w:rPr>
            </w:pPr>
            <w:r>
              <w:rPr>
                <w:rFonts w:hint="eastAsia"/>
                <w:lang w:eastAsia="zh-CN"/>
              </w:rPr>
              <w:t>The performance gain/loss only by link-level simulation may not be able to sufficiently reflect the signal distortion introduced by e.g. some PAPR reduction techniques. EVM can be considered as an complementary metric for the evaluation.</w:t>
            </w:r>
          </w:p>
          <w:p w14:paraId="0A147BD3" w14:textId="02CEEB75" w:rsidR="00DF001B" w:rsidRDefault="00DF001B" w:rsidP="00DF001B">
            <w:r>
              <w:rPr>
                <w:rFonts w:hint="eastAsia"/>
                <w:lang w:eastAsia="zh-CN"/>
              </w:rPr>
              <w:t>The BS/UE energy saving gain by PAPR reduction is unclear currently, especially for the case of BS. A proper PA model is expected to help understand the corresponding principle and realistic gain better. It is recommended to agree the PA model before studying the energy saving gain of PAPR reduction.</w:t>
            </w:r>
          </w:p>
        </w:tc>
      </w:tr>
      <w:tr w:rsidR="00DF001B" w14:paraId="16E95973" w14:textId="77777777" w:rsidTr="005B39E4">
        <w:tc>
          <w:tcPr>
            <w:tcW w:w="2122" w:type="dxa"/>
          </w:tcPr>
          <w:p w14:paraId="5C3E0088" w14:textId="052E6C17" w:rsidR="00DF001B" w:rsidRDefault="00662159" w:rsidP="00DF001B">
            <w:r>
              <w:t>Google</w:t>
            </w:r>
          </w:p>
        </w:tc>
        <w:tc>
          <w:tcPr>
            <w:tcW w:w="7512" w:type="dxa"/>
          </w:tcPr>
          <w:p w14:paraId="51A736AD" w14:textId="59F799F4" w:rsidR="00DF001B" w:rsidRDefault="00662159" w:rsidP="00DF001B">
            <w:r>
              <w:t>A unified design for TN and NTN is important. We think the waveform should also consider NTN compatibility.</w:t>
            </w:r>
          </w:p>
        </w:tc>
      </w:tr>
      <w:tr w:rsidR="001D57C2" w14:paraId="4C7A2FF4" w14:textId="77777777" w:rsidTr="005B39E4">
        <w:tc>
          <w:tcPr>
            <w:tcW w:w="2122" w:type="dxa"/>
          </w:tcPr>
          <w:p w14:paraId="2BFDC78A" w14:textId="0BB23723" w:rsidR="001D57C2" w:rsidRDefault="001D57C2" w:rsidP="00DF001B">
            <w:pPr>
              <w:rPr>
                <w:lang w:eastAsia="zh-CN"/>
              </w:rPr>
            </w:pPr>
            <w:r>
              <w:rPr>
                <w:rFonts w:hint="eastAsia"/>
                <w:lang w:eastAsia="zh-CN"/>
              </w:rPr>
              <w:t>Xiaomi</w:t>
            </w:r>
          </w:p>
        </w:tc>
        <w:tc>
          <w:tcPr>
            <w:tcW w:w="7512" w:type="dxa"/>
          </w:tcPr>
          <w:p w14:paraId="41DCBE38" w14:textId="10AF41C6" w:rsidR="001D57C2" w:rsidRDefault="001D57C2" w:rsidP="00DF001B">
            <w:pPr>
              <w:rPr>
                <w:lang w:eastAsia="zh-CN"/>
              </w:rPr>
            </w:pPr>
            <w:r>
              <w:rPr>
                <w:rFonts w:hint="eastAsia"/>
                <w:lang w:eastAsia="zh-CN"/>
              </w:rPr>
              <w:t>OFDM based waveform such as DFT-S-OFDM for DL delivering joint system and link level coverage performance for NTN is preferred.</w:t>
            </w:r>
          </w:p>
        </w:tc>
      </w:tr>
      <w:tr w:rsidR="00BC3F79" w14:paraId="6B920CDB" w14:textId="77777777" w:rsidTr="005B39E4">
        <w:tc>
          <w:tcPr>
            <w:tcW w:w="2122" w:type="dxa"/>
          </w:tcPr>
          <w:p w14:paraId="47E89764" w14:textId="0F050103" w:rsidR="00BC3F79" w:rsidRDefault="00BC3F79" w:rsidP="00DF001B">
            <w:pPr>
              <w:rPr>
                <w:lang w:eastAsia="zh-CN"/>
              </w:rPr>
            </w:pPr>
            <w:r>
              <w:rPr>
                <w:lang w:eastAsia="zh-CN"/>
              </w:rPr>
              <w:t>Sony</w:t>
            </w:r>
          </w:p>
        </w:tc>
        <w:tc>
          <w:tcPr>
            <w:tcW w:w="7512" w:type="dxa"/>
          </w:tcPr>
          <w:p w14:paraId="4104ADF3" w14:textId="5854BBA5" w:rsidR="004D0903" w:rsidRDefault="00BC3F79" w:rsidP="00DF001B">
            <w:pPr>
              <w:rPr>
                <w:lang w:eastAsia="zh-CN"/>
              </w:rPr>
            </w:pPr>
            <w:r>
              <w:rPr>
                <w:lang w:eastAsia="zh-CN"/>
              </w:rPr>
              <w:t>A unified design for TN, NTN and ISAC</w:t>
            </w:r>
            <w:r w:rsidR="00DD29EE">
              <w:rPr>
                <w:lang w:eastAsia="zh-CN"/>
              </w:rPr>
              <w:t xml:space="preserve"> is important. </w:t>
            </w:r>
            <w:r w:rsidR="001C6E84">
              <w:rPr>
                <w:lang w:eastAsia="zh-CN"/>
              </w:rPr>
              <w:t xml:space="preserve">We </w:t>
            </w:r>
            <w:r w:rsidR="007944C1">
              <w:rPr>
                <w:lang w:eastAsia="zh-CN"/>
              </w:rPr>
              <w:t xml:space="preserve">also </w:t>
            </w:r>
            <w:r w:rsidR="001C6E84">
              <w:rPr>
                <w:lang w:eastAsia="zh-CN"/>
              </w:rPr>
              <w:t>think specification impact should be deprioritised</w:t>
            </w:r>
            <w:r w:rsidR="007944C1">
              <w:rPr>
                <w:lang w:eastAsia="zh-CN"/>
              </w:rPr>
              <w:t xml:space="preserve"> as SID emphasises non-backward compatibility.</w:t>
            </w:r>
          </w:p>
        </w:tc>
      </w:tr>
      <w:tr w:rsidR="00935787" w14:paraId="5C122550" w14:textId="77777777" w:rsidTr="005B39E4">
        <w:tc>
          <w:tcPr>
            <w:tcW w:w="2122" w:type="dxa"/>
          </w:tcPr>
          <w:p w14:paraId="49835D6C" w14:textId="3195C743" w:rsidR="00935787" w:rsidRDefault="00935787" w:rsidP="00935787">
            <w:pPr>
              <w:rPr>
                <w:lang w:eastAsia="zh-CN"/>
              </w:rPr>
            </w:pPr>
            <w:r>
              <w:rPr>
                <w:lang w:eastAsia="zh-CN"/>
              </w:rPr>
              <w:t>QC</w:t>
            </w:r>
          </w:p>
        </w:tc>
        <w:tc>
          <w:tcPr>
            <w:tcW w:w="7512" w:type="dxa"/>
          </w:tcPr>
          <w:p w14:paraId="5A0A24B0" w14:textId="77777777" w:rsidR="00935787" w:rsidRDefault="00935787" w:rsidP="00935787">
            <w:pPr>
              <w:rPr>
                <w:lang w:eastAsia="zh-CN"/>
              </w:rPr>
            </w:pPr>
            <w:r w:rsidRPr="004577B0">
              <w:rPr>
                <w:lang w:eastAsia="zh-CN"/>
              </w:rPr>
              <w:t>For evaluation of low PAPR waveforms,</w:t>
            </w:r>
          </w:p>
          <w:p w14:paraId="522E5B7D" w14:textId="77777777" w:rsidR="00935787" w:rsidRDefault="00935787" w:rsidP="00935787">
            <w:pPr>
              <w:rPr>
                <w:lang w:eastAsia="zh-CN"/>
              </w:rPr>
            </w:pPr>
            <w:r>
              <w:rPr>
                <w:lang w:eastAsia="zh-CN"/>
              </w:rPr>
              <w:t xml:space="preserve">While PAPR can give us some initial indication, it is not a reliable metric. </w:t>
            </w:r>
            <w:r w:rsidRPr="004577B0">
              <w:rPr>
                <w:lang w:eastAsia="zh-CN"/>
              </w:rPr>
              <w:t xml:space="preserve"> </w:t>
            </w:r>
            <w:r>
              <w:rPr>
                <w:lang w:eastAsia="zh-CN"/>
              </w:rPr>
              <w:t>We need to consider the additional transmit power that a UE is able to realize and use it to determine the net gain. Suggest adopting an evaluation methodology similar to that adopted in R18 coverage enhancements. This may need some discussions with RAN4.</w:t>
            </w:r>
          </w:p>
          <w:p w14:paraId="5778A54C" w14:textId="77777777" w:rsidR="00935787" w:rsidRDefault="00935787" w:rsidP="00935787">
            <w:pPr>
              <w:rPr>
                <w:lang w:eastAsia="zh-CN"/>
              </w:rPr>
            </w:pPr>
            <w:r>
              <w:rPr>
                <w:lang w:eastAsia="zh-CN"/>
              </w:rPr>
              <w:t xml:space="preserve">For initial evaluations, if PAPR is to be used as a guideline, we suggest not using the raw PAPR for a waveform, and instead consider the PAPR obtained after a CFR scheme is used. </w:t>
            </w:r>
          </w:p>
          <w:p w14:paraId="4FA3DAEA" w14:textId="686A8D97" w:rsidR="00935787" w:rsidRDefault="00935787" w:rsidP="00935787">
            <w:pPr>
              <w:rPr>
                <w:lang w:eastAsia="zh-CN"/>
              </w:rPr>
            </w:pPr>
          </w:p>
        </w:tc>
      </w:tr>
      <w:tr w:rsidR="00D46C4C" w14:paraId="30457593" w14:textId="77777777" w:rsidTr="005B39E4">
        <w:tc>
          <w:tcPr>
            <w:tcW w:w="2122" w:type="dxa"/>
          </w:tcPr>
          <w:p w14:paraId="48C97F08" w14:textId="63FA0E67" w:rsidR="00D46C4C" w:rsidRDefault="00D46C4C" w:rsidP="00D46C4C">
            <w:pPr>
              <w:rPr>
                <w:lang w:eastAsia="zh-CN"/>
              </w:rPr>
            </w:pPr>
            <w:r w:rsidRPr="008101C2">
              <w:rPr>
                <w:rFonts w:eastAsia="Yu Mincho" w:hint="eastAsia"/>
                <w:color w:val="000000" w:themeColor="text1"/>
                <w:lang w:eastAsia="ja-JP"/>
              </w:rPr>
              <w:t>NICT</w:t>
            </w:r>
          </w:p>
        </w:tc>
        <w:tc>
          <w:tcPr>
            <w:tcW w:w="7512" w:type="dxa"/>
          </w:tcPr>
          <w:p w14:paraId="751B3822" w14:textId="0B07701F" w:rsidR="00D46C4C" w:rsidRPr="004577B0" w:rsidRDefault="00D46C4C" w:rsidP="00D46C4C">
            <w:pPr>
              <w:rPr>
                <w:lang w:eastAsia="zh-CN"/>
              </w:rPr>
            </w:pPr>
            <w:r w:rsidRPr="008101C2">
              <w:rPr>
                <w:rFonts w:eastAsia="Yu Mincho" w:hint="eastAsia"/>
                <w:color w:val="000000" w:themeColor="text1"/>
                <w:lang w:eastAsia="ja-JP"/>
              </w:rPr>
              <w:t>OOBE can be a metric to evaluate spectral efficiency.</w:t>
            </w:r>
          </w:p>
        </w:tc>
      </w:tr>
      <w:tr w:rsidR="00D46C4C" w14:paraId="24BEC066" w14:textId="77777777" w:rsidTr="005B39E4">
        <w:tc>
          <w:tcPr>
            <w:tcW w:w="2122" w:type="dxa"/>
          </w:tcPr>
          <w:p w14:paraId="6CB2936C" w14:textId="3764FB8D" w:rsidR="00D46C4C" w:rsidRDefault="00D46C4C" w:rsidP="00D46C4C">
            <w:pPr>
              <w:rPr>
                <w:lang w:eastAsia="zh-CN"/>
              </w:rPr>
            </w:pPr>
            <w:r>
              <w:rPr>
                <w:lang w:eastAsia="zh-CN"/>
              </w:rPr>
              <w:lastRenderedPageBreak/>
              <w:t>ZTE</w:t>
            </w:r>
          </w:p>
        </w:tc>
        <w:tc>
          <w:tcPr>
            <w:tcW w:w="7512" w:type="dxa"/>
          </w:tcPr>
          <w:p w14:paraId="19CE91DE" w14:textId="38132318" w:rsidR="00D46C4C" w:rsidRPr="004577B0" w:rsidRDefault="00D46C4C" w:rsidP="00D46C4C">
            <w:pPr>
              <w:rPr>
                <w:lang w:eastAsia="zh-CN"/>
              </w:rPr>
            </w:pPr>
            <w:r>
              <w:rPr>
                <w:lang w:eastAsia="zh-CN"/>
              </w:rPr>
              <w:t>The metric mentioned above is somehow to generic, we may firstly try to under</w:t>
            </w:r>
            <w:r>
              <w:rPr>
                <w:rFonts w:hint="eastAsia"/>
                <w:lang w:val="en-US" w:eastAsia="zh-CN"/>
              </w:rPr>
              <w:t>s</w:t>
            </w:r>
            <w:proofErr w:type="spellStart"/>
            <w:r>
              <w:rPr>
                <w:lang w:eastAsia="zh-CN"/>
              </w:rPr>
              <w:t>tand</w:t>
            </w:r>
            <w:proofErr w:type="spellEnd"/>
            <w:r>
              <w:rPr>
                <w:lang w:eastAsia="zh-CN"/>
              </w:rPr>
              <w:t xml:space="preserve"> and achieve the consensus on the target/requirement for waveform design.</w:t>
            </w:r>
          </w:p>
        </w:tc>
      </w:tr>
      <w:tr w:rsidR="00D46C4C" w14:paraId="08F3155C" w14:textId="77777777" w:rsidTr="005B39E4">
        <w:tc>
          <w:tcPr>
            <w:tcW w:w="2122" w:type="dxa"/>
          </w:tcPr>
          <w:p w14:paraId="0DAEF786" w14:textId="51362583" w:rsidR="00D46C4C" w:rsidRDefault="00D46C4C" w:rsidP="00D46C4C">
            <w:pPr>
              <w:rPr>
                <w:lang w:eastAsia="zh-CN"/>
              </w:rPr>
            </w:pPr>
            <w:r w:rsidRPr="00726B2F">
              <w:rPr>
                <w:rFonts w:eastAsia="PMingLiU"/>
                <w:lang w:eastAsia="zh-TW"/>
              </w:rPr>
              <w:t>Tejas Networks</w:t>
            </w:r>
          </w:p>
        </w:tc>
        <w:tc>
          <w:tcPr>
            <w:tcW w:w="7512" w:type="dxa"/>
          </w:tcPr>
          <w:p w14:paraId="0C5A8D80" w14:textId="2549EB9B" w:rsidR="00D46C4C" w:rsidRPr="004577B0" w:rsidRDefault="00D46C4C" w:rsidP="00D46C4C">
            <w:pPr>
              <w:rPr>
                <w:lang w:eastAsia="zh-CN"/>
              </w:rPr>
            </w:pPr>
            <w:r w:rsidRPr="00726B2F">
              <w:rPr>
                <w:lang w:eastAsia="zh-CN"/>
              </w:rPr>
              <w:t>The evaluation criteria/metric shall consider PAPR, pilot overhead, MRSS compatibility, complexity, reduced OOB emissions, energy efficiency and robustness to multipath and Doppler. It is recommended to evaluate the spatial multiplexing capability and scalability with reasonable implementation complexity as well for waveforms other than OFDM.</w:t>
            </w:r>
          </w:p>
        </w:tc>
      </w:tr>
      <w:tr w:rsidR="00D46C4C" w14:paraId="4EAC477D" w14:textId="77777777" w:rsidTr="005B39E4">
        <w:tc>
          <w:tcPr>
            <w:tcW w:w="2122" w:type="dxa"/>
          </w:tcPr>
          <w:p w14:paraId="17D48E28" w14:textId="1FE06B0F" w:rsidR="00D46C4C" w:rsidRDefault="00D46C4C" w:rsidP="00D46C4C">
            <w:pPr>
              <w:rPr>
                <w:lang w:eastAsia="zh-CN"/>
              </w:rPr>
            </w:pPr>
            <w:r>
              <w:rPr>
                <w:lang w:eastAsia="zh-CN"/>
              </w:rPr>
              <w:t>Vodafone</w:t>
            </w:r>
          </w:p>
        </w:tc>
        <w:tc>
          <w:tcPr>
            <w:tcW w:w="7512" w:type="dxa"/>
          </w:tcPr>
          <w:p w14:paraId="505E59EA" w14:textId="7F77D871" w:rsidR="00D46C4C" w:rsidRPr="004577B0" w:rsidRDefault="00D46C4C" w:rsidP="00D46C4C">
            <w:pPr>
              <w:rPr>
                <w:lang w:eastAsia="zh-CN"/>
              </w:rPr>
            </w:pPr>
            <w:r>
              <w:rPr>
                <w:lang w:eastAsia="zh-CN"/>
              </w:rPr>
              <w:t>Important to compare energy efficiency between candidate waveforms and respective enhancements.</w:t>
            </w:r>
          </w:p>
        </w:tc>
      </w:tr>
      <w:tr w:rsidR="00D46C4C" w14:paraId="7D777935" w14:textId="77777777" w:rsidTr="005B39E4">
        <w:tc>
          <w:tcPr>
            <w:tcW w:w="2122" w:type="dxa"/>
          </w:tcPr>
          <w:p w14:paraId="7A3A5D61" w14:textId="33B75785" w:rsidR="00D46C4C" w:rsidRDefault="00D46C4C" w:rsidP="00D46C4C">
            <w:pPr>
              <w:rPr>
                <w:lang w:eastAsia="zh-CN"/>
              </w:rPr>
            </w:pPr>
            <w:r>
              <w:t>MediaTek</w:t>
            </w:r>
          </w:p>
        </w:tc>
        <w:tc>
          <w:tcPr>
            <w:tcW w:w="7512" w:type="dxa"/>
          </w:tcPr>
          <w:p w14:paraId="2C1D5CA2" w14:textId="1BA55585" w:rsidR="00D46C4C" w:rsidRPr="004577B0" w:rsidRDefault="00D46C4C" w:rsidP="00D46C4C">
            <w:pPr>
              <w:rPr>
                <w:lang w:eastAsia="zh-CN"/>
              </w:rPr>
            </w:pPr>
            <w:r>
              <w:t>CM (cubic metric) could also be considered for signal PAPR evaluation.</w:t>
            </w:r>
          </w:p>
        </w:tc>
      </w:tr>
      <w:tr w:rsidR="00D46C4C" w14:paraId="427B082D" w14:textId="77777777" w:rsidTr="005B39E4">
        <w:tc>
          <w:tcPr>
            <w:tcW w:w="2122" w:type="dxa"/>
          </w:tcPr>
          <w:p w14:paraId="61BAC751" w14:textId="377B1983" w:rsidR="00D46C4C" w:rsidRDefault="00D46C4C" w:rsidP="00D46C4C">
            <w:pPr>
              <w:rPr>
                <w:lang w:eastAsia="zh-CN"/>
              </w:rPr>
            </w:pPr>
            <w:r>
              <w:rPr>
                <w:rFonts w:hint="eastAsia"/>
                <w:lang w:eastAsia="zh-CN"/>
              </w:rPr>
              <w:t>O</w:t>
            </w:r>
            <w:r>
              <w:rPr>
                <w:lang w:eastAsia="zh-CN"/>
              </w:rPr>
              <w:t>PPO</w:t>
            </w:r>
          </w:p>
        </w:tc>
        <w:tc>
          <w:tcPr>
            <w:tcW w:w="7512" w:type="dxa"/>
          </w:tcPr>
          <w:p w14:paraId="0460A360" w14:textId="77777777" w:rsidR="00D46C4C" w:rsidRDefault="00D46C4C" w:rsidP="00D46C4C">
            <w:pPr>
              <w:rPr>
                <w:lang w:eastAsia="zh-CN"/>
              </w:rPr>
            </w:pPr>
            <w:r>
              <w:rPr>
                <w:rFonts w:hint="eastAsia"/>
                <w:lang w:eastAsia="zh-CN"/>
              </w:rPr>
              <w:t>T</w:t>
            </w:r>
            <w:r>
              <w:rPr>
                <w:lang w:eastAsia="zh-CN"/>
              </w:rPr>
              <w:t>rade-off between unified design and use case-specific design is always a challenge. We suggest to prioritize the need of mature scaled markets (i.e. MBB, IoT) in the first release of 6G. Sensing, NTN, positioning should not be considered for selecting the 6GR baseline waveform.</w:t>
            </w:r>
          </w:p>
          <w:p w14:paraId="557D498A" w14:textId="41DD8E7E" w:rsidR="00D46C4C" w:rsidRPr="004577B0" w:rsidRDefault="00D46C4C" w:rsidP="00D46C4C">
            <w:pPr>
              <w:rPr>
                <w:lang w:eastAsia="zh-CN"/>
              </w:rPr>
            </w:pPr>
            <w:r>
              <w:rPr>
                <w:rFonts w:hint="eastAsia"/>
                <w:lang w:eastAsia="zh-CN"/>
              </w:rPr>
              <w:t>T</w:t>
            </w:r>
            <w:r>
              <w:rPr>
                <w:lang w:eastAsia="zh-CN"/>
              </w:rPr>
              <w:t>he evaluation of PARP reduction scheme should be clarified. If PAPR reduction is for coverage enhancement, the coverage KPI (e.g. BLER-SNR or 5% throughput) is more reasonable metric than PAPR/CM, and PAPR reduction should be compared with other coverage enhancement schemes.</w:t>
            </w:r>
          </w:p>
        </w:tc>
      </w:tr>
      <w:tr w:rsidR="00D46C4C" w14:paraId="2BEB115D" w14:textId="77777777" w:rsidTr="005B39E4">
        <w:tc>
          <w:tcPr>
            <w:tcW w:w="2122" w:type="dxa"/>
          </w:tcPr>
          <w:p w14:paraId="4D08F999" w14:textId="717A3AD7" w:rsidR="00D46C4C" w:rsidRDefault="00D46C4C" w:rsidP="00D46C4C">
            <w:pPr>
              <w:rPr>
                <w:lang w:eastAsia="zh-CN"/>
              </w:rPr>
            </w:pPr>
            <w:r w:rsidRPr="00A307E8">
              <w:rPr>
                <w:color w:val="000000" w:themeColor="text1"/>
              </w:rPr>
              <w:t>Samsung</w:t>
            </w:r>
          </w:p>
        </w:tc>
        <w:tc>
          <w:tcPr>
            <w:tcW w:w="7512" w:type="dxa"/>
          </w:tcPr>
          <w:p w14:paraId="6C5C4C61" w14:textId="79303A32" w:rsidR="00D46C4C" w:rsidRDefault="00D46C4C" w:rsidP="00D46C4C">
            <w:pPr>
              <w:rPr>
                <w:lang w:eastAsia="zh-CN"/>
              </w:rPr>
            </w:pPr>
            <w:r w:rsidRPr="00A307E8">
              <w:rPr>
                <w:rFonts w:eastAsia="Malgun Gothic" w:hint="eastAsia"/>
                <w:color w:val="000000" w:themeColor="text1"/>
                <w:lang w:eastAsia="ko-KR"/>
              </w:rPr>
              <w:t>T</w:t>
            </w:r>
            <w:r w:rsidRPr="00A307E8">
              <w:rPr>
                <w:rFonts w:eastAsia="Malgun Gothic"/>
                <w:color w:val="000000" w:themeColor="text1"/>
                <w:lang w:eastAsia="ko-KR"/>
              </w:rPr>
              <w:t xml:space="preserve">he waveform should be evaluated under realistic hardware impairments while ensuring compliance with RAN4 RF requirements such as ACLR, in-band emission, and EVM. </w:t>
            </w:r>
          </w:p>
        </w:tc>
      </w:tr>
      <w:tr w:rsidR="00D46C4C" w14:paraId="21DF542A" w14:textId="77777777" w:rsidTr="005B39E4">
        <w:tc>
          <w:tcPr>
            <w:tcW w:w="2122" w:type="dxa"/>
          </w:tcPr>
          <w:p w14:paraId="06B7A553" w14:textId="604A214A" w:rsidR="00D46C4C" w:rsidRPr="00A307E8" w:rsidRDefault="00D46C4C" w:rsidP="00D46C4C">
            <w:pPr>
              <w:rPr>
                <w:color w:val="000000" w:themeColor="text1"/>
              </w:rPr>
            </w:pPr>
            <w:r>
              <w:rPr>
                <w:color w:val="000000" w:themeColor="text1"/>
              </w:rPr>
              <w:t>Lenovo</w:t>
            </w:r>
          </w:p>
        </w:tc>
        <w:tc>
          <w:tcPr>
            <w:tcW w:w="7512" w:type="dxa"/>
          </w:tcPr>
          <w:p w14:paraId="4E4E033F" w14:textId="017DC540" w:rsidR="00D46C4C" w:rsidRPr="00A307E8" w:rsidRDefault="00D46C4C" w:rsidP="00D46C4C">
            <w:pPr>
              <w:rPr>
                <w:rFonts w:eastAsia="Malgun Gothic"/>
                <w:color w:val="000000" w:themeColor="text1"/>
                <w:lang w:eastAsia="ko-KR"/>
              </w:rPr>
            </w:pPr>
            <w:r>
              <w:rPr>
                <w:lang w:eastAsia="zh-CN"/>
              </w:rPr>
              <w:t>We agree with the listed evaluation criteria. In addition, some waveform enhancements depend on data characteristics, hence, require additional signalling. Signalling overhead/ signalling requirement should be considered in the evaluation.</w:t>
            </w:r>
          </w:p>
        </w:tc>
      </w:tr>
      <w:tr w:rsidR="00D46C4C" w14:paraId="6F1F8A3F" w14:textId="77777777" w:rsidTr="005B39E4">
        <w:tc>
          <w:tcPr>
            <w:tcW w:w="2122" w:type="dxa"/>
          </w:tcPr>
          <w:p w14:paraId="100D71D5" w14:textId="0C7D0566" w:rsidR="00D46C4C" w:rsidRDefault="00D46C4C" w:rsidP="00D46C4C">
            <w:pPr>
              <w:rPr>
                <w:color w:val="000000" w:themeColor="text1"/>
              </w:rPr>
            </w:pPr>
            <w:r>
              <w:t>NEC</w:t>
            </w:r>
          </w:p>
        </w:tc>
        <w:tc>
          <w:tcPr>
            <w:tcW w:w="7512" w:type="dxa"/>
          </w:tcPr>
          <w:p w14:paraId="6ED4A735" w14:textId="3344E090" w:rsidR="00D46C4C" w:rsidRDefault="00D46C4C" w:rsidP="00D46C4C">
            <w:pPr>
              <w:rPr>
                <w:lang w:eastAsia="zh-CN"/>
              </w:rPr>
            </w:pPr>
            <w:r>
              <w:t>We need to consider the requirements of energy efficiency and DL coverage from Day-1 of 6G to ensure that these features do not suffer from backward compatibility issues as experienced in 5G</w:t>
            </w:r>
          </w:p>
        </w:tc>
      </w:tr>
      <w:tr w:rsidR="00D46C4C" w14:paraId="65B9DCC2" w14:textId="77777777" w:rsidTr="005B39E4">
        <w:tc>
          <w:tcPr>
            <w:tcW w:w="2122" w:type="dxa"/>
          </w:tcPr>
          <w:p w14:paraId="0E405C90" w14:textId="111A7ABF" w:rsidR="00D46C4C" w:rsidRPr="00854952" w:rsidRDefault="00D46C4C" w:rsidP="00D46C4C">
            <w:proofErr w:type="spellStart"/>
            <w:r w:rsidRPr="00854952">
              <w:rPr>
                <w:rFonts w:hint="eastAsia"/>
                <w:lang w:eastAsia="zh-CN"/>
              </w:rPr>
              <w:t>S</w:t>
            </w:r>
            <w:r w:rsidRPr="00854952">
              <w:rPr>
                <w:lang w:eastAsia="zh-CN"/>
              </w:rPr>
              <w:t>preadtrum</w:t>
            </w:r>
            <w:proofErr w:type="spellEnd"/>
          </w:p>
        </w:tc>
        <w:tc>
          <w:tcPr>
            <w:tcW w:w="7512" w:type="dxa"/>
          </w:tcPr>
          <w:p w14:paraId="562BB489" w14:textId="0720034F" w:rsidR="00D46C4C" w:rsidRPr="00854952" w:rsidRDefault="00D46C4C" w:rsidP="00D46C4C">
            <w:r w:rsidRPr="00854952">
              <w:rPr>
                <w:rFonts w:hint="eastAsia"/>
                <w:lang w:eastAsia="zh-CN"/>
              </w:rPr>
              <w:t>W</w:t>
            </w:r>
            <w:r w:rsidRPr="00854952">
              <w:rPr>
                <w:lang w:eastAsia="zh-CN"/>
              </w:rPr>
              <w:t>e are ok with the criteria, but we think it needs to be clarified which ones need to be evaluated by simulation and which ones are obtained through mathematical analysis.</w:t>
            </w:r>
          </w:p>
        </w:tc>
      </w:tr>
      <w:tr w:rsidR="00D46C4C" w14:paraId="708F0348" w14:textId="77777777" w:rsidTr="005B39E4">
        <w:tc>
          <w:tcPr>
            <w:tcW w:w="2122" w:type="dxa"/>
          </w:tcPr>
          <w:p w14:paraId="37673205" w14:textId="078901FF" w:rsidR="00D46C4C" w:rsidRPr="00854952" w:rsidRDefault="00D46C4C" w:rsidP="00D46C4C">
            <w:pPr>
              <w:rPr>
                <w:lang w:eastAsia="zh-CN"/>
              </w:rPr>
            </w:pPr>
            <w:r w:rsidRPr="00854952">
              <w:rPr>
                <w:lang w:eastAsia="zh-CN"/>
              </w:rPr>
              <w:t>ETRI</w:t>
            </w:r>
          </w:p>
        </w:tc>
        <w:tc>
          <w:tcPr>
            <w:tcW w:w="7512" w:type="dxa"/>
          </w:tcPr>
          <w:p w14:paraId="0CF6BBCB" w14:textId="2E1E40D2" w:rsidR="00D46C4C" w:rsidRPr="00854952" w:rsidRDefault="00D46C4C" w:rsidP="00D46C4C">
            <w:pPr>
              <w:rPr>
                <w:lang w:eastAsia="zh-CN"/>
              </w:rPr>
            </w:pPr>
            <w:r w:rsidRPr="00854952">
              <w:rPr>
                <w:lang w:eastAsia="zh-CN"/>
              </w:rPr>
              <w:t>According to the objectives of this SI, consideration of NTN compatibility should be regarded as one of the important criteria.</w:t>
            </w:r>
          </w:p>
        </w:tc>
      </w:tr>
      <w:tr w:rsidR="00D46C4C" w14:paraId="34CA6B0C" w14:textId="77777777" w:rsidTr="005B39E4">
        <w:tc>
          <w:tcPr>
            <w:tcW w:w="2122" w:type="dxa"/>
          </w:tcPr>
          <w:p w14:paraId="1245C919" w14:textId="21F02D20" w:rsidR="00D46C4C" w:rsidRPr="00854952" w:rsidRDefault="00D46C4C" w:rsidP="00D46C4C">
            <w:pPr>
              <w:rPr>
                <w:lang w:eastAsia="zh-CN"/>
              </w:rPr>
            </w:pPr>
            <w:r>
              <w:rPr>
                <w:lang w:eastAsia="zh-CN"/>
              </w:rPr>
              <w:t>Ericsson</w:t>
            </w:r>
          </w:p>
        </w:tc>
        <w:tc>
          <w:tcPr>
            <w:tcW w:w="7512" w:type="dxa"/>
          </w:tcPr>
          <w:p w14:paraId="1A406E0B" w14:textId="09653D71" w:rsidR="00D46C4C" w:rsidRPr="00854952" w:rsidRDefault="00D46C4C" w:rsidP="00D46C4C">
            <w:pPr>
              <w:rPr>
                <w:lang w:eastAsia="zh-CN"/>
              </w:rPr>
            </w:pPr>
            <w:r>
              <w:rPr>
                <w:lang w:eastAsia="zh-CN"/>
              </w:rPr>
              <w:t xml:space="preserve">Our preference is to avoid using PAPR for RAN1 decisions on waveforms. Instead, RF simulations (as discussed during Rel18) with realistic PA models should be used for the evaluations. We are OK to use Net Gain metric (as discussed in Rel18 </w:t>
            </w:r>
            <w:proofErr w:type="spellStart"/>
            <w:r>
              <w:rPr>
                <w:lang w:eastAsia="zh-CN"/>
              </w:rPr>
              <w:t>Cov</w:t>
            </w:r>
            <w:proofErr w:type="spellEnd"/>
            <w:r>
              <w:rPr>
                <w:lang w:eastAsia="zh-CN"/>
              </w:rPr>
              <w:t xml:space="preserve"> </w:t>
            </w:r>
            <w:proofErr w:type="spellStart"/>
            <w:r>
              <w:rPr>
                <w:lang w:eastAsia="zh-CN"/>
              </w:rPr>
              <w:t>Enh</w:t>
            </w:r>
            <w:proofErr w:type="spellEnd"/>
            <w:r>
              <w:rPr>
                <w:lang w:eastAsia="zh-CN"/>
              </w:rPr>
              <w:t>) as one of the criteria but prefer to make final decisions based on Spectral Efficiency obtained via system simulations. Also, prefer to capture somewhere that RAN1 should request early RAN4 input on RF aspects of waveform evaluations.</w:t>
            </w:r>
          </w:p>
        </w:tc>
      </w:tr>
      <w:tr w:rsidR="00D46C4C" w14:paraId="09745B20" w14:textId="77777777" w:rsidTr="005B39E4">
        <w:tc>
          <w:tcPr>
            <w:tcW w:w="2122" w:type="dxa"/>
          </w:tcPr>
          <w:p w14:paraId="4B64DC81" w14:textId="5FC6C6FB" w:rsidR="00D46C4C" w:rsidRDefault="00D46C4C" w:rsidP="00D46C4C">
            <w:pPr>
              <w:rPr>
                <w:lang w:eastAsia="zh-CN"/>
              </w:rPr>
            </w:pPr>
            <w:r>
              <w:rPr>
                <w:rFonts w:eastAsia="Yu Mincho"/>
                <w:lang w:eastAsia="ja-JP"/>
              </w:rPr>
              <w:t>NTT DOCOMO</w:t>
            </w:r>
          </w:p>
        </w:tc>
        <w:tc>
          <w:tcPr>
            <w:tcW w:w="7512" w:type="dxa"/>
          </w:tcPr>
          <w:p w14:paraId="67CC81CB" w14:textId="77777777" w:rsidR="00D46C4C" w:rsidRDefault="00D46C4C" w:rsidP="00D46C4C">
            <w:pPr>
              <w:rPr>
                <w:rFonts w:eastAsia="Yu Mincho"/>
                <w:lang w:eastAsia="ja-JP"/>
              </w:rPr>
            </w:pPr>
            <w:r>
              <w:rPr>
                <w:rFonts w:eastAsia="Yu Mincho"/>
                <w:lang w:eastAsia="ja-JP"/>
              </w:rPr>
              <w:t xml:space="preserve">For compatibility with other use case than TN communication (such as NTN, Pos), we’d believe the wording “unification” should be carefully used. </w:t>
            </w:r>
          </w:p>
          <w:p w14:paraId="2B9C3731" w14:textId="77777777" w:rsidR="00D46C4C" w:rsidRDefault="00D46C4C" w:rsidP="00D46C4C">
            <w:pPr>
              <w:rPr>
                <w:rFonts w:eastAsia="Yu Mincho"/>
                <w:lang w:eastAsia="ja-JP"/>
              </w:rPr>
            </w:pPr>
            <w:r>
              <w:rPr>
                <w:rFonts w:eastAsia="Yu Mincho"/>
                <w:lang w:eastAsia="ja-JP"/>
              </w:rPr>
              <w:t xml:space="preserve">In high-level, we believe that it is not mandatory for 6GR UE to support NTN scenario (while it is acknowledged that 3GPP spec should provide NTN features to accommodate NTN </w:t>
            </w:r>
            <w:proofErr w:type="spellStart"/>
            <w:r>
              <w:rPr>
                <w:rFonts w:eastAsia="Yu Mincho"/>
                <w:lang w:eastAsia="ja-JP"/>
              </w:rPr>
              <w:t>usecase</w:t>
            </w:r>
            <w:proofErr w:type="spellEnd"/>
            <w:r>
              <w:rPr>
                <w:rFonts w:eastAsia="Yu Mincho"/>
                <w:lang w:eastAsia="ja-JP"/>
              </w:rPr>
              <w:t xml:space="preserve">). There are for sure </w:t>
            </w:r>
            <w:r>
              <w:rPr>
                <w:rFonts w:eastAsia="Yu Mincho" w:hint="eastAsia"/>
                <w:lang w:eastAsia="ja-JP"/>
              </w:rPr>
              <w:t xml:space="preserve">UEs not supporting NTN in a upcoming system, and then too much </w:t>
            </w:r>
            <w:r>
              <w:rPr>
                <w:rFonts w:eastAsia="Yu Mincho"/>
                <w:lang w:eastAsia="ja-JP"/>
              </w:rPr>
              <w:t>optimization</w:t>
            </w:r>
            <w:r>
              <w:rPr>
                <w:rFonts w:eastAsia="Yu Mincho" w:hint="eastAsia"/>
                <w:lang w:eastAsia="ja-JP"/>
              </w:rPr>
              <w:t xml:space="preserve"> towards extreme use case could rather bring a risk of e.g., unreasonable cost, or non-enjoyable gain in real field. </w:t>
            </w:r>
          </w:p>
          <w:p w14:paraId="776C1BD3" w14:textId="77777777" w:rsidR="00D46C4C" w:rsidRDefault="00D46C4C" w:rsidP="00D46C4C">
            <w:pPr>
              <w:rPr>
                <w:lang w:eastAsia="zh-CN"/>
              </w:rPr>
            </w:pPr>
          </w:p>
        </w:tc>
      </w:tr>
      <w:tr w:rsidR="00D46C4C" w14:paraId="2F93F6B9" w14:textId="77777777" w:rsidTr="005B39E4">
        <w:tc>
          <w:tcPr>
            <w:tcW w:w="2122" w:type="dxa"/>
          </w:tcPr>
          <w:p w14:paraId="0B7B3795" w14:textId="6AC7EE0B" w:rsidR="00D46C4C" w:rsidRDefault="00D46C4C" w:rsidP="00D46C4C">
            <w:pPr>
              <w:rPr>
                <w:rFonts w:eastAsia="Yu Mincho"/>
                <w:lang w:eastAsia="ja-JP"/>
              </w:rPr>
            </w:pPr>
            <w:r>
              <w:rPr>
                <w:rFonts w:eastAsia="Yu Mincho" w:hint="eastAsia"/>
                <w:lang w:eastAsia="ja-JP"/>
              </w:rPr>
              <w:t>Sharp</w:t>
            </w:r>
          </w:p>
        </w:tc>
        <w:tc>
          <w:tcPr>
            <w:tcW w:w="7512" w:type="dxa"/>
          </w:tcPr>
          <w:p w14:paraId="11100B73" w14:textId="13041C34" w:rsidR="00D46C4C" w:rsidRDefault="00D46C4C" w:rsidP="00D46C4C">
            <w:pPr>
              <w:rPr>
                <w:rFonts w:eastAsia="Yu Mincho"/>
                <w:lang w:eastAsia="ja-JP"/>
              </w:rPr>
            </w:pPr>
            <w:r>
              <w:rPr>
                <w:rFonts w:eastAsia="Yu Mincho" w:hint="eastAsia"/>
                <w:lang w:eastAsia="ja-JP"/>
              </w:rPr>
              <w:t>In our view, MRSS compatibility, coverage, and PAPR are important. Furthermore, phase noise effect can be considered for new frequency range and/or multiple device types. For NTN compatibility, a robustness to timing error of GNSS-less NTN can be considered.</w:t>
            </w:r>
          </w:p>
        </w:tc>
      </w:tr>
      <w:tr w:rsidR="00735C2C" w14:paraId="232F3A63" w14:textId="77777777" w:rsidTr="005B39E4">
        <w:tc>
          <w:tcPr>
            <w:tcW w:w="2122" w:type="dxa"/>
          </w:tcPr>
          <w:p w14:paraId="4D904CA3" w14:textId="7A615D6A" w:rsidR="00735C2C" w:rsidRDefault="00735C2C" w:rsidP="00735C2C">
            <w:pPr>
              <w:rPr>
                <w:rFonts w:eastAsia="Yu Mincho"/>
                <w:lang w:eastAsia="ja-JP"/>
              </w:rPr>
            </w:pPr>
            <w:r w:rsidRPr="004A7DB0">
              <w:rPr>
                <w:lang w:eastAsia="zh-CN"/>
              </w:rPr>
              <w:t>Huawei</w:t>
            </w:r>
            <w:r>
              <w:rPr>
                <w:lang w:eastAsia="zh-CN"/>
              </w:rPr>
              <w:t xml:space="preserve">, </w:t>
            </w:r>
            <w:proofErr w:type="spellStart"/>
            <w:r>
              <w:rPr>
                <w:lang w:eastAsia="zh-CN"/>
              </w:rPr>
              <w:t>HiSilicon</w:t>
            </w:r>
            <w:proofErr w:type="spellEnd"/>
          </w:p>
        </w:tc>
        <w:tc>
          <w:tcPr>
            <w:tcW w:w="7512" w:type="dxa"/>
          </w:tcPr>
          <w:p w14:paraId="33D8E753" w14:textId="0449A02D" w:rsidR="00735C2C" w:rsidRDefault="00735C2C" w:rsidP="00735C2C">
            <w:pPr>
              <w:rPr>
                <w:rFonts w:eastAsia="Yu Mincho"/>
                <w:lang w:eastAsia="ja-JP"/>
              </w:rPr>
            </w:pPr>
            <w:r w:rsidRPr="004A7DB0">
              <w:rPr>
                <w:rFonts w:hint="eastAsia"/>
                <w:lang w:eastAsia="zh-CN"/>
              </w:rPr>
              <w:t>N</w:t>
            </w:r>
            <w:r w:rsidRPr="004A7DB0">
              <w:rPr>
                <w:lang w:eastAsia="zh-CN"/>
              </w:rPr>
              <w:t xml:space="preserve">ot only </w:t>
            </w:r>
            <w:r w:rsidRPr="004A7DB0">
              <w:rPr>
                <w:rFonts w:hint="eastAsia"/>
                <w:lang w:eastAsia="zh-CN"/>
              </w:rPr>
              <w:t>EV</w:t>
            </w:r>
            <w:r w:rsidRPr="004A7DB0">
              <w:rPr>
                <w:lang w:eastAsia="zh-CN"/>
              </w:rPr>
              <w:t>M, but also other RF requirements should also be considered to evaluate the net gain of the low PAPR waveform, e.g., ACLR, SEM, IBE</w:t>
            </w:r>
          </w:p>
        </w:tc>
      </w:tr>
      <w:tr w:rsidR="00BF5414" w14:paraId="7E1AF49E" w14:textId="77777777" w:rsidTr="005B39E4">
        <w:tc>
          <w:tcPr>
            <w:tcW w:w="2122" w:type="dxa"/>
          </w:tcPr>
          <w:p w14:paraId="44DE7824" w14:textId="6B7E0230" w:rsidR="00BF5414" w:rsidRPr="004A7DB0" w:rsidRDefault="00BF5414" w:rsidP="00735C2C">
            <w:pPr>
              <w:rPr>
                <w:lang w:eastAsia="zh-CN"/>
              </w:rPr>
            </w:pPr>
            <w:r>
              <w:rPr>
                <w:lang w:eastAsia="zh-CN"/>
              </w:rPr>
              <w:lastRenderedPageBreak/>
              <w:t>##Apple</w:t>
            </w:r>
          </w:p>
        </w:tc>
        <w:tc>
          <w:tcPr>
            <w:tcW w:w="7512" w:type="dxa"/>
          </w:tcPr>
          <w:p w14:paraId="25B3CF0D" w14:textId="241ADBD8" w:rsidR="00BF5414" w:rsidRPr="004A7DB0" w:rsidRDefault="00BF5414" w:rsidP="00735C2C">
            <w:pPr>
              <w:rPr>
                <w:lang w:eastAsia="zh-CN"/>
              </w:rPr>
            </w:pPr>
            <w:r>
              <w:rPr>
                <w:lang w:eastAsia="zh-CN"/>
              </w:rPr>
              <w:t xml:space="preserve">For low PAPR waveforms in the uplink, the metric should capture realistic hardware </w:t>
            </w:r>
            <w:proofErr w:type="spellStart"/>
            <w:r>
              <w:rPr>
                <w:lang w:eastAsia="zh-CN"/>
              </w:rPr>
              <w:t>behavior</w:t>
            </w:r>
            <w:proofErr w:type="spellEnd"/>
            <w:r>
              <w:rPr>
                <w:lang w:eastAsia="zh-CN"/>
              </w:rPr>
              <w:t xml:space="preserve"> (e.g. based on a realistic PA model). </w:t>
            </w:r>
          </w:p>
        </w:tc>
      </w:tr>
      <w:tr w:rsidR="00783D84" w14:paraId="062A8F28" w14:textId="77777777" w:rsidTr="005B39E4">
        <w:tc>
          <w:tcPr>
            <w:tcW w:w="2122" w:type="dxa"/>
          </w:tcPr>
          <w:p w14:paraId="5738EA31" w14:textId="02638168" w:rsidR="00783D84" w:rsidRDefault="00783D84" w:rsidP="00783D84">
            <w:pPr>
              <w:rPr>
                <w:lang w:eastAsia="zh-CN"/>
              </w:rPr>
            </w:pPr>
            <w:r>
              <w:rPr>
                <w:rFonts w:hint="eastAsia"/>
                <w:lang w:eastAsia="zh-CN"/>
              </w:rPr>
              <w:t>v</w:t>
            </w:r>
            <w:r>
              <w:rPr>
                <w:lang w:eastAsia="zh-CN"/>
              </w:rPr>
              <w:t>ivo</w:t>
            </w:r>
          </w:p>
        </w:tc>
        <w:tc>
          <w:tcPr>
            <w:tcW w:w="7512" w:type="dxa"/>
          </w:tcPr>
          <w:p w14:paraId="3E683039" w14:textId="77777777" w:rsidR="00783D84" w:rsidRDefault="00783D84" w:rsidP="00783D84">
            <w:pPr>
              <w:rPr>
                <w:lang w:eastAsia="zh-CN"/>
              </w:rPr>
            </w:pPr>
            <w:r>
              <w:rPr>
                <w:rFonts w:hint="eastAsia"/>
                <w:lang w:eastAsia="zh-CN"/>
              </w:rPr>
              <w:t>F</w:t>
            </w:r>
            <w:r>
              <w:rPr>
                <w:lang w:eastAsia="zh-CN"/>
              </w:rPr>
              <w:t>or evaluation perspective, we should try to limit the number of metrics to be evaluated for better cross-check and practical comparison. In general, we think the following are the most important ones</w:t>
            </w:r>
          </w:p>
          <w:p w14:paraId="3E0ED273" w14:textId="77777777" w:rsidR="00783D84" w:rsidRDefault="00783D84" w:rsidP="00783D84">
            <w:pPr>
              <w:pStyle w:val="af1"/>
              <w:numPr>
                <w:ilvl w:val="0"/>
                <w:numId w:val="11"/>
              </w:numPr>
              <w:rPr>
                <w:lang w:eastAsia="zh-CN"/>
              </w:rPr>
            </w:pPr>
            <w:r>
              <w:rPr>
                <w:rFonts w:hint="eastAsia"/>
                <w:lang w:eastAsia="zh-CN"/>
              </w:rPr>
              <w:t>C</w:t>
            </w:r>
            <w:r>
              <w:rPr>
                <w:lang w:eastAsia="zh-CN"/>
              </w:rPr>
              <w:t>omplexity, from both transmitter and receiver perspectives</w:t>
            </w:r>
          </w:p>
          <w:p w14:paraId="59AC6B27" w14:textId="77777777" w:rsidR="00783D84" w:rsidRDefault="00783D84" w:rsidP="00783D84">
            <w:pPr>
              <w:pStyle w:val="af1"/>
              <w:numPr>
                <w:ilvl w:val="0"/>
                <w:numId w:val="11"/>
              </w:numPr>
              <w:rPr>
                <w:lang w:eastAsia="zh-CN"/>
              </w:rPr>
            </w:pPr>
            <w:r>
              <w:rPr>
                <w:rFonts w:hint="eastAsia"/>
                <w:lang w:eastAsia="zh-CN"/>
              </w:rPr>
              <w:t>S</w:t>
            </w:r>
            <w:r>
              <w:rPr>
                <w:lang w:eastAsia="zh-CN"/>
              </w:rPr>
              <w:t>pecification impact</w:t>
            </w:r>
          </w:p>
          <w:p w14:paraId="4697AE27" w14:textId="77777777" w:rsidR="00783D84" w:rsidRDefault="00783D84" w:rsidP="00783D84">
            <w:pPr>
              <w:pStyle w:val="af1"/>
              <w:numPr>
                <w:ilvl w:val="0"/>
                <w:numId w:val="11"/>
              </w:numPr>
              <w:rPr>
                <w:lang w:eastAsia="zh-CN"/>
              </w:rPr>
            </w:pPr>
            <w:r>
              <w:rPr>
                <w:rFonts w:hint="eastAsia"/>
                <w:lang w:eastAsia="zh-CN"/>
              </w:rPr>
              <w:t>L</w:t>
            </w:r>
            <w:r>
              <w:rPr>
                <w:lang w:eastAsia="zh-CN"/>
              </w:rPr>
              <w:t>ink performance, for which the most important metric is net gain. For net gain, we propose to use MPR gain – SNR loss. MPR reflects the final power backoff better than PAPR.</w:t>
            </w:r>
          </w:p>
          <w:p w14:paraId="3D7D2CC0" w14:textId="567C46C2" w:rsidR="00783D84" w:rsidRDefault="00783D84" w:rsidP="00C05AD6">
            <w:pPr>
              <w:pStyle w:val="af1"/>
              <w:numPr>
                <w:ilvl w:val="1"/>
                <w:numId w:val="11"/>
              </w:numPr>
              <w:rPr>
                <w:lang w:eastAsia="zh-CN"/>
              </w:rPr>
            </w:pPr>
            <w:r>
              <w:rPr>
                <w:rFonts w:hint="eastAsia"/>
                <w:lang w:eastAsia="zh-CN"/>
              </w:rPr>
              <w:t>F</w:t>
            </w:r>
            <w:r>
              <w:rPr>
                <w:lang w:eastAsia="zh-CN"/>
              </w:rPr>
              <w:t>or power domain KPI, we think DCM is better than PAPR and CM as it reflects the power backoff in a more linear way.</w:t>
            </w:r>
          </w:p>
        </w:tc>
      </w:tr>
    </w:tbl>
    <w:p w14:paraId="201F848B" w14:textId="77777777" w:rsidR="00120BDC" w:rsidRPr="00421731" w:rsidRDefault="00120BDC" w:rsidP="00421731">
      <w:pPr>
        <w:rPr>
          <w:lang w:val="en-US"/>
        </w:rPr>
      </w:pPr>
    </w:p>
    <w:p w14:paraId="411A7C76" w14:textId="34D3C47E" w:rsidR="00771B01" w:rsidRPr="00771B01" w:rsidRDefault="00771B01" w:rsidP="00771B01">
      <w:pPr>
        <w:pStyle w:val="2"/>
      </w:pPr>
      <w:r>
        <w:t xml:space="preserve">CP-OFDM </w:t>
      </w:r>
      <w:r w:rsidR="002967D8">
        <w:t xml:space="preserve">and/or DFT-s-OFDM </w:t>
      </w:r>
      <w:r>
        <w:t>for UL</w:t>
      </w:r>
    </w:p>
    <w:tbl>
      <w:tblPr>
        <w:tblStyle w:val="af2"/>
        <w:tblW w:w="0" w:type="auto"/>
        <w:tblLook w:val="04A0" w:firstRow="1" w:lastRow="0" w:firstColumn="1" w:lastColumn="0" w:noHBand="0" w:noVBand="1"/>
      </w:tblPr>
      <w:tblGrid>
        <w:gridCol w:w="963"/>
        <w:gridCol w:w="8666"/>
      </w:tblGrid>
      <w:tr w:rsidR="00771B01" w:rsidRPr="00771B01" w14:paraId="28182F0A" w14:textId="77777777" w:rsidTr="00980125">
        <w:tc>
          <w:tcPr>
            <w:tcW w:w="963" w:type="dxa"/>
          </w:tcPr>
          <w:p w14:paraId="103A8012" w14:textId="77777777" w:rsidR="00771B01" w:rsidRPr="00771B01" w:rsidRDefault="00771B01" w:rsidP="00562AB1">
            <w:pPr>
              <w:rPr>
                <w:sz w:val="16"/>
                <w:szCs w:val="16"/>
              </w:rPr>
            </w:pPr>
            <w:r w:rsidRPr="00771B01">
              <w:rPr>
                <w:sz w:val="16"/>
                <w:szCs w:val="16"/>
              </w:rPr>
              <w:t>Nokia</w:t>
            </w:r>
          </w:p>
        </w:tc>
        <w:tc>
          <w:tcPr>
            <w:tcW w:w="8666" w:type="dxa"/>
          </w:tcPr>
          <w:p w14:paraId="2F4FEBDC" w14:textId="66E7CC86" w:rsidR="00771B01" w:rsidRPr="00771B01" w:rsidRDefault="00771B01" w:rsidP="00771B0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CP-OFDM and DFT-s-OFDM are the baseline waveforms for 6G uplink</w:t>
            </w:r>
          </w:p>
        </w:tc>
      </w:tr>
      <w:tr w:rsidR="00771B01" w:rsidRPr="00771B01" w14:paraId="0D9C52C0" w14:textId="77777777" w:rsidTr="00980125">
        <w:tc>
          <w:tcPr>
            <w:tcW w:w="963" w:type="dxa"/>
          </w:tcPr>
          <w:p w14:paraId="42D15D7D" w14:textId="6F0899D7" w:rsidR="00771B01" w:rsidRPr="00771B01" w:rsidRDefault="00DC25A7" w:rsidP="00562AB1">
            <w:pPr>
              <w:rPr>
                <w:sz w:val="16"/>
                <w:szCs w:val="16"/>
              </w:rPr>
            </w:pPr>
            <w:proofErr w:type="spellStart"/>
            <w:r>
              <w:rPr>
                <w:sz w:val="16"/>
                <w:szCs w:val="16"/>
              </w:rPr>
              <w:t>Spreadtrum</w:t>
            </w:r>
            <w:proofErr w:type="spellEnd"/>
          </w:p>
        </w:tc>
        <w:tc>
          <w:tcPr>
            <w:tcW w:w="8666" w:type="dxa"/>
          </w:tcPr>
          <w:p w14:paraId="74FC497E" w14:textId="1EBE0C6F" w:rsidR="00771B01" w:rsidRPr="00DC25A7" w:rsidRDefault="00DC25A7" w:rsidP="00DC25A7">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5G NR Waveform should be adopted for 6GR waveform, including DL/UL CP-OFDM and UL DFT-s-OFDM.</w:t>
            </w:r>
          </w:p>
        </w:tc>
      </w:tr>
      <w:tr w:rsidR="008E3107" w:rsidRPr="00771B01" w14:paraId="6FEEDD14" w14:textId="77777777" w:rsidTr="00980125">
        <w:tc>
          <w:tcPr>
            <w:tcW w:w="963" w:type="dxa"/>
          </w:tcPr>
          <w:p w14:paraId="4C97F39B" w14:textId="6F0498F6" w:rsidR="008E3107" w:rsidRDefault="008E3107" w:rsidP="00562AB1">
            <w:pPr>
              <w:rPr>
                <w:sz w:val="16"/>
                <w:szCs w:val="16"/>
              </w:rPr>
            </w:pPr>
            <w:r>
              <w:rPr>
                <w:sz w:val="16"/>
                <w:szCs w:val="16"/>
              </w:rPr>
              <w:t>Huawei</w:t>
            </w:r>
          </w:p>
        </w:tc>
        <w:tc>
          <w:tcPr>
            <w:tcW w:w="8666" w:type="dxa"/>
          </w:tcPr>
          <w:p w14:paraId="7C695500" w14:textId="1E5CF3E0" w:rsidR="008E3107" w:rsidRPr="008E3107" w:rsidRDefault="008E3107" w:rsidP="00DC25A7">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As a waveform base, CP-OFDM waveform should be supported in 6GR for both downlink and uplink and DFT-s-OFDM waveform is also supported for uplink.</w:t>
            </w:r>
          </w:p>
        </w:tc>
      </w:tr>
      <w:tr w:rsidR="002967D8" w:rsidRPr="00771B01" w14:paraId="328143FA" w14:textId="77777777" w:rsidTr="00980125">
        <w:tc>
          <w:tcPr>
            <w:tcW w:w="963" w:type="dxa"/>
          </w:tcPr>
          <w:p w14:paraId="5F84F1AD" w14:textId="287F7356" w:rsidR="002967D8" w:rsidRDefault="002967D8" w:rsidP="002967D8">
            <w:pPr>
              <w:rPr>
                <w:sz w:val="16"/>
                <w:szCs w:val="16"/>
              </w:rPr>
            </w:pPr>
            <w:r>
              <w:rPr>
                <w:sz w:val="16"/>
                <w:szCs w:val="16"/>
              </w:rPr>
              <w:t>Google</w:t>
            </w:r>
          </w:p>
        </w:tc>
        <w:tc>
          <w:tcPr>
            <w:tcW w:w="8666" w:type="dxa"/>
          </w:tcPr>
          <w:p w14:paraId="0A387230" w14:textId="3C787D2E" w:rsidR="002967D8" w:rsidRPr="00874092" w:rsidRDefault="002967D8" w:rsidP="002967D8">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Study DFT-s-OFDM waveform for both uplink and downlink transmission.</w:t>
            </w:r>
          </w:p>
        </w:tc>
      </w:tr>
      <w:tr w:rsidR="002967D8" w:rsidRPr="00771B01" w14:paraId="61ECC76B" w14:textId="77777777" w:rsidTr="00980125">
        <w:tc>
          <w:tcPr>
            <w:tcW w:w="963" w:type="dxa"/>
          </w:tcPr>
          <w:p w14:paraId="006D5652" w14:textId="75671B39" w:rsidR="002967D8" w:rsidRDefault="002967D8" w:rsidP="002967D8">
            <w:pPr>
              <w:rPr>
                <w:sz w:val="16"/>
                <w:szCs w:val="16"/>
              </w:rPr>
            </w:pPr>
            <w:r>
              <w:rPr>
                <w:sz w:val="16"/>
                <w:szCs w:val="16"/>
              </w:rPr>
              <w:t>CATT</w:t>
            </w:r>
          </w:p>
        </w:tc>
        <w:tc>
          <w:tcPr>
            <w:tcW w:w="8666" w:type="dxa"/>
          </w:tcPr>
          <w:p w14:paraId="12FB1881" w14:textId="77777777" w:rsidR="002967D8" w:rsidRDefault="002967D8" w:rsidP="002967D8">
            <w:pPr>
              <w:spacing w:afterLines="60" w:after="144"/>
              <w:rPr>
                <w:rFonts w:ascii="Arial" w:hAnsi="Arial" w:cs="Arial"/>
                <w:bCs/>
                <w:sz w:val="16"/>
                <w:szCs w:val="16"/>
              </w:rPr>
            </w:pPr>
            <w:r w:rsidRPr="008E3107">
              <w:rPr>
                <w:rFonts w:ascii="Arial" w:hAnsi="Arial" w:cs="Arial"/>
                <w:b/>
                <w:sz w:val="16"/>
                <w:szCs w:val="16"/>
              </w:rPr>
              <w:t xml:space="preserve">Proposal 2: </w:t>
            </w:r>
            <w:r w:rsidRPr="008E3107">
              <w:rPr>
                <w:rFonts w:ascii="Arial" w:hAnsi="Arial" w:cs="Arial"/>
                <w:bCs/>
                <w:sz w:val="16"/>
                <w:szCs w:val="16"/>
              </w:rPr>
              <w:t xml:space="preserve">DFT-S-OFDM can be used on uplink channel, and the bandwidth of the uplink channel in terms of resource blocks should </w:t>
            </w:r>
            <w:proofErr w:type="spellStart"/>
            <w:r w:rsidRPr="008E3107">
              <w:rPr>
                <w:rFonts w:ascii="Arial" w:hAnsi="Arial" w:cs="Arial"/>
                <w:bCs/>
                <w:sz w:val="16"/>
                <w:szCs w:val="16"/>
              </w:rPr>
              <w:t>fulfill</w:t>
            </w:r>
            <w:proofErr w:type="spellEnd"/>
            <m:oMath>
              <m:sSup>
                <m:sSupPr>
                  <m:ctrlPr>
                    <w:rPr>
                      <w:rFonts w:ascii="Cambria Math" w:hAnsi="Cambria Math" w:cs="Arial"/>
                      <w:bCs/>
                      <w:i/>
                      <w:sz w:val="16"/>
                      <w:szCs w:val="16"/>
                      <w:shd w:val="clear" w:color="auto" w:fill="FFFFFF"/>
                    </w:rPr>
                  </m:ctrlPr>
                </m:sSupPr>
                <m:e>
                  <m:r>
                    <w:rPr>
                      <w:rFonts w:ascii="Cambria Math" w:hAnsi="Cambria Math" w:cs="Arial"/>
                      <w:sz w:val="16"/>
                      <w:szCs w:val="16"/>
                      <w:shd w:val="clear" w:color="auto" w:fill="FFFFFF"/>
                    </w:rPr>
                    <m:t xml:space="preserve"> 2</m:t>
                  </m:r>
                </m:e>
                <m:sup>
                  <m:sSub>
                    <m:sSubPr>
                      <m:ctrlPr>
                        <w:rPr>
                          <w:rFonts w:ascii="Cambria Math" w:hAnsi="Cambria Math" w:cs="Arial"/>
                          <w:bCs/>
                          <w:i/>
                          <w:sz w:val="16"/>
                          <w:szCs w:val="16"/>
                          <w:shd w:val="clear" w:color="auto" w:fill="FFFFFF"/>
                        </w:rPr>
                      </m:ctrlPr>
                    </m:sSubPr>
                    <m:e>
                      <m:r>
                        <w:rPr>
                          <w:rFonts w:ascii="Cambria Math" w:hAnsi="Cambria Math" w:cs="Arial"/>
                          <w:sz w:val="16"/>
                          <w:szCs w:val="16"/>
                          <w:shd w:val="clear" w:color="auto" w:fill="FFFFFF"/>
                        </w:rPr>
                        <m:t>α</m:t>
                      </m:r>
                    </m:e>
                    <m:sub>
                      <m:r>
                        <w:rPr>
                          <w:rFonts w:ascii="Cambria Math" w:hAnsi="Cambria Math" w:cs="Arial"/>
                          <w:sz w:val="16"/>
                          <w:szCs w:val="16"/>
                          <w:shd w:val="clear" w:color="auto" w:fill="FFFFFF"/>
                        </w:rPr>
                        <m:t>2</m:t>
                      </m:r>
                    </m:sub>
                  </m:sSub>
                </m:sup>
              </m:sSup>
              <m:r>
                <w:rPr>
                  <w:rFonts w:ascii="Cambria Math" w:hAnsi="Cambria Math" w:cs="Arial"/>
                  <w:sz w:val="16"/>
                  <w:szCs w:val="16"/>
                  <w:shd w:val="clear" w:color="auto" w:fill="FFFFFF"/>
                </w:rPr>
                <m:t>*</m:t>
              </m:r>
              <m:sSup>
                <m:sSupPr>
                  <m:ctrlPr>
                    <w:rPr>
                      <w:rFonts w:ascii="Cambria Math" w:hAnsi="Cambria Math" w:cs="Arial"/>
                      <w:bCs/>
                      <w:i/>
                      <w:sz w:val="16"/>
                      <w:szCs w:val="16"/>
                      <w:shd w:val="clear" w:color="auto" w:fill="FFFFFF"/>
                    </w:rPr>
                  </m:ctrlPr>
                </m:sSupPr>
                <m:e>
                  <m:r>
                    <w:rPr>
                      <w:rFonts w:ascii="Cambria Math" w:hAnsi="Cambria Math" w:cs="Arial"/>
                      <w:sz w:val="16"/>
                      <w:szCs w:val="16"/>
                      <w:shd w:val="clear" w:color="auto" w:fill="FFFFFF"/>
                    </w:rPr>
                    <m:t>3</m:t>
                  </m:r>
                </m:e>
                <m:sup>
                  <m:sSub>
                    <m:sSubPr>
                      <m:ctrlPr>
                        <w:rPr>
                          <w:rFonts w:ascii="Cambria Math" w:hAnsi="Cambria Math" w:cs="Arial"/>
                          <w:bCs/>
                          <w:i/>
                          <w:sz w:val="16"/>
                          <w:szCs w:val="16"/>
                          <w:shd w:val="clear" w:color="auto" w:fill="FFFFFF"/>
                        </w:rPr>
                      </m:ctrlPr>
                    </m:sSubPr>
                    <m:e>
                      <m:r>
                        <w:rPr>
                          <w:rFonts w:ascii="Cambria Math" w:hAnsi="Cambria Math" w:cs="Arial"/>
                          <w:sz w:val="16"/>
                          <w:szCs w:val="16"/>
                          <w:shd w:val="clear" w:color="auto" w:fill="FFFFFF"/>
                        </w:rPr>
                        <m:t>α</m:t>
                      </m:r>
                    </m:e>
                    <m:sub>
                      <m:r>
                        <w:rPr>
                          <w:rFonts w:ascii="Cambria Math" w:hAnsi="Cambria Math" w:cs="Arial"/>
                          <w:sz w:val="16"/>
                          <w:szCs w:val="16"/>
                          <w:shd w:val="clear" w:color="auto" w:fill="FFFFFF"/>
                        </w:rPr>
                        <m:t>3</m:t>
                      </m:r>
                    </m:sub>
                  </m:sSub>
                </m:sup>
              </m:sSup>
              <m:r>
                <w:rPr>
                  <w:rFonts w:ascii="Cambria Math" w:hAnsi="Cambria Math" w:cs="Arial"/>
                  <w:sz w:val="16"/>
                  <w:szCs w:val="16"/>
                  <w:shd w:val="clear" w:color="auto" w:fill="FFFFFF"/>
                </w:rPr>
                <m:t>*</m:t>
              </m:r>
              <m:sSup>
                <m:sSupPr>
                  <m:ctrlPr>
                    <w:rPr>
                      <w:rFonts w:ascii="Cambria Math" w:hAnsi="Cambria Math" w:cs="Arial"/>
                      <w:bCs/>
                      <w:i/>
                      <w:sz w:val="16"/>
                      <w:szCs w:val="16"/>
                      <w:shd w:val="clear" w:color="auto" w:fill="FFFFFF"/>
                    </w:rPr>
                  </m:ctrlPr>
                </m:sSupPr>
                <m:e>
                  <m:r>
                    <w:rPr>
                      <w:rFonts w:ascii="Cambria Math" w:hAnsi="Cambria Math" w:cs="Arial"/>
                      <w:sz w:val="16"/>
                      <w:szCs w:val="16"/>
                      <w:shd w:val="clear" w:color="auto" w:fill="FFFFFF"/>
                    </w:rPr>
                    <m:t>5</m:t>
                  </m:r>
                </m:e>
                <m:sup>
                  <m:sSub>
                    <m:sSubPr>
                      <m:ctrlPr>
                        <w:rPr>
                          <w:rFonts w:ascii="Cambria Math" w:hAnsi="Cambria Math" w:cs="Arial"/>
                          <w:bCs/>
                          <w:i/>
                          <w:sz w:val="16"/>
                          <w:szCs w:val="16"/>
                          <w:shd w:val="clear" w:color="auto" w:fill="FFFFFF"/>
                        </w:rPr>
                      </m:ctrlPr>
                    </m:sSubPr>
                    <m:e>
                      <m:r>
                        <w:rPr>
                          <w:rFonts w:ascii="Cambria Math" w:hAnsi="Cambria Math" w:cs="Arial"/>
                          <w:sz w:val="16"/>
                          <w:szCs w:val="16"/>
                          <w:shd w:val="clear" w:color="auto" w:fill="FFFFFF"/>
                        </w:rPr>
                        <m:t>α</m:t>
                      </m:r>
                    </m:e>
                    <m:sub>
                      <m:r>
                        <w:rPr>
                          <w:rFonts w:ascii="Cambria Math" w:hAnsi="Cambria Math" w:cs="Arial"/>
                          <w:sz w:val="16"/>
                          <w:szCs w:val="16"/>
                          <w:shd w:val="clear" w:color="auto" w:fill="FFFFFF"/>
                        </w:rPr>
                        <m:t>5</m:t>
                      </m:r>
                    </m:sub>
                  </m:sSub>
                </m:sup>
              </m:sSup>
            </m:oMath>
            <w:r w:rsidRPr="008E3107">
              <w:rPr>
                <w:rFonts w:ascii="Arial" w:hAnsi="Arial" w:cs="Arial"/>
                <w:bCs/>
                <w:sz w:val="16"/>
                <w:szCs w:val="16"/>
                <w:shd w:val="clear" w:color="auto" w:fill="FFFFFF"/>
              </w:rPr>
              <w:t>,</w:t>
            </w:r>
            <w:r w:rsidRPr="008E3107">
              <w:rPr>
                <w:rFonts w:ascii="Arial" w:hAnsi="Arial" w:cs="Arial"/>
                <w:bCs/>
                <w:sz w:val="16"/>
                <w:szCs w:val="16"/>
              </w:rPr>
              <w:t xml:space="preserve"> where </w:t>
            </w:r>
            <w:r w:rsidR="009A41FB" w:rsidRPr="008E3107">
              <w:rPr>
                <w:rFonts w:ascii="Arial" w:hAnsi="Arial" w:cs="Arial"/>
                <w:bCs/>
                <w:noProof/>
                <w:position w:val="-10"/>
                <w:sz w:val="16"/>
                <w:szCs w:val="16"/>
              </w:rPr>
              <w:object w:dxaOrig="849" w:dyaOrig="300" w14:anchorId="4EECAE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2.45pt;height:15.85pt;mso-width-percent:0;mso-height-percent:0;mso-width-percent:0;mso-height-percent:0" o:ole="">
                  <v:imagedata r:id="rId54" o:title=""/>
                </v:shape>
                <o:OLEObject Type="Embed" ProgID="Equation.3" ShapeID="_x0000_i1025" DrawAspect="Content" ObjectID="_1817787388" r:id="rId55"/>
              </w:object>
            </w:r>
            <w:r w:rsidRPr="008E3107">
              <w:rPr>
                <w:rFonts w:ascii="Arial" w:hAnsi="Arial" w:cs="Arial"/>
                <w:bCs/>
                <w:sz w:val="16"/>
                <w:szCs w:val="16"/>
              </w:rPr>
              <w:t>is a set of non-negative integers.</w:t>
            </w:r>
          </w:p>
          <w:p w14:paraId="7D954108" w14:textId="45E7D4F2" w:rsidR="002967D8" w:rsidRPr="00874092" w:rsidRDefault="002967D8" w:rsidP="002967D8">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The DFT-S-OFDM on RANK=2 transmission should be considered to reduce the PAPR in 6GR.</w:t>
            </w:r>
          </w:p>
        </w:tc>
      </w:tr>
      <w:tr w:rsidR="00980125" w:rsidRPr="00771B01" w14:paraId="4BA72A3F" w14:textId="77777777" w:rsidTr="00980125">
        <w:tc>
          <w:tcPr>
            <w:tcW w:w="963" w:type="dxa"/>
          </w:tcPr>
          <w:p w14:paraId="2F1AFB66" w14:textId="6828AD8E" w:rsidR="00980125" w:rsidRDefault="00980125" w:rsidP="00980125">
            <w:pPr>
              <w:rPr>
                <w:sz w:val="16"/>
                <w:szCs w:val="16"/>
              </w:rPr>
            </w:pPr>
            <w:r>
              <w:rPr>
                <w:sz w:val="16"/>
                <w:szCs w:val="16"/>
              </w:rPr>
              <w:t>Vivo</w:t>
            </w:r>
          </w:p>
        </w:tc>
        <w:tc>
          <w:tcPr>
            <w:tcW w:w="8666" w:type="dxa"/>
          </w:tcPr>
          <w:p w14:paraId="392B429C" w14:textId="7B9709A2" w:rsidR="00980125" w:rsidRPr="00874092" w:rsidRDefault="00980125" w:rsidP="00980125">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NR should be the baseline for general communication waveforms, i.e., DL: CP-OFDM UL: CP-OFDM, DFT-s-OFDM</w:t>
            </w:r>
          </w:p>
        </w:tc>
      </w:tr>
      <w:tr w:rsidR="002967D8" w:rsidRPr="00771B01" w14:paraId="210A409B" w14:textId="77777777" w:rsidTr="00980125">
        <w:tc>
          <w:tcPr>
            <w:tcW w:w="963" w:type="dxa"/>
          </w:tcPr>
          <w:p w14:paraId="48584673" w14:textId="1FA756CB" w:rsidR="002967D8" w:rsidRDefault="002967D8" w:rsidP="002967D8">
            <w:pPr>
              <w:rPr>
                <w:sz w:val="16"/>
                <w:szCs w:val="16"/>
              </w:rPr>
            </w:pPr>
            <w:r>
              <w:rPr>
                <w:sz w:val="16"/>
                <w:szCs w:val="16"/>
              </w:rPr>
              <w:t>ZTE</w:t>
            </w:r>
          </w:p>
        </w:tc>
        <w:tc>
          <w:tcPr>
            <w:tcW w:w="8666" w:type="dxa"/>
          </w:tcPr>
          <w:p w14:paraId="7D93900D" w14:textId="71B96A55" w:rsidR="002967D8" w:rsidRPr="00874092" w:rsidRDefault="002967D8" w:rsidP="002967D8">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DFT-s-OFDM with rank 2 for uplink transmission can be considered in 6G waveform study.</w:t>
            </w:r>
          </w:p>
        </w:tc>
      </w:tr>
      <w:tr w:rsidR="007F3CA1" w:rsidRPr="00771B01" w14:paraId="1BB4F668" w14:textId="77777777" w:rsidTr="00980125">
        <w:tc>
          <w:tcPr>
            <w:tcW w:w="963" w:type="dxa"/>
          </w:tcPr>
          <w:p w14:paraId="77F461A8" w14:textId="0EDBADFC" w:rsidR="007F3CA1" w:rsidRDefault="007F3CA1" w:rsidP="00980125">
            <w:pPr>
              <w:rPr>
                <w:sz w:val="16"/>
                <w:szCs w:val="16"/>
              </w:rPr>
            </w:pPr>
            <w:r>
              <w:rPr>
                <w:sz w:val="16"/>
                <w:szCs w:val="16"/>
              </w:rPr>
              <w:t>Ericsson</w:t>
            </w:r>
          </w:p>
        </w:tc>
        <w:tc>
          <w:tcPr>
            <w:tcW w:w="8666" w:type="dxa"/>
          </w:tcPr>
          <w:p w14:paraId="75536775" w14:textId="44C7E967" w:rsidR="007F3CA1" w:rsidRPr="007F3CA1" w:rsidRDefault="007F3CA1" w:rsidP="0098012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Support NR-based CP-OFDM and NR-based DFT-S-OFDM for UL transmission for all ranks [and numerologies].</w:t>
            </w:r>
          </w:p>
        </w:tc>
      </w:tr>
      <w:tr w:rsidR="007F3CA1" w:rsidRPr="00771B01" w14:paraId="37F7D604" w14:textId="77777777" w:rsidTr="00980125">
        <w:tc>
          <w:tcPr>
            <w:tcW w:w="963" w:type="dxa"/>
          </w:tcPr>
          <w:p w14:paraId="6233B12E" w14:textId="7AAF5CA5" w:rsidR="007F3CA1" w:rsidRDefault="007F3CA1" w:rsidP="00980125">
            <w:pPr>
              <w:rPr>
                <w:sz w:val="16"/>
                <w:szCs w:val="16"/>
              </w:rPr>
            </w:pPr>
            <w:r>
              <w:rPr>
                <w:sz w:val="16"/>
                <w:szCs w:val="16"/>
              </w:rPr>
              <w:t>Samsung</w:t>
            </w:r>
          </w:p>
        </w:tc>
        <w:tc>
          <w:tcPr>
            <w:tcW w:w="8666" w:type="dxa"/>
          </w:tcPr>
          <w:p w14:paraId="74212E3D" w14:textId="48E985EF" w:rsidR="007F3CA1" w:rsidRPr="007F3CA1" w:rsidRDefault="007F3CA1" w:rsidP="0098012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OFDM shall be the baseline waveform for 6GR DL/UL with DFT-s-OFDM for the coverage-limited environments in UL.</w:t>
            </w:r>
          </w:p>
        </w:tc>
      </w:tr>
      <w:tr w:rsidR="007F3CA1" w:rsidRPr="00771B01" w14:paraId="4C898948" w14:textId="77777777" w:rsidTr="00980125">
        <w:tc>
          <w:tcPr>
            <w:tcW w:w="963" w:type="dxa"/>
          </w:tcPr>
          <w:p w14:paraId="1C6FABB8" w14:textId="5BED30D4" w:rsidR="007F3CA1" w:rsidRDefault="007F3CA1" w:rsidP="00980125">
            <w:pPr>
              <w:rPr>
                <w:sz w:val="16"/>
                <w:szCs w:val="16"/>
              </w:rPr>
            </w:pPr>
            <w:r>
              <w:rPr>
                <w:sz w:val="16"/>
                <w:szCs w:val="16"/>
              </w:rPr>
              <w:t>Tejas</w:t>
            </w:r>
          </w:p>
        </w:tc>
        <w:tc>
          <w:tcPr>
            <w:tcW w:w="8666" w:type="dxa"/>
          </w:tcPr>
          <w:p w14:paraId="031B61F4" w14:textId="4E4FA53A" w:rsidR="007F3CA1" w:rsidRPr="007F3CA1" w:rsidRDefault="007F3CA1" w:rsidP="0098012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OFDM should be supported as a baseline, and its advanced variants (e.g., CEOFDM, FM-OFDM, enhanced DFT-s-OFDM, BS-OFDM) need to be considered for further study as waveform candidates for 6G-R.</w:t>
            </w:r>
          </w:p>
        </w:tc>
      </w:tr>
      <w:tr w:rsidR="00771C9F" w:rsidRPr="00771B01" w14:paraId="696F70E8" w14:textId="77777777" w:rsidTr="00980125">
        <w:tc>
          <w:tcPr>
            <w:tcW w:w="963" w:type="dxa"/>
          </w:tcPr>
          <w:p w14:paraId="6F8321F8" w14:textId="16F574D8" w:rsidR="00771C9F" w:rsidRDefault="00771C9F" w:rsidP="00980125">
            <w:pPr>
              <w:rPr>
                <w:sz w:val="16"/>
                <w:szCs w:val="16"/>
              </w:rPr>
            </w:pPr>
            <w:proofErr w:type="spellStart"/>
            <w:r>
              <w:rPr>
                <w:sz w:val="16"/>
                <w:szCs w:val="16"/>
              </w:rPr>
              <w:t>Ofinno</w:t>
            </w:r>
            <w:proofErr w:type="spellEnd"/>
          </w:p>
        </w:tc>
        <w:tc>
          <w:tcPr>
            <w:tcW w:w="8666" w:type="dxa"/>
          </w:tcPr>
          <w:p w14:paraId="14BB1DB5" w14:textId="3B5C351A" w:rsidR="00771C9F" w:rsidRPr="00771C9F" w:rsidRDefault="00771C9F" w:rsidP="0098012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Consider CP-OFDM and DFT-s-OFDM uplink transmission as baseline candidates for the evaluation of the waveform in 6GR.</w:t>
            </w:r>
          </w:p>
        </w:tc>
      </w:tr>
      <w:tr w:rsidR="00771C9F" w:rsidRPr="00771B01" w14:paraId="79255569" w14:textId="77777777" w:rsidTr="00980125">
        <w:tc>
          <w:tcPr>
            <w:tcW w:w="963" w:type="dxa"/>
          </w:tcPr>
          <w:p w14:paraId="4A583A52" w14:textId="389A3CE1" w:rsidR="00771C9F" w:rsidRDefault="00771C9F" w:rsidP="00980125">
            <w:pPr>
              <w:rPr>
                <w:sz w:val="16"/>
                <w:szCs w:val="16"/>
              </w:rPr>
            </w:pPr>
            <w:r>
              <w:rPr>
                <w:sz w:val="16"/>
                <w:szCs w:val="16"/>
              </w:rPr>
              <w:t>NEC</w:t>
            </w:r>
          </w:p>
        </w:tc>
        <w:tc>
          <w:tcPr>
            <w:tcW w:w="8666" w:type="dxa"/>
          </w:tcPr>
          <w:p w14:paraId="35C246DD" w14:textId="08BFFF16" w:rsidR="00771C9F" w:rsidRPr="00771C9F" w:rsidRDefault="00771C9F" w:rsidP="0098012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CP-OFDM and DFT-s-OFDM in NR are baseline as 6GR uplink waveform. 6GR could study to support dynamic waveform switching during initial access.</w:t>
            </w:r>
          </w:p>
        </w:tc>
      </w:tr>
      <w:tr w:rsidR="00771C9F" w:rsidRPr="00771B01" w14:paraId="59C85536" w14:textId="77777777" w:rsidTr="00980125">
        <w:tc>
          <w:tcPr>
            <w:tcW w:w="963" w:type="dxa"/>
          </w:tcPr>
          <w:p w14:paraId="6EEC4900" w14:textId="46492912" w:rsidR="00771C9F" w:rsidRDefault="00771C9F" w:rsidP="00771C9F">
            <w:pPr>
              <w:rPr>
                <w:sz w:val="16"/>
                <w:szCs w:val="16"/>
              </w:rPr>
            </w:pPr>
            <w:r>
              <w:rPr>
                <w:sz w:val="16"/>
                <w:szCs w:val="16"/>
              </w:rPr>
              <w:t>Panasonic</w:t>
            </w:r>
          </w:p>
        </w:tc>
        <w:tc>
          <w:tcPr>
            <w:tcW w:w="8666" w:type="dxa"/>
          </w:tcPr>
          <w:p w14:paraId="79B96E45" w14:textId="7FB9684F" w:rsidR="00771C9F" w:rsidRPr="00874092" w:rsidRDefault="00771C9F" w:rsidP="00771C9F">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At least to support CP-OFDM for higher spectral efficiency (for both DL and UL) and DFT-s-OFDM for coverage enhancement (for UL) can be baseline.</w:t>
            </w:r>
          </w:p>
        </w:tc>
      </w:tr>
      <w:tr w:rsidR="00771C9F" w:rsidRPr="00771B01" w14:paraId="5E21E78B" w14:textId="77777777" w:rsidTr="00980125">
        <w:tc>
          <w:tcPr>
            <w:tcW w:w="963" w:type="dxa"/>
          </w:tcPr>
          <w:p w14:paraId="481F31C0" w14:textId="4B61401C" w:rsidR="00771C9F" w:rsidRDefault="00771C9F" w:rsidP="00771C9F">
            <w:pPr>
              <w:rPr>
                <w:sz w:val="16"/>
                <w:szCs w:val="16"/>
              </w:rPr>
            </w:pPr>
            <w:r>
              <w:rPr>
                <w:sz w:val="16"/>
                <w:szCs w:val="16"/>
              </w:rPr>
              <w:t>Intel</w:t>
            </w:r>
          </w:p>
        </w:tc>
        <w:tc>
          <w:tcPr>
            <w:tcW w:w="8666" w:type="dxa"/>
          </w:tcPr>
          <w:p w14:paraId="6FC470A2" w14:textId="6CE560A7" w:rsidR="00771C9F" w:rsidRPr="00874092" w:rsidRDefault="00771C9F" w:rsidP="00771C9F">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 waveform, at least for </w:t>
            </w:r>
            <w:proofErr w:type="spellStart"/>
            <w:r w:rsidRPr="00874092">
              <w:rPr>
                <w:rFonts w:ascii="Arial" w:eastAsia="Times New Roman" w:hAnsi="Arial" w:cs="Arial"/>
                <w:sz w:val="16"/>
                <w:szCs w:val="16"/>
              </w:rPr>
              <w:t>eMBB</w:t>
            </w:r>
            <w:proofErr w:type="spellEnd"/>
            <w:r w:rsidRPr="00874092">
              <w:rPr>
                <w:rFonts w:ascii="Arial" w:eastAsia="Times New Roman" w:hAnsi="Arial" w:cs="Arial"/>
                <w:sz w:val="16"/>
                <w:szCs w:val="16"/>
              </w:rPr>
              <w:t xml:space="preserve"> service: For DL transmissions, RAN1 to consider CP-OFDM waveform as baseline. For UL transmissions, RAN1 to consider both CP-OFDM and DFT-s-OFDM waveform as baseline</w:t>
            </w:r>
          </w:p>
        </w:tc>
      </w:tr>
      <w:tr w:rsidR="00771C9F" w:rsidRPr="00771B01" w14:paraId="7590092F" w14:textId="77777777" w:rsidTr="00980125">
        <w:tc>
          <w:tcPr>
            <w:tcW w:w="963" w:type="dxa"/>
          </w:tcPr>
          <w:p w14:paraId="594877D2" w14:textId="6295A32E" w:rsidR="00771C9F" w:rsidRDefault="00771C9F" w:rsidP="00771C9F">
            <w:pPr>
              <w:rPr>
                <w:sz w:val="16"/>
                <w:szCs w:val="16"/>
              </w:rPr>
            </w:pPr>
            <w:r>
              <w:rPr>
                <w:sz w:val="16"/>
                <w:szCs w:val="16"/>
              </w:rPr>
              <w:t>LG Electronics</w:t>
            </w:r>
          </w:p>
        </w:tc>
        <w:tc>
          <w:tcPr>
            <w:tcW w:w="8666" w:type="dxa"/>
          </w:tcPr>
          <w:p w14:paraId="4C29AAF3" w14:textId="72D37372" w:rsidR="00771C9F" w:rsidRPr="00771C9F" w:rsidRDefault="00771C9F"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CP-OFDM for both downlink and uplink, and DFT-s-OFDM for uplink should be adopted for 6GR as baseline waveforms.</w:t>
            </w:r>
          </w:p>
        </w:tc>
      </w:tr>
      <w:tr w:rsidR="00D74E7C" w:rsidRPr="00771B01" w14:paraId="5D109238" w14:textId="77777777" w:rsidTr="00980125">
        <w:tc>
          <w:tcPr>
            <w:tcW w:w="963" w:type="dxa"/>
          </w:tcPr>
          <w:p w14:paraId="1110158A" w14:textId="3D405BD8" w:rsidR="00D74E7C" w:rsidRDefault="00D74E7C" w:rsidP="00D74E7C">
            <w:pPr>
              <w:rPr>
                <w:sz w:val="16"/>
                <w:szCs w:val="16"/>
              </w:rPr>
            </w:pPr>
            <w:r>
              <w:rPr>
                <w:sz w:val="16"/>
                <w:szCs w:val="16"/>
              </w:rPr>
              <w:t>InterDigital</w:t>
            </w:r>
          </w:p>
        </w:tc>
        <w:tc>
          <w:tcPr>
            <w:tcW w:w="8666" w:type="dxa"/>
          </w:tcPr>
          <w:p w14:paraId="311711BF" w14:textId="691052B2" w:rsidR="00D74E7C" w:rsidRPr="00874092" w:rsidRDefault="00D74E7C" w:rsidP="00D74E7C">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DFT-s-OFDM and CP-OFDM are the baseline uplink waveforms for 6GR; support additional waveforms including a new waveform only if strong justifications can be demonstrated</w:t>
            </w:r>
          </w:p>
        </w:tc>
      </w:tr>
      <w:tr w:rsidR="00E4318B" w:rsidRPr="00771B01" w14:paraId="42771DF1" w14:textId="77777777" w:rsidTr="00980125">
        <w:tc>
          <w:tcPr>
            <w:tcW w:w="963" w:type="dxa"/>
          </w:tcPr>
          <w:p w14:paraId="113DE4F9" w14:textId="0E9491E7" w:rsidR="00E4318B" w:rsidRDefault="00E4318B" w:rsidP="00D74E7C">
            <w:pPr>
              <w:rPr>
                <w:sz w:val="16"/>
                <w:szCs w:val="16"/>
              </w:rPr>
            </w:pPr>
            <w:r>
              <w:rPr>
                <w:sz w:val="16"/>
                <w:szCs w:val="16"/>
              </w:rPr>
              <w:t>MediaTek</w:t>
            </w:r>
          </w:p>
        </w:tc>
        <w:tc>
          <w:tcPr>
            <w:tcW w:w="8666" w:type="dxa"/>
          </w:tcPr>
          <w:p w14:paraId="5AAE0062" w14:textId="77777777" w:rsidR="00E4318B" w:rsidRDefault="00E4318B" w:rsidP="00E4318B">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CP-OFDM to serve as the baseline waveform configuration within the 6G waveform framework.</w:t>
            </w:r>
          </w:p>
          <w:p w14:paraId="605196B4" w14:textId="77777777" w:rsidR="002967D8" w:rsidRPr="00874092"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With DFT as a pre-coder, DFT-s-OFDM should be supported within the 6G waveform framework.</w:t>
            </w:r>
          </w:p>
          <w:p w14:paraId="350F4ED5" w14:textId="77777777" w:rsidR="002967D8" w:rsidRPr="00874092"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lastRenderedPageBreak/>
              <w:t>Proposal 3:</w:t>
            </w:r>
            <w:r w:rsidRPr="00874092">
              <w:rPr>
                <w:rFonts w:ascii="Arial" w:eastAsia="Times New Roman" w:hAnsi="Arial" w:cs="Arial"/>
                <w:sz w:val="16"/>
                <w:szCs w:val="16"/>
              </w:rPr>
              <w:t xml:space="preserve"> For enhancement and optimization of a given 6G usage scenario, the corresponding waveform enhancement should consist of a scenario-dependent pre-coder followed by CP-OFDM, or more broadly, a concatenation of scenario- dependent coded modulation and CP-OFDM.</w:t>
            </w:r>
          </w:p>
          <w:p w14:paraId="0E85EA38" w14:textId="27501A3F" w:rsidR="002967D8" w:rsidRPr="00E4318B"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Under the pre-coded CP-OFDM framework described in Proposal 3, study the low PAPR pre-coder design for coverage enhancement.</w:t>
            </w:r>
          </w:p>
        </w:tc>
      </w:tr>
      <w:tr w:rsidR="00E4318B" w:rsidRPr="00771B01" w14:paraId="46E9FCB2" w14:textId="77777777" w:rsidTr="00980125">
        <w:tc>
          <w:tcPr>
            <w:tcW w:w="963" w:type="dxa"/>
          </w:tcPr>
          <w:p w14:paraId="5B281B8A" w14:textId="40CDF1E4" w:rsidR="00E4318B" w:rsidRDefault="00E4318B" w:rsidP="00D74E7C">
            <w:pPr>
              <w:rPr>
                <w:sz w:val="16"/>
                <w:szCs w:val="16"/>
              </w:rPr>
            </w:pPr>
            <w:r>
              <w:rPr>
                <w:sz w:val="16"/>
                <w:szCs w:val="16"/>
              </w:rPr>
              <w:lastRenderedPageBreak/>
              <w:t>CMCC</w:t>
            </w:r>
          </w:p>
        </w:tc>
        <w:tc>
          <w:tcPr>
            <w:tcW w:w="8666" w:type="dxa"/>
          </w:tcPr>
          <w:p w14:paraId="2CB56B81" w14:textId="2EEE3BC3" w:rsidR="00E4318B" w:rsidRPr="00874092" w:rsidRDefault="00E4318B" w:rsidP="00E4318B">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Both CP-OFDM and DFT-s-OFDM waveform are the baseline for the uplink waveform of 6G radio.</w:t>
            </w:r>
          </w:p>
        </w:tc>
      </w:tr>
      <w:tr w:rsidR="00E4318B" w:rsidRPr="00771B01" w14:paraId="06472698" w14:textId="77777777" w:rsidTr="00980125">
        <w:tc>
          <w:tcPr>
            <w:tcW w:w="963" w:type="dxa"/>
          </w:tcPr>
          <w:p w14:paraId="38D8DB45" w14:textId="4E4ADB3E" w:rsidR="00E4318B" w:rsidRDefault="00E4318B" w:rsidP="00D74E7C">
            <w:pPr>
              <w:rPr>
                <w:sz w:val="16"/>
                <w:szCs w:val="16"/>
              </w:rPr>
            </w:pPr>
            <w:r>
              <w:rPr>
                <w:sz w:val="16"/>
                <w:szCs w:val="16"/>
              </w:rPr>
              <w:t>Sony</w:t>
            </w:r>
          </w:p>
        </w:tc>
        <w:tc>
          <w:tcPr>
            <w:tcW w:w="8666" w:type="dxa"/>
          </w:tcPr>
          <w:p w14:paraId="28C9AF9E" w14:textId="77777777" w:rsidR="00E4318B" w:rsidRPr="00874092" w:rsidRDefault="00E4318B" w:rsidP="00E4318B">
            <w:pPr>
              <w:spacing w:after="0"/>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RAN1 should study OFDM and DFT-s-OFDM as baseline waveforms for 6GR as well as at least OTFS and AFDM as candidate waveforms. In this study, RAN1 should consider the following criteria for assessing the waveforms:</w:t>
            </w:r>
          </w:p>
          <w:p w14:paraId="5C630EEC"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Ease of multiplexing users (in time, frequency and spatially), reference and other signals</w:t>
            </w:r>
          </w:p>
          <w:p w14:paraId="5F405B5C"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Time and frequency offset sensitivity</w:t>
            </w:r>
          </w:p>
          <w:p w14:paraId="42FDBA47"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PAPR</w:t>
            </w:r>
          </w:p>
          <w:p w14:paraId="1AE0182D"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DMRS overhead requirement</w:t>
            </w:r>
          </w:p>
          <w:p w14:paraId="220C3CC8"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Ease of implementation in 6G using 5G as baseline</w:t>
            </w:r>
          </w:p>
          <w:p w14:paraId="4A84949B"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Flexibility – numerology</w:t>
            </w:r>
          </w:p>
          <w:p w14:paraId="5B45D0E1"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ISAC amenability</w:t>
            </w:r>
          </w:p>
          <w:p w14:paraId="206B2806"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Latency</w:t>
            </w:r>
          </w:p>
          <w:p w14:paraId="49EB3151"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Modulation complexity</w:t>
            </w:r>
          </w:p>
          <w:p w14:paraId="7260CA8B" w14:textId="52EFA237" w:rsidR="00E4318B" w:rsidRPr="00E4318B"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Channel estimation complexity</w:t>
            </w:r>
          </w:p>
        </w:tc>
      </w:tr>
      <w:tr w:rsidR="00A60949" w:rsidRPr="00771B01" w14:paraId="0DF9585A" w14:textId="77777777" w:rsidTr="00980125">
        <w:tc>
          <w:tcPr>
            <w:tcW w:w="963" w:type="dxa"/>
          </w:tcPr>
          <w:p w14:paraId="73082EE0" w14:textId="7F5F6829" w:rsidR="00A60949" w:rsidRDefault="00A60949" w:rsidP="00D74E7C">
            <w:pPr>
              <w:rPr>
                <w:sz w:val="16"/>
                <w:szCs w:val="16"/>
              </w:rPr>
            </w:pPr>
            <w:r>
              <w:rPr>
                <w:sz w:val="16"/>
                <w:szCs w:val="16"/>
              </w:rPr>
              <w:t>Rakuten</w:t>
            </w:r>
          </w:p>
        </w:tc>
        <w:tc>
          <w:tcPr>
            <w:tcW w:w="8666" w:type="dxa"/>
          </w:tcPr>
          <w:p w14:paraId="07A69307" w14:textId="77777777" w:rsidR="00A60949" w:rsidRDefault="00A60949" w:rsidP="00A60949">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6GR operating in FR1, the OFDM is only one the waveform adopted, with subcarrier spacing options supported by 5G NR. Restrict the selection of subcarrier spacing configurations within each FR1 band to a limited set suitable for deployment to prevent undue complexity in the specifications.</w:t>
            </w:r>
          </w:p>
          <w:p w14:paraId="1C633209" w14:textId="77777777" w:rsidR="002967D8" w:rsidRPr="00874092" w:rsidRDefault="002967D8" w:rsidP="002967D8">
            <w:pPr>
              <w:spacing w:after="0"/>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6GR should support optional pre-transformation techniques for peak-to-average power ratio (PAPR) reduction in uplink transmissions and also for downlink transmissions supported by space or airborne elements.</w:t>
            </w:r>
          </w:p>
          <w:p w14:paraId="2483497B" w14:textId="77777777" w:rsidR="002967D8" w:rsidRPr="00A60949" w:rsidRDefault="002967D8" w:rsidP="002967D8">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t>For systems using the OFDM waveform, the legacy DFT-spread OFDM (DFT-s-OFDM) is proposed as a candidate.</w:t>
            </w:r>
          </w:p>
          <w:p w14:paraId="1BFB2CFB" w14:textId="5BA6AEBA" w:rsidR="002967D8" w:rsidRPr="00A60949" w:rsidRDefault="002967D8" w:rsidP="002967D8">
            <w:pPr>
              <w:spacing w:afterLines="60" w:after="144"/>
              <w:rPr>
                <w:rFonts w:ascii="Arial" w:eastAsia="Times New Roman" w:hAnsi="Arial" w:cs="Arial"/>
                <w:sz w:val="16"/>
                <w:szCs w:val="16"/>
              </w:rPr>
            </w:pPr>
            <w:r w:rsidRPr="00874092">
              <w:rPr>
                <w:rFonts w:ascii="Arial" w:eastAsia="Times New Roman" w:hAnsi="Arial" w:cs="Arial"/>
                <w:sz w:val="16"/>
                <w:szCs w:val="16"/>
              </w:rPr>
              <w:t>If alternative waveforms are adopted for 6G, their PAPR characteristics must be thoroughly evaluated, and suitable pre-processing methods should be developed to achieve PAPR performance comparable to that of DFT-s-OFDM.</w:t>
            </w:r>
          </w:p>
        </w:tc>
      </w:tr>
      <w:tr w:rsidR="002967D8" w:rsidRPr="00771B01" w14:paraId="69096467" w14:textId="77777777" w:rsidTr="00980125">
        <w:tc>
          <w:tcPr>
            <w:tcW w:w="963" w:type="dxa"/>
          </w:tcPr>
          <w:p w14:paraId="6017CD31" w14:textId="13BDA4B8" w:rsidR="002967D8" w:rsidRDefault="002967D8" w:rsidP="002967D8">
            <w:pPr>
              <w:rPr>
                <w:sz w:val="16"/>
                <w:szCs w:val="16"/>
              </w:rPr>
            </w:pPr>
            <w:r>
              <w:rPr>
                <w:sz w:val="16"/>
                <w:szCs w:val="16"/>
              </w:rPr>
              <w:t>Qualcomm</w:t>
            </w:r>
          </w:p>
        </w:tc>
        <w:tc>
          <w:tcPr>
            <w:tcW w:w="8666" w:type="dxa"/>
          </w:tcPr>
          <w:p w14:paraId="159C815E" w14:textId="77777777" w:rsidR="002967D8"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With backward compatibility, scalability, and flexibility in mind, and to leverage technologies and solutions developed for 5G, it is suggested that the 6G waveform study focus on the CP-OFDM and the DFT-S-OFDM family of waveforms. Potential enhancements or new waveform families must be compatible with the CP-OFDM framework, i.e., support time &amp; frequency multiplexing with baseline waveforms &amp; facilitate hardware reuse.</w:t>
            </w:r>
          </w:p>
          <w:p w14:paraId="301BA20E" w14:textId="77777777" w:rsidR="002967D8"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For 6G Radio, support multi-layer DFT-S-OFDM transmissions in uplink. </w:t>
            </w:r>
          </w:p>
          <w:p w14:paraId="2F24C1B0" w14:textId="77777777" w:rsidR="002967D8" w:rsidRPr="00874092"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7:</w:t>
            </w:r>
            <w:r w:rsidRPr="00874092">
              <w:rPr>
                <w:rFonts w:ascii="Arial" w:eastAsia="Times New Roman" w:hAnsi="Arial" w:cs="Arial"/>
                <w:sz w:val="16"/>
                <w:szCs w:val="16"/>
              </w:rPr>
              <w:t xml:space="preserve"> For 6GR waveform study, for DFT-S-OFDM waveforms, decouple the size of allocation from the DFT size. Define any DFT size that is a product of powers of 2, 3 and 5 as a valid DFT size. For any given allocation, determine the actual DFT size to use as the nearest valid DFT size smaller than the size of allocation. </w:t>
            </w:r>
          </w:p>
          <w:p w14:paraId="3027452B" w14:textId="77777777" w:rsidR="002967D8" w:rsidRPr="00874092"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t xml:space="preserve">Proposal 8: </w:t>
            </w:r>
            <w:r w:rsidRPr="00874092">
              <w:rPr>
                <w:rFonts w:ascii="Arial" w:eastAsia="Times New Roman" w:hAnsi="Arial" w:cs="Arial"/>
                <w:sz w:val="16"/>
                <w:szCs w:val="16"/>
              </w:rPr>
              <w:t xml:space="preserve">For 6GR waveform study, when considering DFT-S-OFDM waveforms, consider flexible frequency-domain mapping of the DFT output to the spectrum allocation. </w:t>
            </w:r>
          </w:p>
          <w:p w14:paraId="0C27AC4B" w14:textId="6D95605B" w:rsidR="002967D8" w:rsidRPr="00A60949"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9:</w:t>
            </w:r>
            <w:r w:rsidRPr="00874092">
              <w:rPr>
                <w:rFonts w:ascii="Arial" w:eastAsia="Times New Roman" w:hAnsi="Arial" w:cs="Arial"/>
                <w:sz w:val="16"/>
                <w:szCs w:val="16"/>
              </w:rPr>
              <w:t xml:space="preserve"> For 6GR waveform study, consider multi-</w:t>
            </w:r>
            <w:proofErr w:type="spellStart"/>
            <w:r w:rsidRPr="00874092">
              <w:rPr>
                <w:rFonts w:ascii="Arial" w:eastAsia="Times New Roman" w:hAnsi="Arial" w:cs="Arial"/>
                <w:sz w:val="16"/>
                <w:szCs w:val="16"/>
              </w:rPr>
              <w:t>tx</w:t>
            </w:r>
            <w:proofErr w:type="spellEnd"/>
            <w:r w:rsidRPr="00874092">
              <w:rPr>
                <w:rFonts w:ascii="Arial" w:eastAsia="Times New Roman" w:hAnsi="Arial" w:cs="Arial"/>
                <w:sz w:val="16"/>
                <w:szCs w:val="16"/>
              </w:rPr>
              <w:t xml:space="preserve"> enhancements for DFT-S-OFDM where different transmit ports transmit over different frequency domain allocations.</w:t>
            </w:r>
          </w:p>
        </w:tc>
      </w:tr>
      <w:tr w:rsidR="002967D8" w:rsidRPr="00771B01" w14:paraId="1BD58073" w14:textId="77777777" w:rsidTr="00980125">
        <w:tc>
          <w:tcPr>
            <w:tcW w:w="963" w:type="dxa"/>
          </w:tcPr>
          <w:p w14:paraId="29B3BF68" w14:textId="507E269A" w:rsidR="002967D8" w:rsidRDefault="002967D8" w:rsidP="002967D8">
            <w:pPr>
              <w:rPr>
                <w:sz w:val="16"/>
                <w:szCs w:val="16"/>
              </w:rPr>
            </w:pPr>
            <w:r>
              <w:rPr>
                <w:sz w:val="16"/>
                <w:szCs w:val="16"/>
              </w:rPr>
              <w:t>Sharp</w:t>
            </w:r>
          </w:p>
        </w:tc>
        <w:tc>
          <w:tcPr>
            <w:tcW w:w="8666" w:type="dxa"/>
          </w:tcPr>
          <w:p w14:paraId="58BC6A30" w14:textId="77777777" w:rsidR="002967D8"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RAN1 should study CP-OFDM for 6GR</w:t>
            </w:r>
          </w:p>
          <w:p w14:paraId="6FC2B638" w14:textId="4F42A75A" w:rsidR="002967D8" w:rsidRPr="00874092" w:rsidRDefault="002967D8" w:rsidP="002967D8">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RAN1 should study DFT-s-OFDM for 6GR.</w:t>
            </w:r>
          </w:p>
        </w:tc>
      </w:tr>
      <w:tr w:rsidR="002967D8" w:rsidRPr="00771B01" w14:paraId="6C2C7BAF" w14:textId="77777777" w:rsidTr="00980125">
        <w:tc>
          <w:tcPr>
            <w:tcW w:w="963" w:type="dxa"/>
          </w:tcPr>
          <w:p w14:paraId="3FCA158C" w14:textId="683DB287" w:rsidR="002967D8" w:rsidRDefault="002967D8" w:rsidP="002967D8">
            <w:pPr>
              <w:rPr>
                <w:sz w:val="16"/>
                <w:szCs w:val="16"/>
              </w:rPr>
            </w:pPr>
            <w:r>
              <w:rPr>
                <w:sz w:val="16"/>
                <w:szCs w:val="16"/>
              </w:rPr>
              <w:t>NTT DOCOMO</w:t>
            </w:r>
          </w:p>
        </w:tc>
        <w:tc>
          <w:tcPr>
            <w:tcW w:w="8666" w:type="dxa"/>
          </w:tcPr>
          <w:p w14:paraId="21F6CD1F" w14:textId="77777777" w:rsidR="002967D8" w:rsidRPr="00874092" w:rsidRDefault="002967D8" w:rsidP="002967D8">
            <w:pPr>
              <w:spacing w:after="0"/>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6GR study on waveform,</w:t>
            </w:r>
          </w:p>
          <w:p w14:paraId="1427DD34" w14:textId="77777777" w:rsidR="002967D8" w:rsidRPr="00874092" w:rsidRDefault="002967D8" w:rsidP="002967D8">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Only OFDM-based waveform(s) should be considered (as described in the SID)</w:t>
            </w:r>
          </w:p>
          <w:p w14:paraId="585DDD8B" w14:textId="77777777" w:rsidR="002967D8" w:rsidRPr="00874092" w:rsidRDefault="002967D8" w:rsidP="002967D8">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Any new waveform(s), even for OFDM-based, should be justified by clear gain</w:t>
            </w:r>
          </w:p>
          <w:p w14:paraId="7F9BB228" w14:textId="77777777" w:rsidR="002967D8" w:rsidRPr="00DD6781" w:rsidRDefault="002967D8" w:rsidP="002967D8">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t>Unified design across scenarios/use cases is strongly preferred</w:t>
            </w:r>
          </w:p>
          <w:p w14:paraId="46A968F6" w14:textId="5C8F46CB" w:rsidR="002967D8" w:rsidRPr="00874092" w:rsidRDefault="002967D8" w:rsidP="002967D8">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t>Following the above, RAN1 can carefully assess the need in 6GR to introduce waveform(s) beyond 5G NR, targeting, e.g., PAPR performance improvement for better site coverage, especially for UL</w:t>
            </w:r>
          </w:p>
        </w:tc>
      </w:tr>
      <w:tr w:rsidR="002967D8" w:rsidRPr="00771B01" w14:paraId="56C712CA" w14:textId="77777777" w:rsidTr="00980125">
        <w:tc>
          <w:tcPr>
            <w:tcW w:w="963" w:type="dxa"/>
          </w:tcPr>
          <w:p w14:paraId="2B834557" w14:textId="6B41CF35" w:rsidR="002967D8" w:rsidRDefault="002967D8" w:rsidP="002967D8">
            <w:pPr>
              <w:rPr>
                <w:sz w:val="16"/>
                <w:szCs w:val="16"/>
              </w:rPr>
            </w:pPr>
            <w:r>
              <w:rPr>
                <w:sz w:val="16"/>
                <w:szCs w:val="16"/>
              </w:rPr>
              <w:t>IITM</w:t>
            </w:r>
          </w:p>
        </w:tc>
        <w:tc>
          <w:tcPr>
            <w:tcW w:w="8666" w:type="dxa"/>
          </w:tcPr>
          <w:p w14:paraId="6607DD71" w14:textId="56B70968" w:rsidR="002967D8" w:rsidRPr="00874092" w:rsidRDefault="002967D8" w:rsidP="002967D8">
            <w:pPr>
              <w:spacing w:after="0"/>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3GPP should consider the use of DFT-s-OFDM in DL/UL at least for NTN and FR2 use-cases.</w:t>
            </w:r>
          </w:p>
        </w:tc>
      </w:tr>
    </w:tbl>
    <w:p w14:paraId="3ACA464F" w14:textId="77777777" w:rsidR="0093039F" w:rsidRDefault="0093039F" w:rsidP="0093039F"/>
    <w:p w14:paraId="6DF48B6F" w14:textId="77777777" w:rsidR="004C545C" w:rsidRDefault="004C545C" w:rsidP="004C545C">
      <w:pPr>
        <w:pStyle w:val="3"/>
      </w:pPr>
      <w:r>
        <w:t>Questions</w:t>
      </w:r>
    </w:p>
    <w:p w14:paraId="6036AB69" w14:textId="7F861120" w:rsidR="00987F38" w:rsidRPr="00192C13" w:rsidRDefault="00987F38" w:rsidP="00987F38">
      <w:r>
        <w:t>A large number of companies suggest CP-OFDM</w:t>
      </w:r>
      <w:r w:rsidR="00F70096">
        <w:t xml:space="preserve"> and</w:t>
      </w:r>
      <w:r w:rsidR="00C536DE">
        <w:t>/or DFT-s-OFDM</w:t>
      </w:r>
      <w:r>
        <w:t xml:space="preserve"> to be </w:t>
      </w:r>
      <w:r w:rsidR="00C536DE">
        <w:t>the</w:t>
      </w:r>
      <w:r>
        <w:t xml:space="preserve"> baseline waveform</w:t>
      </w:r>
      <w:r w:rsidR="00C536DE">
        <w:t>(s)</w:t>
      </w:r>
      <w:r>
        <w:t xml:space="preserve"> for 6GR uplink</w:t>
      </w:r>
    </w:p>
    <w:p w14:paraId="59960EDE" w14:textId="12529918" w:rsidR="004C545C" w:rsidRPr="00A7135C" w:rsidRDefault="004C545C" w:rsidP="004C545C">
      <w:r w:rsidRPr="00A7135C">
        <w:rPr>
          <w:highlight w:val="yellow"/>
        </w:rPr>
        <w:t>Please add your company name in the list if you’d like to indicate support or no support for a particular question posed. Additional points can be added to the second table.</w:t>
      </w:r>
    </w:p>
    <w:tbl>
      <w:tblPr>
        <w:tblStyle w:val="af2"/>
        <w:tblW w:w="0" w:type="auto"/>
        <w:tblLook w:val="04A0" w:firstRow="1" w:lastRow="0" w:firstColumn="1" w:lastColumn="0" w:noHBand="0" w:noVBand="1"/>
      </w:tblPr>
      <w:tblGrid>
        <w:gridCol w:w="2972"/>
        <w:gridCol w:w="3328"/>
        <w:gridCol w:w="3329"/>
      </w:tblGrid>
      <w:tr w:rsidR="004C545C" w14:paraId="5BEFE42E" w14:textId="77777777" w:rsidTr="002A5609">
        <w:tc>
          <w:tcPr>
            <w:tcW w:w="2972" w:type="dxa"/>
            <w:shd w:val="clear" w:color="auto" w:fill="D9D9D9" w:themeFill="background1" w:themeFillShade="D9"/>
          </w:tcPr>
          <w:p w14:paraId="6CC54A10" w14:textId="2F19AB19" w:rsidR="004C545C" w:rsidRPr="00A7135C" w:rsidRDefault="004C545C" w:rsidP="005B39E4">
            <w:pPr>
              <w:rPr>
                <w:b/>
                <w:bCs/>
              </w:rPr>
            </w:pPr>
            <w:r w:rsidRPr="00A7135C">
              <w:rPr>
                <w:b/>
                <w:bCs/>
              </w:rPr>
              <w:t>Question</w:t>
            </w:r>
            <w:r w:rsidR="009E7F75">
              <w:rPr>
                <w:b/>
                <w:bCs/>
              </w:rPr>
              <w:t xml:space="preserve"> 2.3</w:t>
            </w:r>
          </w:p>
        </w:tc>
        <w:tc>
          <w:tcPr>
            <w:tcW w:w="3328" w:type="dxa"/>
            <w:shd w:val="clear" w:color="auto" w:fill="D9D9D9" w:themeFill="background1" w:themeFillShade="D9"/>
          </w:tcPr>
          <w:p w14:paraId="67B74BD6" w14:textId="77777777" w:rsidR="004C545C" w:rsidRPr="00A7135C" w:rsidRDefault="004C545C" w:rsidP="005B39E4">
            <w:pPr>
              <w:rPr>
                <w:b/>
                <w:bCs/>
              </w:rPr>
            </w:pPr>
            <w:r w:rsidRPr="00A7135C">
              <w:rPr>
                <w:b/>
                <w:bCs/>
              </w:rPr>
              <w:t>Support: Yes</w:t>
            </w:r>
          </w:p>
        </w:tc>
        <w:tc>
          <w:tcPr>
            <w:tcW w:w="3329" w:type="dxa"/>
            <w:shd w:val="clear" w:color="auto" w:fill="D9D9D9" w:themeFill="background1" w:themeFillShade="D9"/>
          </w:tcPr>
          <w:p w14:paraId="7DE52CAD" w14:textId="77777777" w:rsidR="004C545C" w:rsidRPr="00A7135C" w:rsidRDefault="004C545C" w:rsidP="005B39E4">
            <w:pPr>
              <w:rPr>
                <w:b/>
                <w:bCs/>
              </w:rPr>
            </w:pPr>
            <w:r w:rsidRPr="00A7135C">
              <w:rPr>
                <w:b/>
                <w:bCs/>
              </w:rPr>
              <w:t>Support: No</w:t>
            </w:r>
          </w:p>
        </w:tc>
      </w:tr>
      <w:tr w:rsidR="002A5609" w14:paraId="6DD7BEBB" w14:textId="77777777" w:rsidTr="002A5609">
        <w:tc>
          <w:tcPr>
            <w:tcW w:w="2972" w:type="dxa"/>
          </w:tcPr>
          <w:p w14:paraId="1D1191F4" w14:textId="43375205" w:rsidR="004C545C" w:rsidRPr="00A7135C" w:rsidRDefault="002A5609" w:rsidP="005B39E4">
            <w:r>
              <w:lastRenderedPageBreak/>
              <w:t xml:space="preserve">CP-OFDM should be </w:t>
            </w:r>
            <w:r w:rsidR="00C536DE">
              <w:t>the</w:t>
            </w:r>
            <w:r>
              <w:t xml:space="preserve"> </w:t>
            </w:r>
            <w:r w:rsidR="00C536DE">
              <w:t xml:space="preserve">only </w:t>
            </w:r>
            <w:r>
              <w:t xml:space="preserve">baseline </w:t>
            </w:r>
            <w:r w:rsidR="00C536DE">
              <w:t xml:space="preserve">waveform </w:t>
            </w:r>
            <w:r>
              <w:t>for 6GR for uplink</w:t>
            </w:r>
          </w:p>
        </w:tc>
        <w:tc>
          <w:tcPr>
            <w:tcW w:w="3328" w:type="dxa"/>
          </w:tcPr>
          <w:p w14:paraId="4618FDEE" w14:textId="33933DDF" w:rsidR="004C545C" w:rsidRPr="00A7135C" w:rsidRDefault="004C545C" w:rsidP="005B39E4"/>
        </w:tc>
        <w:tc>
          <w:tcPr>
            <w:tcW w:w="3329" w:type="dxa"/>
          </w:tcPr>
          <w:p w14:paraId="47D26775" w14:textId="1070B5EE" w:rsidR="002C134E" w:rsidRPr="00812FCB" w:rsidRDefault="002C134E" w:rsidP="005B39E4">
            <w:pPr>
              <w:rPr>
                <w:rFonts w:eastAsia="Yu Mincho" w:hint="eastAsia"/>
                <w:lang w:eastAsia="ja-JP"/>
              </w:rPr>
            </w:pPr>
            <w:proofErr w:type="spellStart"/>
            <w:r>
              <w:t>Ofinno</w:t>
            </w:r>
            <w:proofErr w:type="spellEnd"/>
            <w:r w:rsidR="00DF001B">
              <w:rPr>
                <w:rFonts w:hint="eastAsia"/>
                <w:lang w:eastAsia="zh-CN"/>
              </w:rPr>
              <w:t>, CMCC</w:t>
            </w:r>
            <w:r w:rsidR="00725F94">
              <w:rPr>
                <w:lang w:eastAsia="zh-CN"/>
              </w:rPr>
              <w:t>, Sony</w:t>
            </w:r>
            <w:r w:rsidR="00935787">
              <w:rPr>
                <w:lang w:eastAsia="zh-CN"/>
              </w:rPr>
              <w:t>, QC</w:t>
            </w:r>
            <w:r w:rsidR="0003325A" w:rsidRPr="0003325A">
              <w:rPr>
                <w:lang w:eastAsia="zh-CN"/>
              </w:rPr>
              <w:t xml:space="preserve">, </w:t>
            </w:r>
            <w:r w:rsidR="00D46C4C">
              <w:rPr>
                <w:lang w:eastAsia="zh-CN"/>
              </w:rPr>
              <w:t xml:space="preserve">ZTE </w:t>
            </w:r>
            <w:r w:rsidR="0003325A" w:rsidRPr="0003325A">
              <w:rPr>
                <w:lang w:eastAsia="zh-CN"/>
              </w:rPr>
              <w:t>Nokia</w:t>
            </w:r>
            <w:r w:rsidR="002E5FD7">
              <w:rPr>
                <w:lang w:eastAsia="zh-CN"/>
              </w:rPr>
              <w:t xml:space="preserve">, </w:t>
            </w:r>
            <w:r w:rsidR="00D46C4C">
              <w:rPr>
                <w:lang w:eastAsia="zh-CN"/>
              </w:rPr>
              <w:t xml:space="preserve">Panasonic, MTK, </w:t>
            </w:r>
            <w:r w:rsidR="002E5FD7">
              <w:rPr>
                <w:lang w:eastAsia="zh-CN"/>
              </w:rPr>
              <w:t>OPPO</w:t>
            </w:r>
            <w:r w:rsidR="00837CEA">
              <w:rPr>
                <w:lang w:eastAsia="zh-CN"/>
              </w:rPr>
              <w:t>, Samsung</w:t>
            </w:r>
            <w:r w:rsidR="00854952">
              <w:rPr>
                <w:lang w:eastAsia="zh-CN"/>
              </w:rPr>
              <w:t>, ETRI</w:t>
            </w:r>
            <w:r w:rsidR="00A950AB">
              <w:rPr>
                <w:lang w:eastAsia="zh-CN"/>
              </w:rPr>
              <w:t>, Ericsson</w:t>
            </w:r>
            <w:r w:rsidR="00812FCB">
              <w:rPr>
                <w:rFonts w:eastAsia="Yu Mincho" w:hint="eastAsia"/>
                <w:lang w:eastAsia="ja-JP"/>
              </w:rPr>
              <w:t>, DOCOMO</w:t>
            </w:r>
            <w:r w:rsidR="005E7C14" w:rsidRPr="002A522F">
              <w:rPr>
                <w:rFonts w:eastAsia="Yu Mincho"/>
                <w:lang w:eastAsia="ja-JP"/>
              </w:rPr>
              <w:t xml:space="preserve">, </w:t>
            </w:r>
            <w:r w:rsidR="005E7C14" w:rsidRPr="002A522F">
              <w:rPr>
                <w:lang w:eastAsia="zh-CN"/>
              </w:rPr>
              <w:t>Huawei</w:t>
            </w:r>
            <w:r w:rsidR="005E7C14">
              <w:rPr>
                <w:lang w:eastAsia="zh-CN"/>
              </w:rPr>
              <w:t xml:space="preserve">, </w:t>
            </w:r>
            <w:proofErr w:type="spellStart"/>
            <w:r w:rsidR="005E7C14">
              <w:rPr>
                <w:lang w:eastAsia="zh-CN"/>
              </w:rPr>
              <w:t>HiSilicon</w:t>
            </w:r>
            <w:proofErr w:type="spellEnd"/>
            <w:r w:rsidR="00BF5414">
              <w:rPr>
                <w:lang w:eastAsia="zh-CN"/>
              </w:rPr>
              <w:t>, ##Apple</w:t>
            </w:r>
            <w:r w:rsidR="00F6115C">
              <w:rPr>
                <w:rFonts w:hint="eastAsia"/>
                <w:lang w:eastAsia="zh-CN"/>
              </w:rPr>
              <w:t>,TCL</w:t>
            </w:r>
          </w:p>
        </w:tc>
      </w:tr>
      <w:tr w:rsidR="00C536DE" w:rsidRPr="00812FCB" w14:paraId="3E06EEBD" w14:textId="77777777" w:rsidTr="00C536DE">
        <w:tc>
          <w:tcPr>
            <w:tcW w:w="2972" w:type="dxa"/>
          </w:tcPr>
          <w:p w14:paraId="79E5904B" w14:textId="45B5D874" w:rsidR="00C536DE" w:rsidRPr="00A7135C" w:rsidRDefault="00C536DE" w:rsidP="0019030B">
            <w:r>
              <w:t>DFT-s-OFDM should be the only baseline waveform for 6GR for uplink</w:t>
            </w:r>
          </w:p>
        </w:tc>
        <w:tc>
          <w:tcPr>
            <w:tcW w:w="3328" w:type="dxa"/>
          </w:tcPr>
          <w:p w14:paraId="76DD9071" w14:textId="649A8F3C" w:rsidR="00C536DE" w:rsidRPr="00A7135C" w:rsidRDefault="00C536DE" w:rsidP="0019030B"/>
        </w:tc>
        <w:tc>
          <w:tcPr>
            <w:tcW w:w="3329" w:type="dxa"/>
          </w:tcPr>
          <w:p w14:paraId="2CFB415A" w14:textId="30F9D4BE" w:rsidR="00C536DE" w:rsidRPr="00812FCB" w:rsidRDefault="002C134E" w:rsidP="0019030B">
            <w:pPr>
              <w:rPr>
                <w:rFonts w:eastAsia="Yu Mincho" w:hint="eastAsia"/>
                <w:lang w:val="de-DE" w:eastAsia="ja-JP"/>
              </w:rPr>
            </w:pPr>
            <w:r w:rsidRPr="00854952">
              <w:rPr>
                <w:lang w:val="de-DE"/>
              </w:rPr>
              <w:t>Ofinno</w:t>
            </w:r>
            <w:r w:rsidR="00DF001B" w:rsidRPr="00854952">
              <w:rPr>
                <w:rFonts w:hint="eastAsia"/>
                <w:lang w:val="de-DE" w:eastAsia="zh-CN"/>
              </w:rPr>
              <w:t>, CMCC</w:t>
            </w:r>
            <w:r w:rsidR="004110E5" w:rsidRPr="00854952">
              <w:rPr>
                <w:lang w:val="de-DE" w:eastAsia="zh-CN"/>
              </w:rPr>
              <w:t>, InterDigital</w:t>
            </w:r>
            <w:r w:rsidR="00F06549" w:rsidRPr="00854952">
              <w:rPr>
                <w:lang w:val="de-DE" w:eastAsia="zh-CN"/>
              </w:rPr>
              <w:t>, Sony</w:t>
            </w:r>
            <w:r w:rsidR="0003325A" w:rsidRPr="00854952">
              <w:rPr>
                <w:lang w:val="de-DE" w:eastAsia="zh-CN"/>
              </w:rPr>
              <w:t>, Nokia</w:t>
            </w:r>
            <w:r w:rsidR="002E5FD7" w:rsidRPr="00854952">
              <w:rPr>
                <w:lang w:val="de-DE" w:eastAsia="zh-CN"/>
              </w:rPr>
              <w:t xml:space="preserve">, </w:t>
            </w:r>
            <w:r w:rsidR="00D46C4C">
              <w:rPr>
                <w:lang w:val="de-DE" w:eastAsia="zh-CN"/>
              </w:rPr>
              <w:t>Panasonic, MTK, O</w:t>
            </w:r>
            <w:r w:rsidR="002E5FD7" w:rsidRPr="00854952">
              <w:rPr>
                <w:lang w:val="de-DE" w:eastAsia="zh-CN"/>
              </w:rPr>
              <w:t>PPO</w:t>
            </w:r>
            <w:r w:rsidR="00837CEA" w:rsidRPr="00854952">
              <w:rPr>
                <w:lang w:val="de-DE" w:eastAsia="zh-CN"/>
              </w:rPr>
              <w:t>, Samsung</w:t>
            </w:r>
            <w:r w:rsidR="00854952" w:rsidRPr="00854952">
              <w:rPr>
                <w:lang w:val="de-DE" w:eastAsia="zh-CN"/>
              </w:rPr>
              <w:t>, ETRI</w:t>
            </w:r>
            <w:r w:rsidR="00B02E3E">
              <w:rPr>
                <w:lang w:val="de-DE" w:eastAsia="zh-CN"/>
              </w:rPr>
              <w:t>, Ericsson</w:t>
            </w:r>
            <w:r w:rsidR="00812FCB">
              <w:rPr>
                <w:rFonts w:eastAsia="Yu Mincho" w:hint="eastAsia"/>
                <w:lang w:val="de-DE" w:eastAsia="ja-JP"/>
              </w:rPr>
              <w:t>, DOCOMO</w:t>
            </w:r>
            <w:r w:rsidR="005E7C14" w:rsidRPr="002A522F">
              <w:rPr>
                <w:rFonts w:eastAsia="Yu Mincho"/>
                <w:lang w:eastAsia="ja-JP"/>
              </w:rPr>
              <w:t xml:space="preserve">, </w:t>
            </w:r>
            <w:r w:rsidR="005E7C14" w:rsidRPr="002A522F">
              <w:rPr>
                <w:lang w:eastAsia="zh-CN"/>
              </w:rPr>
              <w:t>Huawei</w:t>
            </w:r>
            <w:r w:rsidR="005E7C14">
              <w:rPr>
                <w:lang w:eastAsia="zh-CN"/>
              </w:rPr>
              <w:t xml:space="preserve">, </w:t>
            </w:r>
            <w:proofErr w:type="spellStart"/>
            <w:r w:rsidR="005E7C14">
              <w:rPr>
                <w:lang w:eastAsia="zh-CN"/>
              </w:rPr>
              <w:t>HiSilicon</w:t>
            </w:r>
            <w:proofErr w:type="spellEnd"/>
            <w:r w:rsidR="00BF5414">
              <w:rPr>
                <w:lang w:eastAsia="zh-CN"/>
              </w:rPr>
              <w:t>, ##Apple</w:t>
            </w:r>
            <w:r w:rsidR="00F6115C">
              <w:rPr>
                <w:rFonts w:hint="eastAsia"/>
                <w:lang w:eastAsia="zh-CN"/>
              </w:rPr>
              <w:t>,TCL</w:t>
            </w:r>
          </w:p>
        </w:tc>
      </w:tr>
      <w:tr w:rsidR="00C536DE" w14:paraId="78C265B0" w14:textId="77777777" w:rsidTr="00C536DE">
        <w:tc>
          <w:tcPr>
            <w:tcW w:w="2972" w:type="dxa"/>
          </w:tcPr>
          <w:p w14:paraId="05A2B030" w14:textId="3D86E82E" w:rsidR="00C536DE" w:rsidRPr="00123100" w:rsidRDefault="00C536DE" w:rsidP="0019030B">
            <w:r w:rsidRPr="00123100">
              <w:t>Both CP-OFDM and DFT-s-OFDM should be baseline waveforms for 6GR for uplink</w:t>
            </w:r>
          </w:p>
        </w:tc>
        <w:tc>
          <w:tcPr>
            <w:tcW w:w="3328" w:type="dxa"/>
          </w:tcPr>
          <w:p w14:paraId="4D4DCA93" w14:textId="15609327" w:rsidR="00C536DE" w:rsidRPr="0025788D" w:rsidRDefault="002C134E" w:rsidP="0019030B">
            <w:pPr>
              <w:rPr>
                <w:rFonts w:eastAsiaTheme="minorEastAsia" w:hint="eastAsia"/>
                <w:lang w:eastAsia="zh-CN"/>
              </w:rPr>
            </w:pPr>
            <w:proofErr w:type="spellStart"/>
            <w:r w:rsidRPr="00123100">
              <w:t>Ofinno</w:t>
            </w:r>
            <w:proofErr w:type="spellEnd"/>
            <w:r w:rsidR="00DF001B" w:rsidRPr="00123100">
              <w:rPr>
                <w:rFonts w:hint="eastAsia"/>
                <w:lang w:eastAsia="zh-CN"/>
              </w:rPr>
              <w:t>, CMCC</w:t>
            </w:r>
            <w:r w:rsidR="00662159" w:rsidRPr="00123100">
              <w:rPr>
                <w:lang w:eastAsia="zh-CN"/>
              </w:rPr>
              <w:t>, Google</w:t>
            </w:r>
            <w:r w:rsidR="001D57C2" w:rsidRPr="00123100">
              <w:rPr>
                <w:rFonts w:hint="eastAsia"/>
                <w:lang w:eastAsia="zh-CN"/>
              </w:rPr>
              <w:t>, Xiaomi</w:t>
            </w:r>
            <w:r w:rsidR="00EF63FB" w:rsidRPr="00123100">
              <w:rPr>
                <w:lang w:eastAsia="zh-CN"/>
              </w:rPr>
              <w:t>, InterDigital</w:t>
            </w:r>
            <w:r w:rsidR="00411271" w:rsidRPr="00123100">
              <w:rPr>
                <w:rFonts w:eastAsia="PMingLiU" w:hint="eastAsia"/>
                <w:lang w:eastAsia="zh-TW"/>
              </w:rPr>
              <w:t xml:space="preserve">, </w:t>
            </w:r>
            <w:proofErr w:type="spellStart"/>
            <w:r w:rsidR="00411271" w:rsidRPr="00123100">
              <w:rPr>
                <w:rFonts w:eastAsia="PMingLiU" w:hint="eastAsia"/>
                <w:lang w:eastAsia="zh-TW"/>
              </w:rPr>
              <w:t>Fainity</w:t>
            </w:r>
            <w:proofErr w:type="spellEnd"/>
            <w:r w:rsidR="00F06549" w:rsidRPr="00123100">
              <w:rPr>
                <w:rFonts w:eastAsia="PMingLiU"/>
                <w:lang w:eastAsia="zh-TW"/>
              </w:rPr>
              <w:t>, Sony</w:t>
            </w:r>
            <w:r w:rsidR="00935787" w:rsidRPr="00123100">
              <w:rPr>
                <w:rFonts w:eastAsia="PMingLiU"/>
                <w:lang w:eastAsia="zh-TW"/>
              </w:rPr>
              <w:t>, QC</w:t>
            </w:r>
            <w:r w:rsidR="0003325A" w:rsidRPr="00123100">
              <w:rPr>
                <w:rFonts w:eastAsia="PMingLiU"/>
                <w:lang w:eastAsia="zh-TW"/>
              </w:rPr>
              <w:t>,</w:t>
            </w:r>
            <w:r w:rsidR="00D46C4C" w:rsidRPr="00123100">
              <w:rPr>
                <w:rFonts w:eastAsia="PMingLiU"/>
                <w:lang w:eastAsia="zh-TW"/>
              </w:rPr>
              <w:t xml:space="preserve"> ZTE</w:t>
            </w:r>
            <w:r w:rsidR="0003325A" w:rsidRPr="00123100">
              <w:rPr>
                <w:rFonts w:eastAsia="PMingLiU"/>
                <w:lang w:eastAsia="zh-TW"/>
              </w:rPr>
              <w:t xml:space="preserve"> Nokia</w:t>
            </w:r>
            <w:r w:rsidR="002E5FD7" w:rsidRPr="00123100">
              <w:rPr>
                <w:lang w:eastAsia="zh-CN"/>
              </w:rPr>
              <w:t xml:space="preserve">, </w:t>
            </w:r>
            <w:r w:rsidR="00D46C4C" w:rsidRPr="00123100">
              <w:rPr>
                <w:lang w:eastAsia="zh-CN"/>
              </w:rPr>
              <w:t xml:space="preserve">Tejas Networks, Panasonic, Vodafone, MTK, </w:t>
            </w:r>
            <w:r w:rsidR="002E5FD7" w:rsidRPr="00123100">
              <w:rPr>
                <w:lang w:eastAsia="zh-CN"/>
              </w:rPr>
              <w:t>OPPO</w:t>
            </w:r>
            <w:r w:rsidR="00837CEA" w:rsidRPr="00123100">
              <w:rPr>
                <w:lang w:eastAsia="zh-CN"/>
              </w:rPr>
              <w:t>, Samsung</w:t>
            </w:r>
            <w:r w:rsidR="008E56F9" w:rsidRPr="00123100">
              <w:rPr>
                <w:lang w:eastAsia="zh-CN"/>
              </w:rPr>
              <w:t>, Rakuten</w:t>
            </w:r>
            <w:r w:rsidR="006B383B" w:rsidRPr="00123100">
              <w:rPr>
                <w:lang w:eastAsia="zh-CN"/>
              </w:rPr>
              <w:t xml:space="preserve">, </w:t>
            </w:r>
            <w:r w:rsidR="006B383B" w:rsidRPr="00123100">
              <w:t>NEC</w:t>
            </w:r>
            <w:r w:rsidR="00E56858" w:rsidRPr="00123100">
              <w:t xml:space="preserve">, </w:t>
            </w:r>
            <w:proofErr w:type="spellStart"/>
            <w:r w:rsidR="00E56858" w:rsidRPr="00123100">
              <w:t>Spreadtrum</w:t>
            </w:r>
            <w:proofErr w:type="spellEnd"/>
            <w:r w:rsidR="000E0556" w:rsidRPr="00123100">
              <w:t>, Ericsson</w:t>
            </w:r>
            <w:r w:rsidR="000C74A8" w:rsidRPr="00123100">
              <w:t xml:space="preserve">, IITH, </w:t>
            </w:r>
            <w:proofErr w:type="spellStart"/>
            <w:r w:rsidR="000C74A8" w:rsidRPr="00123100">
              <w:t>Wisig</w:t>
            </w:r>
            <w:proofErr w:type="spellEnd"/>
            <w:r w:rsidR="00812FCB" w:rsidRPr="00123100">
              <w:rPr>
                <w:rFonts w:eastAsia="Yu Mincho" w:hint="eastAsia"/>
                <w:lang w:eastAsia="ja-JP"/>
              </w:rPr>
              <w:t>, DOCOMO</w:t>
            </w:r>
            <w:r w:rsidR="00FA6841" w:rsidRPr="00123100">
              <w:rPr>
                <w:rFonts w:eastAsia="Yu Mincho" w:hint="eastAsia"/>
                <w:lang w:eastAsia="ja-JP"/>
              </w:rPr>
              <w:t>, Sharp</w:t>
            </w:r>
            <w:r w:rsidR="00123100" w:rsidRPr="00123100">
              <w:rPr>
                <w:rFonts w:eastAsia="Malgun Gothic" w:hint="eastAsia"/>
                <w:lang w:eastAsia="ko-KR"/>
              </w:rPr>
              <w:t>, LGE</w:t>
            </w:r>
            <w:r w:rsidR="0025788D">
              <w:rPr>
                <w:rFonts w:eastAsiaTheme="minorEastAsia" w:hint="eastAsia"/>
                <w:lang w:eastAsia="zh-CN"/>
              </w:rPr>
              <w:t>,</w:t>
            </w:r>
            <w:r w:rsidR="0025788D">
              <w:rPr>
                <w:rFonts w:eastAsiaTheme="minorEastAsia"/>
                <w:lang w:eastAsia="zh-CN"/>
              </w:rPr>
              <w:t xml:space="preserve"> CATT</w:t>
            </w:r>
            <w:r w:rsidR="005E7C14" w:rsidRPr="002A522F">
              <w:rPr>
                <w:rFonts w:eastAsia="Yu Mincho"/>
                <w:lang w:eastAsia="ja-JP"/>
              </w:rPr>
              <w:t xml:space="preserve">, </w:t>
            </w:r>
            <w:r w:rsidR="005E7C14" w:rsidRPr="002A522F">
              <w:rPr>
                <w:lang w:eastAsia="zh-CN"/>
              </w:rPr>
              <w:t>Huawei</w:t>
            </w:r>
            <w:r w:rsidR="005E7C14">
              <w:rPr>
                <w:lang w:eastAsia="zh-CN"/>
              </w:rPr>
              <w:t xml:space="preserve">, </w:t>
            </w:r>
            <w:proofErr w:type="spellStart"/>
            <w:r w:rsidR="005E7C14">
              <w:rPr>
                <w:lang w:eastAsia="zh-CN"/>
              </w:rPr>
              <w:t>HiSilicon</w:t>
            </w:r>
            <w:proofErr w:type="spellEnd"/>
            <w:r w:rsidR="00BF5414">
              <w:rPr>
                <w:lang w:eastAsia="zh-CN"/>
              </w:rPr>
              <w:t>, ##Apple</w:t>
            </w:r>
            <w:r w:rsidR="00587F48">
              <w:rPr>
                <w:lang w:eastAsia="zh-CN"/>
              </w:rPr>
              <w:t xml:space="preserve">, </w:t>
            </w:r>
            <w:proofErr w:type="spellStart"/>
            <w:r w:rsidR="00587F48">
              <w:rPr>
                <w:lang w:eastAsia="zh-CN"/>
              </w:rPr>
              <w:t>vivo</w:t>
            </w:r>
            <w:r w:rsidR="00F6115C">
              <w:rPr>
                <w:rFonts w:hint="eastAsia"/>
                <w:lang w:eastAsia="zh-CN"/>
              </w:rPr>
              <w:t>,TCL</w:t>
            </w:r>
            <w:proofErr w:type="spellEnd"/>
          </w:p>
        </w:tc>
        <w:tc>
          <w:tcPr>
            <w:tcW w:w="3329" w:type="dxa"/>
          </w:tcPr>
          <w:p w14:paraId="3C613887" w14:textId="1875DC06" w:rsidR="00C536DE" w:rsidRPr="00A7135C" w:rsidRDefault="00C536DE" w:rsidP="0019030B"/>
        </w:tc>
      </w:tr>
      <w:tr w:rsidR="00AF77CC" w14:paraId="08100E11" w14:textId="77777777" w:rsidTr="00AF77CC">
        <w:tc>
          <w:tcPr>
            <w:tcW w:w="2972" w:type="dxa"/>
          </w:tcPr>
          <w:p w14:paraId="67BD5711" w14:textId="77777777" w:rsidR="00AF77CC" w:rsidRDefault="00AF77CC" w:rsidP="0019030B">
            <w:r>
              <w:t>If DFT-s-OFDM is adopted, should it be extended to support &gt;1 layers?</w:t>
            </w:r>
          </w:p>
        </w:tc>
        <w:tc>
          <w:tcPr>
            <w:tcW w:w="3328" w:type="dxa"/>
          </w:tcPr>
          <w:p w14:paraId="65C223EE" w14:textId="04E6B14B" w:rsidR="00AF77CC" w:rsidRPr="0025788D" w:rsidRDefault="002C134E" w:rsidP="0019030B">
            <w:pPr>
              <w:rPr>
                <w:rFonts w:eastAsiaTheme="minorEastAsia"/>
                <w:lang w:eastAsia="zh-CN"/>
              </w:rPr>
            </w:pPr>
            <w:proofErr w:type="spellStart"/>
            <w:r>
              <w:t>Ofinno</w:t>
            </w:r>
            <w:proofErr w:type="spellEnd"/>
            <w:r w:rsidR="00662159">
              <w:t>, Google</w:t>
            </w:r>
            <w:r w:rsidR="00F06549">
              <w:t>, Sony</w:t>
            </w:r>
            <w:r w:rsidR="00935787">
              <w:t>, QC</w:t>
            </w:r>
            <w:r w:rsidR="002028DA">
              <w:t xml:space="preserve">, </w:t>
            </w:r>
            <w:r w:rsidR="00D46C4C">
              <w:t xml:space="preserve">ZTE, Vodafone, </w:t>
            </w:r>
            <w:r w:rsidR="002028DA">
              <w:t>Ericsson</w:t>
            </w:r>
            <w:r w:rsidR="00812FCB">
              <w:rPr>
                <w:rFonts w:eastAsia="Yu Mincho" w:hint="eastAsia"/>
                <w:lang w:eastAsia="ja-JP"/>
              </w:rPr>
              <w:t>, DOCOMO</w:t>
            </w:r>
            <w:r w:rsidR="0025788D">
              <w:rPr>
                <w:rFonts w:eastAsiaTheme="minorEastAsia" w:hint="eastAsia"/>
                <w:lang w:eastAsia="zh-CN"/>
              </w:rPr>
              <w:t>,</w:t>
            </w:r>
            <w:r w:rsidR="0025788D">
              <w:rPr>
                <w:rFonts w:eastAsiaTheme="minorEastAsia"/>
                <w:lang w:eastAsia="zh-CN"/>
              </w:rPr>
              <w:t xml:space="preserve"> CATT</w:t>
            </w:r>
            <w:r w:rsidR="005E7C14" w:rsidRPr="002A522F">
              <w:rPr>
                <w:rFonts w:eastAsia="Yu Mincho"/>
                <w:lang w:eastAsia="ja-JP"/>
              </w:rPr>
              <w:t xml:space="preserve">, </w:t>
            </w:r>
            <w:r w:rsidR="005E7C14" w:rsidRPr="002A522F">
              <w:rPr>
                <w:lang w:eastAsia="zh-CN"/>
              </w:rPr>
              <w:t>Huawei</w:t>
            </w:r>
            <w:r w:rsidR="005E7C14">
              <w:rPr>
                <w:lang w:eastAsia="zh-CN"/>
              </w:rPr>
              <w:t xml:space="preserve">, </w:t>
            </w:r>
            <w:proofErr w:type="spellStart"/>
            <w:r w:rsidR="005E7C14">
              <w:rPr>
                <w:lang w:eastAsia="zh-CN"/>
              </w:rPr>
              <w:t>HiSilicon</w:t>
            </w:r>
            <w:proofErr w:type="spellEnd"/>
            <w:r w:rsidR="00587F48">
              <w:rPr>
                <w:lang w:eastAsia="zh-CN"/>
              </w:rPr>
              <w:t>,</w:t>
            </w:r>
            <w:r w:rsidR="00587F48">
              <w:t xml:space="preserve"> vivo (open for discussion)</w:t>
            </w:r>
          </w:p>
        </w:tc>
        <w:tc>
          <w:tcPr>
            <w:tcW w:w="3329" w:type="dxa"/>
          </w:tcPr>
          <w:p w14:paraId="63E94BDB" w14:textId="64360D15" w:rsidR="00AF77CC" w:rsidRPr="00A7135C" w:rsidRDefault="00DF001B" w:rsidP="0019030B">
            <w:r>
              <w:rPr>
                <w:rFonts w:hint="eastAsia"/>
                <w:lang w:eastAsia="zh-CN"/>
              </w:rPr>
              <w:t>CMCC</w:t>
            </w:r>
            <w:r w:rsidR="0003325A" w:rsidRPr="0003325A">
              <w:rPr>
                <w:lang w:eastAsia="zh-CN"/>
              </w:rPr>
              <w:t>, Nokia</w:t>
            </w:r>
            <w:r w:rsidR="002E5FD7">
              <w:rPr>
                <w:lang w:eastAsia="zh-CN"/>
              </w:rPr>
              <w:t>, OPPO</w:t>
            </w:r>
          </w:p>
        </w:tc>
      </w:tr>
    </w:tbl>
    <w:p w14:paraId="31FD6C2E" w14:textId="77777777" w:rsidR="004C545C" w:rsidRDefault="004C545C" w:rsidP="004C545C"/>
    <w:p w14:paraId="622BF8D3" w14:textId="77777777" w:rsidR="004C545C" w:rsidRDefault="004C545C" w:rsidP="004C545C">
      <w:r w:rsidRPr="004669B2">
        <w:rPr>
          <w:highlight w:val="yellow"/>
        </w:rPr>
        <w:t>Additional comments</w:t>
      </w:r>
    </w:p>
    <w:tbl>
      <w:tblPr>
        <w:tblStyle w:val="af2"/>
        <w:tblW w:w="9634" w:type="dxa"/>
        <w:tblLook w:val="04A0" w:firstRow="1" w:lastRow="0" w:firstColumn="1" w:lastColumn="0" w:noHBand="0" w:noVBand="1"/>
      </w:tblPr>
      <w:tblGrid>
        <w:gridCol w:w="2122"/>
        <w:gridCol w:w="7512"/>
      </w:tblGrid>
      <w:tr w:rsidR="004C545C" w14:paraId="6F2313B0" w14:textId="77777777" w:rsidTr="005B39E4">
        <w:tc>
          <w:tcPr>
            <w:tcW w:w="2122" w:type="dxa"/>
            <w:shd w:val="clear" w:color="auto" w:fill="D9D9D9" w:themeFill="background1" w:themeFillShade="D9"/>
          </w:tcPr>
          <w:p w14:paraId="4BF5A7DE" w14:textId="77777777" w:rsidR="004C545C" w:rsidRPr="00A7135C" w:rsidRDefault="004C545C" w:rsidP="005B39E4">
            <w:pPr>
              <w:rPr>
                <w:b/>
                <w:bCs/>
              </w:rPr>
            </w:pPr>
            <w:r>
              <w:rPr>
                <w:b/>
                <w:bCs/>
              </w:rPr>
              <w:t>Company</w:t>
            </w:r>
          </w:p>
        </w:tc>
        <w:tc>
          <w:tcPr>
            <w:tcW w:w="7512" w:type="dxa"/>
            <w:shd w:val="clear" w:color="auto" w:fill="D9D9D9" w:themeFill="background1" w:themeFillShade="D9"/>
          </w:tcPr>
          <w:p w14:paraId="2A35DB19" w14:textId="77777777" w:rsidR="004C545C" w:rsidRPr="00A7135C" w:rsidRDefault="004C545C" w:rsidP="005B39E4">
            <w:pPr>
              <w:rPr>
                <w:b/>
                <w:bCs/>
              </w:rPr>
            </w:pPr>
            <w:r>
              <w:rPr>
                <w:b/>
                <w:bCs/>
              </w:rPr>
              <w:t>Comment</w:t>
            </w:r>
          </w:p>
        </w:tc>
      </w:tr>
      <w:tr w:rsidR="00DF001B" w14:paraId="146DE476" w14:textId="77777777" w:rsidTr="005B39E4">
        <w:tc>
          <w:tcPr>
            <w:tcW w:w="2122" w:type="dxa"/>
          </w:tcPr>
          <w:p w14:paraId="16F4B4BE" w14:textId="6A92AA14" w:rsidR="00DF001B" w:rsidRDefault="00DF001B" w:rsidP="00DF001B">
            <w:r>
              <w:rPr>
                <w:rFonts w:hint="eastAsia"/>
                <w:lang w:eastAsia="zh-CN"/>
              </w:rPr>
              <w:t>CMCC</w:t>
            </w:r>
          </w:p>
        </w:tc>
        <w:tc>
          <w:tcPr>
            <w:tcW w:w="7512" w:type="dxa"/>
          </w:tcPr>
          <w:p w14:paraId="44C6A9D3" w14:textId="1793B5EF" w:rsidR="00DF001B" w:rsidRDefault="00DF001B" w:rsidP="00DF001B">
            <w:r>
              <w:rPr>
                <w:rFonts w:hint="eastAsia"/>
                <w:lang w:eastAsia="zh-CN"/>
              </w:rPr>
              <w:t>The applicable scenarios/assumptions and the corresponding performance gain of multi-layer DFT-s-OFDM should be clearly clarified and justified.</w:t>
            </w:r>
          </w:p>
        </w:tc>
      </w:tr>
      <w:tr w:rsidR="00DF001B" w14:paraId="3AF021EB" w14:textId="77777777" w:rsidTr="005B39E4">
        <w:tc>
          <w:tcPr>
            <w:tcW w:w="2122" w:type="dxa"/>
          </w:tcPr>
          <w:p w14:paraId="56E2506B" w14:textId="1B2E5EC5" w:rsidR="00DF001B" w:rsidRDefault="00416DC4" w:rsidP="00DF001B">
            <w:proofErr w:type="spellStart"/>
            <w:r>
              <w:t>CEWiT</w:t>
            </w:r>
            <w:proofErr w:type="spellEnd"/>
          </w:p>
        </w:tc>
        <w:tc>
          <w:tcPr>
            <w:tcW w:w="7512" w:type="dxa"/>
          </w:tcPr>
          <w:p w14:paraId="4333F2A3" w14:textId="3B7152D9" w:rsidR="00DF001B" w:rsidRDefault="00416DC4" w:rsidP="00DF001B">
            <w:r>
              <w:t>Both CP-OFDM and DFT-s-OFDM should be considered for UL.</w:t>
            </w:r>
          </w:p>
        </w:tc>
      </w:tr>
      <w:tr w:rsidR="00D46C4C" w14:paraId="291417DA" w14:textId="77777777" w:rsidTr="005B39E4">
        <w:tc>
          <w:tcPr>
            <w:tcW w:w="2122" w:type="dxa"/>
          </w:tcPr>
          <w:p w14:paraId="3FC4E839" w14:textId="01379F9D" w:rsidR="00D46C4C" w:rsidRDefault="00D46C4C" w:rsidP="00D46C4C">
            <w:r>
              <w:t>ZTE</w:t>
            </w:r>
          </w:p>
        </w:tc>
        <w:tc>
          <w:tcPr>
            <w:tcW w:w="7512" w:type="dxa"/>
          </w:tcPr>
          <w:p w14:paraId="000DB637" w14:textId="4DF2ED40" w:rsidR="00D46C4C" w:rsidRDefault="00D46C4C" w:rsidP="00D46C4C">
            <w:r>
              <w:t>It seems that this kind of survey is more for down-select before performance study. Additionally, even for DFT-S-OFDM, except for the RANK&gt;1, there is still other aspects for enhancement. Not sure about the intention, e.g., all others are precluded?</w:t>
            </w:r>
          </w:p>
        </w:tc>
      </w:tr>
      <w:tr w:rsidR="00D46C4C" w14:paraId="16DCAFAC" w14:textId="77777777" w:rsidTr="005B39E4">
        <w:tc>
          <w:tcPr>
            <w:tcW w:w="2122" w:type="dxa"/>
          </w:tcPr>
          <w:p w14:paraId="045D60A8" w14:textId="7B849853" w:rsidR="00D46C4C" w:rsidRDefault="00D46C4C" w:rsidP="00D46C4C">
            <w:r w:rsidRPr="00726B2F">
              <w:t>Tejas Networks</w:t>
            </w:r>
          </w:p>
        </w:tc>
        <w:tc>
          <w:tcPr>
            <w:tcW w:w="7512" w:type="dxa"/>
          </w:tcPr>
          <w:p w14:paraId="0D51D172" w14:textId="28D498EC" w:rsidR="00D46C4C" w:rsidRDefault="00D46C4C" w:rsidP="00D46C4C">
            <w:r w:rsidRPr="00726B2F">
              <w:t>Dynamic waveform switching between CP-OFDM and DFT-s-OFDM for Uplink coverage requirements.</w:t>
            </w:r>
          </w:p>
        </w:tc>
      </w:tr>
      <w:tr w:rsidR="00D46C4C" w14:paraId="3015A25C" w14:textId="77777777" w:rsidTr="005B39E4">
        <w:tc>
          <w:tcPr>
            <w:tcW w:w="2122" w:type="dxa"/>
          </w:tcPr>
          <w:p w14:paraId="3F8DA94F" w14:textId="392E20BD" w:rsidR="00D46C4C" w:rsidRDefault="00D46C4C" w:rsidP="00D46C4C">
            <w:r>
              <w:rPr>
                <w:rFonts w:hint="eastAsia"/>
                <w:lang w:eastAsia="zh-CN"/>
              </w:rPr>
              <w:t>O</w:t>
            </w:r>
            <w:r>
              <w:rPr>
                <w:lang w:eastAsia="zh-CN"/>
              </w:rPr>
              <w:t>PPO</w:t>
            </w:r>
          </w:p>
        </w:tc>
        <w:tc>
          <w:tcPr>
            <w:tcW w:w="7512" w:type="dxa"/>
          </w:tcPr>
          <w:p w14:paraId="38A514A4" w14:textId="39AAD68A" w:rsidR="00D46C4C" w:rsidRDefault="00D46C4C" w:rsidP="00D46C4C">
            <w:r>
              <w:rPr>
                <w:rFonts w:hint="eastAsia"/>
                <w:lang w:eastAsia="zh-CN"/>
              </w:rPr>
              <w:t>W</w:t>
            </w:r>
            <w:r>
              <w:rPr>
                <w:lang w:eastAsia="zh-CN"/>
              </w:rPr>
              <w:t>e think 11.8 is a more proper agenda to discuss proposals for multi-layer DFT-s-OFDM. 5G NR DFT-s-OFDM is compatible for MIMO enhancement. We do see anything new on this aspect.</w:t>
            </w:r>
          </w:p>
        </w:tc>
      </w:tr>
      <w:tr w:rsidR="00D46C4C" w14:paraId="082F6042" w14:textId="77777777" w:rsidTr="005B39E4">
        <w:tc>
          <w:tcPr>
            <w:tcW w:w="2122" w:type="dxa"/>
          </w:tcPr>
          <w:p w14:paraId="45242E96" w14:textId="18677705" w:rsidR="00D46C4C" w:rsidRDefault="00D46C4C" w:rsidP="00D46C4C">
            <w:pPr>
              <w:rPr>
                <w:lang w:eastAsia="zh-CN"/>
              </w:rPr>
            </w:pPr>
            <w:r w:rsidRPr="00A307E8">
              <w:rPr>
                <w:color w:val="000000" w:themeColor="text1"/>
              </w:rPr>
              <w:t>Samsung</w:t>
            </w:r>
          </w:p>
        </w:tc>
        <w:tc>
          <w:tcPr>
            <w:tcW w:w="7512" w:type="dxa"/>
          </w:tcPr>
          <w:p w14:paraId="181C13C6" w14:textId="544DBD94" w:rsidR="00D46C4C" w:rsidRDefault="00D46C4C" w:rsidP="00D46C4C">
            <w:pPr>
              <w:rPr>
                <w:lang w:eastAsia="zh-CN"/>
              </w:rPr>
            </w:pPr>
            <w:r w:rsidRPr="00A307E8">
              <w:rPr>
                <w:rFonts w:eastAsia="Malgun Gothic"/>
                <w:color w:val="000000" w:themeColor="text1"/>
                <w:lang w:eastAsia="ko-KR"/>
              </w:rPr>
              <w:t xml:space="preserve">Based on our study, DFT-s-OFDM offers most benefit in terms of UL coverage gain only for rank-1 and (albeit quite limited) rank-2. Since we expect that 6GR supports up to rank-8 for UL, we see no need for supporting DFT-s-OFDM for rank&gt;2. </w:t>
            </w:r>
          </w:p>
        </w:tc>
      </w:tr>
      <w:tr w:rsidR="00D46C4C" w14:paraId="015E1348" w14:textId="77777777" w:rsidTr="005B39E4">
        <w:tc>
          <w:tcPr>
            <w:tcW w:w="2122" w:type="dxa"/>
          </w:tcPr>
          <w:p w14:paraId="20F9645C" w14:textId="2CF103ED" w:rsidR="00D46C4C" w:rsidRPr="00A307E8" w:rsidRDefault="00D46C4C" w:rsidP="00D46C4C">
            <w:pPr>
              <w:rPr>
                <w:color w:val="000000" w:themeColor="text1"/>
              </w:rPr>
            </w:pPr>
            <w:r>
              <w:rPr>
                <w:color w:val="000000" w:themeColor="text1"/>
              </w:rPr>
              <w:t>Lenovo</w:t>
            </w:r>
          </w:p>
        </w:tc>
        <w:tc>
          <w:tcPr>
            <w:tcW w:w="7512" w:type="dxa"/>
          </w:tcPr>
          <w:p w14:paraId="1A8BD459" w14:textId="4D7E041D" w:rsidR="00D46C4C" w:rsidRPr="00A307E8" w:rsidRDefault="00D46C4C" w:rsidP="00D46C4C">
            <w:pPr>
              <w:rPr>
                <w:rFonts w:eastAsia="Malgun Gothic"/>
                <w:color w:val="000000" w:themeColor="text1"/>
                <w:lang w:eastAsia="ko-KR"/>
              </w:rPr>
            </w:pPr>
            <w:r>
              <w:t xml:space="preserve">For UL, both CP-OFDM and DFT-s-OFDM should be considered </w:t>
            </w:r>
          </w:p>
        </w:tc>
      </w:tr>
      <w:tr w:rsidR="005E7C14" w14:paraId="5BB0611C" w14:textId="77777777" w:rsidTr="005B39E4">
        <w:tc>
          <w:tcPr>
            <w:tcW w:w="2122" w:type="dxa"/>
          </w:tcPr>
          <w:p w14:paraId="47904AE3" w14:textId="1579DF53" w:rsidR="005E7C14" w:rsidRDefault="005E7C14" w:rsidP="005E7C14">
            <w:pPr>
              <w:rPr>
                <w:color w:val="000000" w:themeColor="text1"/>
              </w:rPr>
            </w:pPr>
            <w:r>
              <w:t xml:space="preserve">Huawei, </w:t>
            </w:r>
            <w:proofErr w:type="spellStart"/>
            <w:r>
              <w:t>HiSilicon</w:t>
            </w:r>
            <w:proofErr w:type="spellEnd"/>
          </w:p>
        </w:tc>
        <w:tc>
          <w:tcPr>
            <w:tcW w:w="7512" w:type="dxa"/>
          </w:tcPr>
          <w:p w14:paraId="0595B794" w14:textId="7F793456" w:rsidR="005E7C14" w:rsidRDefault="005E7C14" w:rsidP="005E7C14">
            <w:r>
              <w:t>As discussed during online session, 2-layer DFT-s-OFDM has better UL coverage than 2-layer CP-OFDM for a given target UL throughput, where such extended coverage range for a UE cannot be provided by dynamic waveform switching.</w:t>
            </w:r>
          </w:p>
        </w:tc>
      </w:tr>
      <w:tr w:rsidR="00BF5414" w14:paraId="21964F47" w14:textId="77777777" w:rsidTr="005B39E4">
        <w:tc>
          <w:tcPr>
            <w:tcW w:w="2122" w:type="dxa"/>
          </w:tcPr>
          <w:p w14:paraId="2AEC85EA" w14:textId="48E69B1B" w:rsidR="00BF5414" w:rsidRDefault="00BF5414" w:rsidP="005E7C14">
            <w:r>
              <w:t>#Apple</w:t>
            </w:r>
          </w:p>
        </w:tc>
        <w:tc>
          <w:tcPr>
            <w:tcW w:w="7512" w:type="dxa"/>
          </w:tcPr>
          <w:p w14:paraId="4EDA23A5" w14:textId="34CEB0B2" w:rsidR="00BF5414" w:rsidRDefault="00BF5414" w:rsidP="005E7C14">
            <w:r>
              <w:t xml:space="preserve">If DFT-s-OFDM is adopted, should it be extended to support &gt;1 layers ? This needs study and comparison with multilayer OFDM as well as a decision on how many layers it supports. </w:t>
            </w:r>
          </w:p>
        </w:tc>
      </w:tr>
    </w:tbl>
    <w:p w14:paraId="6E421DEB" w14:textId="77777777" w:rsidR="002A5609" w:rsidRDefault="002A5609" w:rsidP="0093039F"/>
    <w:p w14:paraId="7E92BFDE" w14:textId="535B5E76" w:rsidR="007535E5" w:rsidRPr="00771B01" w:rsidRDefault="007535E5" w:rsidP="007535E5">
      <w:pPr>
        <w:pStyle w:val="2"/>
      </w:pPr>
      <w:r w:rsidRPr="00771B01">
        <w:lastRenderedPageBreak/>
        <w:t xml:space="preserve">CP-OFDM </w:t>
      </w:r>
      <w:r>
        <w:t>for DL</w:t>
      </w:r>
    </w:p>
    <w:tbl>
      <w:tblPr>
        <w:tblStyle w:val="af2"/>
        <w:tblW w:w="0" w:type="auto"/>
        <w:tblLook w:val="04A0" w:firstRow="1" w:lastRow="0" w:firstColumn="1" w:lastColumn="0" w:noHBand="0" w:noVBand="1"/>
      </w:tblPr>
      <w:tblGrid>
        <w:gridCol w:w="963"/>
        <w:gridCol w:w="8666"/>
      </w:tblGrid>
      <w:tr w:rsidR="007535E5" w14:paraId="1AC81C4F" w14:textId="77777777" w:rsidTr="00771C9F">
        <w:tc>
          <w:tcPr>
            <w:tcW w:w="963" w:type="dxa"/>
          </w:tcPr>
          <w:p w14:paraId="5ED79BDC" w14:textId="77777777" w:rsidR="007535E5" w:rsidRPr="00771B01" w:rsidRDefault="007535E5" w:rsidP="00562AB1">
            <w:pPr>
              <w:rPr>
                <w:sz w:val="16"/>
                <w:szCs w:val="16"/>
              </w:rPr>
            </w:pPr>
            <w:r w:rsidRPr="00771B01">
              <w:rPr>
                <w:sz w:val="16"/>
                <w:szCs w:val="16"/>
              </w:rPr>
              <w:t>Nokia</w:t>
            </w:r>
          </w:p>
        </w:tc>
        <w:tc>
          <w:tcPr>
            <w:tcW w:w="8666" w:type="dxa"/>
          </w:tcPr>
          <w:p w14:paraId="15B9FA68" w14:textId="6C795D21" w:rsidR="007535E5" w:rsidRPr="00DD6781" w:rsidRDefault="007535E5" w:rsidP="00DD678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CP-OFDM is the waveform used for communication in 6G downlink</w:t>
            </w:r>
          </w:p>
        </w:tc>
      </w:tr>
      <w:tr w:rsidR="007535E5" w14:paraId="6EF3B6BA" w14:textId="77777777" w:rsidTr="00771C9F">
        <w:tc>
          <w:tcPr>
            <w:tcW w:w="963" w:type="dxa"/>
          </w:tcPr>
          <w:p w14:paraId="09F2C2D7" w14:textId="77777777" w:rsidR="007535E5" w:rsidRPr="00771B01" w:rsidRDefault="007535E5" w:rsidP="00562AB1">
            <w:pPr>
              <w:rPr>
                <w:sz w:val="16"/>
                <w:szCs w:val="16"/>
              </w:rPr>
            </w:pPr>
            <w:proofErr w:type="spellStart"/>
            <w:r>
              <w:rPr>
                <w:sz w:val="16"/>
                <w:szCs w:val="16"/>
              </w:rPr>
              <w:t>Spreadtrum</w:t>
            </w:r>
            <w:proofErr w:type="spellEnd"/>
          </w:p>
        </w:tc>
        <w:tc>
          <w:tcPr>
            <w:tcW w:w="8666" w:type="dxa"/>
          </w:tcPr>
          <w:p w14:paraId="4129782A" w14:textId="77777777" w:rsidR="007535E5" w:rsidRPr="00DC25A7" w:rsidRDefault="007535E5"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5G NR Waveform should be adopted for 6GR waveform, including DL/UL CP-OFDM and UL DFT-s-OFDM.</w:t>
            </w:r>
          </w:p>
        </w:tc>
      </w:tr>
      <w:tr w:rsidR="007535E5" w14:paraId="5BF2B3B9" w14:textId="77777777" w:rsidTr="00771C9F">
        <w:tc>
          <w:tcPr>
            <w:tcW w:w="963" w:type="dxa"/>
          </w:tcPr>
          <w:p w14:paraId="16B5E4C0" w14:textId="77777777" w:rsidR="007535E5" w:rsidRDefault="007535E5" w:rsidP="00562AB1">
            <w:pPr>
              <w:rPr>
                <w:sz w:val="16"/>
                <w:szCs w:val="16"/>
              </w:rPr>
            </w:pPr>
            <w:r>
              <w:rPr>
                <w:sz w:val="16"/>
                <w:szCs w:val="16"/>
              </w:rPr>
              <w:t>Huawei</w:t>
            </w:r>
          </w:p>
        </w:tc>
        <w:tc>
          <w:tcPr>
            <w:tcW w:w="8666" w:type="dxa"/>
          </w:tcPr>
          <w:p w14:paraId="5B1551DF" w14:textId="77777777" w:rsidR="007535E5" w:rsidRPr="008E3107" w:rsidRDefault="007535E5"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As a waveform base, CP-OFDM waveform should be supported in 6GR for both downlink and uplink and DFT-s-OFDM waveform is also supported for uplink.</w:t>
            </w:r>
          </w:p>
        </w:tc>
      </w:tr>
      <w:tr w:rsidR="007535E5" w14:paraId="5DFED9ED" w14:textId="77777777" w:rsidTr="00771C9F">
        <w:tc>
          <w:tcPr>
            <w:tcW w:w="963" w:type="dxa"/>
          </w:tcPr>
          <w:p w14:paraId="08E5A6A3" w14:textId="77777777" w:rsidR="007535E5" w:rsidRDefault="007535E5" w:rsidP="00562AB1">
            <w:pPr>
              <w:rPr>
                <w:sz w:val="16"/>
                <w:szCs w:val="16"/>
              </w:rPr>
            </w:pPr>
            <w:r>
              <w:rPr>
                <w:sz w:val="16"/>
                <w:szCs w:val="16"/>
              </w:rPr>
              <w:t>Vivo</w:t>
            </w:r>
          </w:p>
        </w:tc>
        <w:tc>
          <w:tcPr>
            <w:tcW w:w="8666" w:type="dxa"/>
          </w:tcPr>
          <w:p w14:paraId="6D367A4D" w14:textId="77777777" w:rsidR="007535E5" w:rsidRPr="00980125" w:rsidRDefault="007535E5"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NR should be the baseline for general communication waveforms, i.e., DL: CP-OFDM UL: CP-OFDM, DFT-s-OFDM</w:t>
            </w:r>
          </w:p>
        </w:tc>
      </w:tr>
      <w:tr w:rsidR="007F3CA1" w14:paraId="39BCE8F5" w14:textId="77777777" w:rsidTr="00771C9F">
        <w:tc>
          <w:tcPr>
            <w:tcW w:w="963" w:type="dxa"/>
          </w:tcPr>
          <w:p w14:paraId="476665D9" w14:textId="1656AFBF" w:rsidR="007F3CA1" w:rsidRDefault="007F3CA1" w:rsidP="00562AB1">
            <w:pPr>
              <w:rPr>
                <w:sz w:val="16"/>
                <w:szCs w:val="16"/>
              </w:rPr>
            </w:pPr>
            <w:r>
              <w:rPr>
                <w:sz w:val="16"/>
                <w:szCs w:val="16"/>
              </w:rPr>
              <w:t>Ericsson</w:t>
            </w:r>
          </w:p>
        </w:tc>
        <w:tc>
          <w:tcPr>
            <w:tcW w:w="8666" w:type="dxa"/>
          </w:tcPr>
          <w:p w14:paraId="3E5E10F2" w14:textId="261B30C0" w:rsidR="007F3CA1" w:rsidRPr="007F3CA1" w:rsidRDefault="007F3CA1"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Support NR-based CP-OFDM for DL transmission for all ranks [and numerologies].</w:t>
            </w:r>
          </w:p>
        </w:tc>
      </w:tr>
      <w:tr w:rsidR="007F3CA1" w14:paraId="298BFC52" w14:textId="77777777" w:rsidTr="00771C9F">
        <w:tc>
          <w:tcPr>
            <w:tcW w:w="963" w:type="dxa"/>
          </w:tcPr>
          <w:p w14:paraId="7B5B24C0" w14:textId="562CFAFC" w:rsidR="007F3CA1" w:rsidRDefault="007F3CA1" w:rsidP="00562AB1">
            <w:pPr>
              <w:rPr>
                <w:sz w:val="16"/>
                <w:szCs w:val="16"/>
              </w:rPr>
            </w:pPr>
            <w:r>
              <w:rPr>
                <w:sz w:val="16"/>
                <w:szCs w:val="16"/>
              </w:rPr>
              <w:t>Samsung</w:t>
            </w:r>
          </w:p>
        </w:tc>
        <w:tc>
          <w:tcPr>
            <w:tcW w:w="8666" w:type="dxa"/>
          </w:tcPr>
          <w:p w14:paraId="729DC498" w14:textId="5A7B4F9A" w:rsidR="007F3CA1" w:rsidRPr="007F3CA1" w:rsidRDefault="007F3CA1"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OFDM shall be the baseline waveform for 6GR DL/UL with DFT-s-OFDM for the coverage-limited environments in UL.</w:t>
            </w:r>
          </w:p>
        </w:tc>
      </w:tr>
      <w:tr w:rsidR="007F3CA1" w14:paraId="1697F93E" w14:textId="77777777" w:rsidTr="00771C9F">
        <w:tc>
          <w:tcPr>
            <w:tcW w:w="963" w:type="dxa"/>
          </w:tcPr>
          <w:p w14:paraId="5A606C70" w14:textId="4C1D51DB" w:rsidR="007F3CA1" w:rsidRDefault="007F3CA1" w:rsidP="00562AB1">
            <w:pPr>
              <w:rPr>
                <w:sz w:val="16"/>
                <w:szCs w:val="16"/>
              </w:rPr>
            </w:pPr>
            <w:r>
              <w:rPr>
                <w:sz w:val="16"/>
                <w:szCs w:val="16"/>
              </w:rPr>
              <w:t>Tejas</w:t>
            </w:r>
          </w:p>
        </w:tc>
        <w:tc>
          <w:tcPr>
            <w:tcW w:w="8666" w:type="dxa"/>
          </w:tcPr>
          <w:p w14:paraId="402CED4A" w14:textId="6F17A91D" w:rsidR="007F3CA1" w:rsidRPr="00874092" w:rsidRDefault="007F3CA1" w:rsidP="00562AB1">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OFDM should be supported as a baseline, and its advanced variants (e.g., CEOFDM, FM-OFDM, enhanced DFT-s-OFDM, BS-OFDM) need to be considered for further study as waveform candidates for 6G-R.</w:t>
            </w:r>
          </w:p>
        </w:tc>
      </w:tr>
      <w:tr w:rsidR="00771C9F" w14:paraId="3C317367" w14:textId="77777777" w:rsidTr="00771C9F">
        <w:tc>
          <w:tcPr>
            <w:tcW w:w="963" w:type="dxa"/>
          </w:tcPr>
          <w:p w14:paraId="35C020C8" w14:textId="04342F20" w:rsidR="00771C9F" w:rsidRDefault="00771C9F" w:rsidP="00562AB1">
            <w:pPr>
              <w:rPr>
                <w:sz w:val="16"/>
                <w:szCs w:val="16"/>
              </w:rPr>
            </w:pPr>
            <w:proofErr w:type="spellStart"/>
            <w:r>
              <w:rPr>
                <w:sz w:val="16"/>
                <w:szCs w:val="16"/>
              </w:rPr>
              <w:t>Ofinno</w:t>
            </w:r>
            <w:proofErr w:type="spellEnd"/>
          </w:p>
        </w:tc>
        <w:tc>
          <w:tcPr>
            <w:tcW w:w="8666" w:type="dxa"/>
          </w:tcPr>
          <w:p w14:paraId="26B656EC" w14:textId="0E035F44" w:rsidR="00771C9F" w:rsidRPr="00771C9F" w:rsidRDefault="00771C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Consider CP-OFDM for downlink transmission as baseline candidate for the evaluation of the waveform in 6GR.</w:t>
            </w:r>
          </w:p>
        </w:tc>
      </w:tr>
      <w:tr w:rsidR="00771C9F" w14:paraId="13F401A6" w14:textId="77777777" w:rsidTr="00771C9F">
        <w:tc>
          <w:tcPr>
            <w:tcW w:w="963" w:type="dxa"/>
          </w:tcPr>
          <w:p w14:paraId="55F76085" w14:textId="0B05283C" w:rsidR="00771C9F" w:rsidRDefault="00771C9F" w:rsidP="00771C9F">
            <w:pPr>
              <w:rPr>
                <w:sz w:val="16"/>
                <w:szCs w:val="16"/>
              </w:rPr>
            </w:pPr>
            <w:r>
              <w:rPr>
                <w:sz w:val="16"/>
                <w:szCs w:val="16"/>
              </w:rPr>
              <w:t>NEC</w:t>
            </w:r>
          </w:p>
        </w:tc>
        <w:tc>
          <w:tcPr>
            <w:tcW w:w="8666" w:type="dxa"/>
          </w:tcPr>
          <w:p w14:paraId="0E3EA2B0" w14:textId="5FE531C7" w:rsidR="00771C9F" w:rsidRPr="00874092" w:rsidRDefault="00771C9F" w:rsidP="00771C9F">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CP-OFDM and DFT-s-OFDM in NR are baseline as 6GR uplink waveform. 6GR could study to support dynamic waveform switching during initial access.</w:t>
            </w:r>
          </w:p>
        </w:tc>
      </w:tr>
      <w:tr w:rsidR="00771C9F" w14:paraId="3E484A3B" w14:textId="77777777" w:rsidTr="00771C9F">
        <w:tc>
          <w:tcPr>
            <w:tcW w:w="963" w:type="dxa"/>
          </w:tcPr>
          <w:p w14:paraId="5182D181" w14:textId="6968CE0D" w:rsidR="00771C9F" w:rsidRDefault="00771C9F" w:rsidP="00771C9F">
            <w:pPr>
              <w:rPr>
                <w:sz w:val="16"/>
                <w:szCs w:val="16"/>
              </w:rPr>
            </w:pPr>
            <w:r>
              <w:rPr>
                <w:sz w:val="16"/>
                <w:szCs w:val="16"/>
              </w:rPr>
              <w:t>Panasonic</w:t>
            </w:r>
          </w:p>
        </w:tc>
        <w:tc>
          <w:tcPr>
            <w:tcW w:w="8666" w:type="dxa"/>
          </w:tcPr>
          <w:p w14:paraId="22AC1257" w14:textId="092605CA" w:rsidR="00771C9F" w:rsidRPr="00771C9F" w:rsidRDefault="00771C9F"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At least to support CP-OFDM for higher spectral efficiency (for both DL and UL) and DFT-s-OFDM for coverage enhancement (for UL) can be baseline.</w:t>
            </w:r>
          </w:p>
        </w:tc>
      </w:tr>
      <w:tr w:rsidR="00771C9F" w14:paraId="0B07B41E" w14:textId="77777777" w:rsidTr="00771C9F">
        <w:tc>
          <w:tcPr>
            <w:tcW w:w="963" w:type="dxa"/>
          </w:tcPr>
          <w:p w14:paraId="2E52F071" w14:textId="5B61E0C3" w:rsidR="00771C9F" w:rsidRDefault="00771C9F" w:rsidP="00771C9F">
            <w:pPr>
              <w:rPr>
                <w:sz w:val="16"/>
                <w:szCs w:val="16"/>
              </w:rPr>
            </w:pPr>
            <w:r>
              <w:rPr>
                <w:sz w:val="16"/>
                <w:szCs w:val="16"/>
              </w:rPr>
              <w:t>Intel</w:t>
            </w:r>
          </w:p>
        </w:tc>
        <w:tc>
          <w:tcPr>
            <w:tcW w:w="8666" w:type="dxa"/>
          </w:tcPr>
          <w:p w14:paraId="3EDEF91D" w14:textId="23C2A398" w:rsidR="00807A43" w:rsidRPr="00807A43" w:rsidRDefault="00771C9F"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 waveform, at least for </w:t>
            </w:r>
            <w:proofErr w:type="spellStart"/>
            <w:r w:rsidRPr="00874092">
              <w:rPr>
                <w:rFonts w:ascii="Arial" w:eastAsia="Times New Roman" w:hAnsi="Arial" w:cs="Arial"/>
                <w:sz w:val="16"/>
                <w:szCs w:val="16"/>
              </w:rPr>
              <w:t>eMBB</w:t>
            </w:r>
            <w:proofErr w:type="spellEnd"/>
            <w:r w:rsidRPr="00874092">
              <w:rPr>
                <w:rFonts w:ascii="Arial" w:eastAsia="Times New Roman" w:hAnsi="Arial" w:cs="Arial"/>
                <w:sz w:val="16"/>
                <w:szCs w:val="16"/>
              </w:rPr>
              <w:t xml:space="preserve"> service: For DL transmissions, RAN1 to consider CP-OFDM waveform as baseline. For UL transmissions, RAN1 to consider both CP-OFDM and DFT-s-OFDM waveform as baseline</w:t>
            </w:r>
          </w:p>
        </w:tc>
      </w:tr>
      <w:tr w:rsidR="00771C9F" w14:paraId="55F27E62" w14:textId="77777777" w:rsidTr="00771C9F">
        <w:tc>
          <w:tcPr>
            <w:tcW w:w="963" w:type="dxa"/>
          </w:tcPr>
          <w:p w14:paraId="350C0059" w14:textId="25414184" w:rsidR="00771C9F" w:rsidRDefault="00771C9F" w:rsidP="00771C9F">
            <w:pPr>
              <w:rPr>
                <w:sz w:val="16"/>
                <w:szCs w:val="16"/>
              </w:rPr>
            </w:pPr>
            <w:r>
              <w:rPr>
                <w:sz w:val="16"/>
                <w:szCs w:val="16"/>
              </w:rPr>
              <w:t>LG Electronics</w:t>
            </w:r>
          </w:p>
        </w:tc>
        <w:tc>
          <w:tcPr>
            <w:tcW w:w="8666" w:type="dxa"/>
          </w:tcPr>
          <w:p w14:paraId="28761AE5" w14:textId="537B2325" w:rsidR="00771C9F" w:rsidRPr="00874092" w:rsidRDefault="00771C9F" w:rsidP="00771C9F">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CP-OFDM for both downlink and uplink, and DFT-s-OFDM for uplink should be adopted for 6GR as baseline waveforms.</w:t>
            </w:r>
          </w:p>
        </w:tc>
      </w:tr>
      <w:tr w:rsidR="00D74E7C" w14:paraId="57917F41" w14:textId="77777777" w:rsidTr="00771C9F">
        <w:tc>
          <w:tcPr>
            <w:tcW w:w="963" w:type="dxa"/>
          </w:tcPr>
          <w:p w14:paraId="0EFCAE54" w14:textId="67BE32B4" w:rsidR="00D74E7C" w:rsidRDefault="00D74E7C" w:rsidP="00771C9F">
            <w:pPr>
              <w:rPr>
                <w:sz w:val="16"/>
                <w:szCs w:val="16"/>
              </w:rPr>
            </w:pPr>
            <w:r>
              <w:rPr>
                <w:sz w:val="16"/>
                <w:szCs w:val="16"/>
              </w:rPr>
              <w:t>InterDigital</w:t>
            </w:r>
          </w:p>
        </w:tc>
        <w:tc>
          <w:tcPr>
            <w:tcW w:w="8666" w:type="dxa"/>
          </w:tcPr>
          <w:p w14:paraId="0EB8834B" w14:textId="67AA73BA" w:rsidR="00D74E7C" w:rsidRPr="00D74E7C" w:rsidRDefault="00D74E7C"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CP-OFDM is the baseline downlink waveform for 6GR; support additional waveforms including a new waveform only if strong justifications can be demonstrated</w:t>
            </w:r>
          </w:p>
        </w:tc>
      </w:tr>
      <w:tr w:rsidR="00E4318B" w14:paraId="0C03E76A" w14:textId="77777777" w:rsidTr="00771C9F">
        <w:tc>
          <w:tcPr>
            <w:tcW w:w="963" w:type="dxa"/>
          </w:tcPr>
          <w:p w14:paraId="3E1759D7" w14:textId="7EE80926" w:rsidR="00E4318B" w:rsidRDefault="00E4318B" w:rsidP="00771C9F">
            <w:pPr>
              <w:rPr>
                <w:sz w:val="16"/>
                <w:szCs w:val="16"/>
              </w:rPr>
            </w:pPr>
            <w:r>
              <w:rPr>
                <w:sz w:val="16"/>
                <w:szCs w:val="16"/>
              </w:rPr>
              <w:t>MediaTek</w:t>
            </w:r>
          </w:p>
        </w:tc>
        <w:tc>
          <w:tcPr>
            <w:tcW w:w="8666" w:type="dxa"/>
          </w:tcPr>
          <w:p w14:paraId="20DE5231" w14:textId="775328AA" w:rsidR="00E4318B" w:rsidRPr="00E4318B" w:rsidRDefault="00E4318B" w:rsidP="00E4318B">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CP-OFDM to serve as the baseline waveform configuration within the 6G waveform framework.</w:t>
            </w:r>
          </w:p>
        </w:tc>
      </w:tr>
      <w:tr w:rsidR="00E4318B" w14:paraId="0085BF67" w14:textId="77777777" w:rsidTr="00771C9F">
        <w:tc>
          <w:tcPr>
            <w:tcW w:w="963" w:type="dxa"/>
          </w:tcPr>
          <w:p w14:paraId="3C61E15F" w14:textId="4E4B02D8" w:rsidR="00E4318B" w:rsidRDefault="00E4318B" w:rsidP="00771C9F">
            <w:pPr>
              <w:rPr>
                <w:sz w:val="16"/>
                <w:szCs w:val="16"/>
              </w:rPr>
            </w:pPr>
            <w:r>
              <w:rPr>
                <w:sz w:val="16"/>
                <w:szCs w:val="16"/>
              </w:rPr>
              <w:t>CMCC</w:t>
            </w:r>
          </w:p>
        </w:tc>
        <w:tc>
          <w:tcPr>
            <w:tcW w:w="8666" w:type="dxa"/>
          </w:tcPr>
          <w:p w14:paraId="120FBB01" w14:textId="781F4F27" w:rsidR="00E4318B" w:rsidRPr="00E4318B" w:rsidRDefault="00E4318B" w:rsidP="00E4318B">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CP-OFDM is the baseline for the downlink waveform of 6G radio.</w:t>
            </w:r>
          </w:p>
        </w:tc>
      </w:tr>
      <w:tr w:rsidR="00E4318B" w14:paraId="78F441DE" w14:textId="77777777" w:rsidTr="00771C9F">
        <w:tc>
          <w:tcPr>
            <w:tcW w:w="963" w:type="dxa"/>
          </w:tcPr>
          <w:p w14:paraId="352E8202" w14:textId="627BD672" w:rsidR="00E4318B" w:rsidRDefault="00E4318B" w:rsidP="00771C9F">
            <w:pPr>
              <w:rPr>
                <w:sz w:val="16"/>
                <w:szCs w:val="16"/>
              </w:rPr>
            </w:pPr>
            <w:r>
              <w:rPr>
                <w:sz w:val="16"/>
                <w:szCs w:val="16"/>
              </w:rPr>
              <w:t>Sony</w:t>
            </w:r>
          </w:p>
        </w:tc>
        <w:tc>
          <w:tcPr>
            <w:tcW w:w="8666" w:type="dxa"/>
          </w:tcPr>
          <w:p w14:paraId="43DEB353" w14:textId="77777777" w:rsidR="00E4318B" w:rsidRPr="00874092" w:rsidRDefault="00E4318B" w:rsidP="00E4318B">
            <w:pPr>
              <w:spacing w:after="0"/>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RAN1 should study OFDM and DFT-s-OFDM as baseline waveforms for 6GR as well as at least OTFS and AFDM as candidate waveforms. In this study, RAN1 should consider the following criteria for assessing the waveforms:</w:t>
            </w:r>
          </w:p>
          <w:p w14:paraId="51923DCF"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Ease of multiplexing users (in time, frequency and spatially), reference and other signals</w:t>
            </w:r>
          </w:p>
          <w:p w14:paraId="725A130D"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Time and frequency offset sensitivity</w:t>
            </w:r>
          </w:p>
          <w:p w14:paraId="0499C64C"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PAPR</w:t>
            </w:r>
          </w:p>
          <w:p w14:paraId="1A590CBB"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DMRS overhead requirement</w:t>
            </w:r>
          </w:p>
          <w:p w14:paraId="654A2179"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Ease of implementation in 6G using 5G as baseline</w:t>
            </w:r>
          </w:p>
          <w:p w14:paraId="67F2F9FE"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Flexibility – numerology</w:t>
            </w:r>
          </w:p>
          <w:p w14:paraId="6F6D79B6"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ISAC amenability</w:t>
            </w:r>
          </w:p>
          <w:p w14:paraId="55E31F4C"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Latency</w:t>
            </w:r>
          </w:p>
          <w:p w14:paraId="05347AE8"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Modulation complexity</w:t>
            </w:r>
          </w:p>
          <w:p w14:paraId="543E66A2" w14:textId="3599E547" w:rsidR="00E4318B" w:rsidRPr="00E4318B"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Channel estimation complexity</w:t>
            </w:r>
          </w:p>
        </w:tc>
      </w:tr>
      <w:tr w:rsidR="00A60949" w14:paraId="01C0613B" w14:textId="77777777" w:rsidTr="00771C9F">
        <w:tc>
          <w:tcPr>
            <w:tcW w:w="963" w:type="dxa"/>
          </w:tcPr>
          <w:p w14:paraId="0E885AB0" w14:textId="63A12E2A" w:rsidR="00A60949" w:rsidRDefault="00A60949" w:rsidP="00A60949">
            <w:pPr>
              <w:rPr>
                <w:sz w:val="16"/>
                <w:szCs w:val="16"/>
              </w:rPr>
            </w:pPr>
            <w:r>
              <w:rPr>
                <w:sz w:val="16"/>
                <w:szCs w:val="16"/>
              </w:rPr>
              <w:t>Rakuten</w:t>
            </w:r>
          </w:p>
        </w:tc>
        <w:tc>
          <w:tcPr>
            <w:tcW w:w="8666" w:type="dxa"/>
          </w:tcPr>
          <w:p w14:paraId="200BDA3F" w14:textId="3974F1E0" w:rsidR="00A60949" w:rsidRPr="00874092" w:rsidRDefault="00A60949" w:rsidP="00A60949">
            <w:pPr>
              <w:spacing w:after="0"/>
              <w:rPr>
                <w:rFonts w:ascii="Arial" w:eastAsia="Times New Roman" w:hAnsi="Arial" w:cs="Arial"/>
                <w:b/>
                <w:bCs/>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6GR operating in FR1, the OFDM is only one the waveform adopted, with subcarrier spacing options supported by 5G NR. Restrict the selection of subcarrier spacing configurations within each FR1 band to a limited set suitable for deployment to prevent undue complexity in the specifications.</w:t>
            </w:r>
          </w:p>
        </w:tc>
      </w:tr>
      <w:tr w:rsidR="00A60949" w14:paraId="10C9347B" w14:textId="77777777" w:rsidTr="00771C9F">
        <w:tc>
          <w:tcPr>
            <w:tcW w:w="963" w:type="dxa"/>
          </w:tcPr>
          <w:p w14:paraId="6256CF15" w14:textId="19483983" w:rsidR="00A60949" w:rsidRDefault="00A60949" w:rsidP="00A60949">
            <w:pPr>
              <w:rPr>
                <w:sz w:val="16"/>
                <w:szCs w:val="16"/>
              </w:rPr>
            </w:pPr>
            <w:r>
              <w:rPr>
                <w:sz w:val="16"/>
                <w:szCs w:val="16"/>
              </w:rPr>
              <w:t>Qualcomm</w:t>
            </w:r>
          </w:p>
        </w:tc>
        <w:tc>
          <w:tcPr>
            <w:tcW w:w="8666" w:type="dxa"/>
          </w:tcPr>
          <w:p w14:paraId="375346A0" w14:textId="02D31529" w:rsidR="00A60949" w:rsidRPr="00874092" w:rsidRDefault="00A60949" w:rsidP="00A60949">
            <w:pPr>
              <w:spacing w:after="0"/>
              <w:rPr>
                <w:rFonts w:ascii="Arial" w:eastAsia="Times New Roman" w:hAnsi="Arial" w:cs="Arial"/>
                <w:b/>
                <w:bCs/>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With backward compatibility, scalability, and flexibility in mind, and to leverage technologies and solutions developed for 5G, it is suggested that the 6G waveform study focus on the CP-OFDM and the DFT-S-OFDM family of waveforms. Potential enhancements or new waveform families must be compatible with the CP-OFDM framework, i.e., support time &amp; frequency multiplexing with baseline waveforms &amp; facilitate hardware reuse.</w:t>
            </w:r>
          </w:p>
        </w:tc>
      </w:tr>
      <w:tr w:rsidR="007133F6" w14:paraId="1ECAC65B" w14:textId="77777777" w:rsidTr="00771C9F">
        <w:tc>
          <w:tcPr>
            <w:tcW w:w="963" w:type="dxa"/>
          </w:tcPr>
          <w:p w14:paraId="1AA4C97B" w14:textId="487D2547" w:rsidR="007133F6" w:rsidRDefault="007133F6" w:rsidP="00A60949">
            <w:pPr>
              <w:rPr>
                <w:sz w:val="16"/>
                <w:szCs w:val="16"/>
              </w:rPr>
            </w:pPr>
            <w:r>
              <w:rPr>
                <w:sz w:val="16"/>
                <w:szCs w:val="16"/>
              </w:rPr>
              <w:t>Sharp</w:t>
            </w:r>
          </w:p>
        </w:tc>
        <w:tc>
          <w:tcPr>
            <w:tcW w:w="8666" w:type="dxa"/>
          </w:tcPr>
          <w:p w14:paraId="3ED22463" w14:textId="040BE066" w:rsidR="007133F6" w:rsidRPr="00874092" w:rsidRDefault="007133F6" w:rsidP="00A60949">
            <w:pPr>
              <w:spacing w:after="0"/>
              <w:rPr>
                <w:rFonts w:ascii="Arial" w:eastAsia="Times New Roman" w:hAnsi="Arial" w:cs="Arial"/>
                <w:b/>
                <w:bCs/>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RAN1 should study CP-OFDM for 6GR</w:t>
            </w:r>
          </w:p>
        </w:tc>
      </w:tr>
      <w:tr w:rsidR="00DD6781" w14:paraId="137FBC36" w14:textId="77777777" w:rsidTr="00771C9F">
        <w:tc>
          <w:tcPr>
            <w:tcW w:w="963" w:type="dxa"/>
          </w:tcPr>
          <w:p w14:paraId="05654A18" w14:textId="432D5741" w:rsidR="00DD6781" w:rsidRDefault="00DD6781" w:rsidP="00DD6781">
            <w:pPr>
              <w:rPr>
                <w:sz w:val="16"/>
                <w:szCs w:val="16"/>
              </w:rPr>
            </w:pPr>
            <w:r>
              <w:rPr>
                <w:sz w:val="16"/>
                <w:szCs w:val="16"/>
              </w:rPr>
              <w:t>NTT DOCOMO</w:t>
            </w:r>
          </w:p>
        </w:tc>
        <w:tc>
          <w:tcPr>
            <w:tcW w:w="8666" w:type="dxa"/>
          </w:tcPr>
          <w:p w14:paraId="3D792AA9" w14:textId="77777777" w:rsidR="00DD6781" w:rsidRPr="00874092" w:rsidRDefault="00DD6781" w:rsidP="00DD6781">
            <w:pPr>
              <w:spacing w:after="0"/>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6GR study on waveform,</w:t>
            </w:r>
          </w:p>
          <w:p w14:paraId="6C666B43" w14:textId="77777777" w:rsidR="00DD6781" w:rsidRPr="00874092" w:rsidRDefault="00DD6781" w:rsidP="00DD6781">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Only OFDM-based waveform(s) should be considered (as described in the SID)</w:t>
            </w:r>
          </w:p>
          <w:p w14:paraId="302DC953" w14:textId="77777777" w:rsidR="00DD6781" w:rsidRPr="00874092" w:rsidRDefault="00DD6781" w:rsidP="00DD6781">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Any new waveform(s), even for OFDM-based, should be justified by clear gain</w:t>
            </w:r>
          </w:p>
          <w:p w14:paraId="66E6DEC4" w14:textId="77777777" w:rsidR="00DD6781" w:rsidRPr="00DD6781" w:rsidRDefault="00DD6781" w:rsidP="00DD6781">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t>Unified design across scenarios/use cases is strongly preferred</w:t>
            </w:r>
          </w:p>
          <w:p w14:paraId="19D8213C" w14:textId="3978B5E5" w:rsidR="00DD6781" w:rsidRPr="00874092" w:rsidRDefault="00DD6781" w:rsidP="00DD6781">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t>Following the above, RAN1 can carefully assess the need in 6GR to introduce waveform(s) beyond 5G NR, targeting, e.g., PAPR performance improvement for better site coverage, especially for UL</w:t>
            </w:r>
          </w:p>
        </w:tc>
      </w:tr>
    </w:tbl>
    <w:p w14:paraId="2DD2FA1F" w14:textId="77777777" w:rsidR="00993E6E" w:rsidRDefault="00993E6E" w:rsidP="002A5609"/>
    <w:p w14:paraId="19B4E25A" w14:textId="77777777" w:rsidR="002A5609" w:rsidRDefault="002A5609" w:rsidP="002A5609">
      <w:pPr>
        <w:pStyle w:val="3"/>
      </w:pPr>
      <w:r>
        <w:lastRenderedPageBreak/>
        <w:t>Questions</w:t>
      </w:r>
    </w:p>
    <w:p w14:paraId="426FAA3A" w14:textId="77777777" w:rsidR="00987F38" w:rsidRPr="00192C13" w:rsidRDefault="00987F38" w:rsidP="00987F38">
      <w:r>
        <w:t>A large number of companies suggest CP-OFDM to be a baseline waveform for 6GR downlink</w:t>
      </w:r>
    </w:p>
    <w:p w14:paraId="4B5C685E" w14:textId="10ADC051" w:rsidR="002A5609" w:rsidRPr="00A7135C" w:rsidRDefault="002A5609" w:rsidP="002A5609">
      <w:r w:rsidRPr="00A7135C">
        <w:rPr>
          <w:highlight w:val="yellow"/>
        </w:rPr>
        <w:t>Please add your company name in the list if you’d like to indicate support or no support for a particular question posed. Additional points can be added to the second table.</w:t>
      </w:r>
    </w:p>
    <w:tbl>
      <w:tblPr>
        <w:tblStyle w:val="af2"/>
        <w:tblW w:w="0" w:type="auto"/>
        <w:tblLook w:val="04A0" w:firstRow="1" w:lastRow="0" w:firstColumn="1" w:lastColumn="0" w:noHBand="0" w:noVBand="1"/>
      </w:tblPr>
      <w:tblGrid>
        <w:gridCol w:w="2972"/>
        <w:gridCol w:w="3328"/>
        <w:gridCol w:w="3329"/>
      </w:tblGrid>
      <w:tr w:rsidR="002A5609" w14:paraId="33379A67" w14:textId="77777777" w:rsidTr="005B39E4">
        <w:tc>
          <w:tcPr>
            <w:tcW w:w="2972" w:type="dxa"/>
            <w:shd w:val="clear" w:color="auto" w:fill="D9D9D9" w:themeFill="background1" w:themeFillShade="D9"/>
          </w:tcPr>
          <w:p w14:paraId="331CB78A" w14:textId="06C0A233" w:rsidR="002A5609" w:rsidRPr="00A7135C" w:rsidRDefault="002A5609" w:rsidP="005B39E4">
            <w:pPr>
              <w:rPr>
                <w:b/>
                <w:bCs/>
              </w:rPr>
            </w:pPr>
            <w:r w:rsidRPr="00A7135C">
              <w:rPr>
                <w:b/>
                <w:bCs/>
              </w:rPr>
              <w:t>Question</w:t>
            </w:r>
            <w:r w:rsidR="009E7F75">
              <w:rPr>
                <w:b/>
                <w:bCs/>
              </w:rPr>
              <w:t xml:space="preserve"> 2.4</w:t>
            </w:r>
          </w:p>
        </w:tc>
        <w:tc>
          <w:tcPr>
            <w:tcW w:w="3328" w:type="dxa"/>
            <w:shd w:val="clear" w:color="auto" w:fill="D9D9D9" w:themeFill="background1" w:themeFillShade="D9"/>
          </w:tcPr>
          <w:p w14:paraId="6FB9F75B" w14:textId="77777777" w:rsidR="002A5609" w:rsidRPr="00A7135C" w:rsidRDefault="002A5609" w:rsidP="005B39E4">
            <w:pPr>
              <w:rPr>
                <w:b/>
                <w:bCs/>
              </w:rPr>
            </w:pPr>
            <w:r w:rsidRPr="00A7135C">
              <w:rPr>
                <w:b/>
                <w:bCs/>
              </w:rPr>
              <w:t>Support: Yes</w:t>
            </w:r>
          </w:p>
        </w:tc>
        <w:tc>
          <w:tcPr>
            <w:tcW w:w="3329" w:type="dxa"/>
            <w:shd w:val="clear" w:color="auto" w:fill="D9D9D9" w:themeFill="background1" w:themeFillShade="D9"/>
          </w:tcPr>
          <w:p w14:paraId="4C53502D" w14:textId="77777777" w:rsidR="002A5609" w:rsidRPr="00A7135C" w:rsidRDefault="002A5609" w:rsidP="005B39E4">
            <w:pPr>
              <w:rPr>
                <w:b/>
                <w:bCs/>
              </w:rPr>
            </w:pPr>
            <w:r w:rsidRPr="00A7135C">
              <w:rPr>
                <w:b/>
                <w:bCs/>
              </w:rPr>
              <w:t>Support: No</w:t>
            </w:r>
          </w:p>
        </w:tc>
      </w:tr>
      <w:tr w:rsidR="002A5609" w14:paraId="2FD801DD" w14:textId="77777777" w:rsidTr="005B39E4">
        <w:tc>
          <w:tcPr>
            <w:tcW w:w="2972" w:type="dxa"/>
          </w:tcPr>
          <w:p w14:paraId="772B22E7" w14:textId="1CC5893C" w:rsidR="002A5609" w:rsidRPr="00A7135C" w:rsidRDefault="002A5609" w:rsidP="005B39E4">
            <w:r>
              <w:t>CP-OFDM should be</w:t>
            </w:r>
            <w:r w:rsidR="00D31C1A">
              <w:t xml:space="preserve"> the</w:t>
            </w:r>
            <w:r>
              <w:t xml:space="preserve"> baseline for 6GR waveform for downlink</w:t>
            </w:r>
          </w:p>
        </w:tc>
        <w:tc>
          <w:tcPr>
            <w:tcW w:w="3328" w:type="dxa"/>
          </w:tcPr>
          <w:p w14:paraId="4CE6EEAE" w14:textId="5540CDC7" w:rsidR="00F02FDB" w:rsidRPr="00F6115C" w:rsidRDefault="00F02FDB" w:rsidP="005B39E4">
            <w:pPr>
              <w:rPr>
                <w:rFonts w:eastAsiaTheme="minorEastAsia" w:hint="eastAsia"/>
                <w:lang w:eastAsia="zh-CN"/>
              </w:rPr>
            </w:pPr>
            <w:proofErr w:type="spellStart"/>
            <w:r>
              <w:t>Ofinno</w:t>
            </w:r>
            <w:proofErr w:type="spellEnd"/>
            <w:r w:rsidR="00DF001B">
              <w:rPr>
                <w:rFonts w:hint="eastAsia"/>
                <w:lang w:eastAsia="zh-CN"/>
              </w:rPr>
              <w:t>, CMCC</w:t>
            </w:r>
            <w:r w:rsidR="00662159">
              <w:rPr>
                <w:lang w:eastAsia="zh-CN"/>
              </w:rPr>
              <w:t>, Google</w:t>
            </w:r>
            <w:r w:rsidR="00C363C5">
              <w:rPr>
                <w:lang w:eastAsia="zh-CN"/>
              </w:rPr>
              <w:t>, InterDigital</w:t>
            </w:r>
            <w:r w:rsidR="00411271">
              <w:rPr>
                <w:rFonts w:eastAsia="PMingLiU" w:hint="eastAsia"/>
                <w:lang w:eastAsia="zh-TW"/>
              </w:rPr>
              <w:t xml:space="preserve">, </w:t>
            </w:r>
            <w:proofErr w:type="spellStart"/>
            <w:r w:rsidR="00411271">
              <w:rPr>
                <w:rFonts w:eastAsia="PMingLiU" w:hint="eastAsia"/>
                <w:lang w:eastAsia="zh-TW"/>
              </w:rPr>
              <w:t>Fainity</w:t>
            </w:r>
            <w:proofErr w:type="spellEnd"/>
            <w:r w:rsidR="0032714A">
              <w:rPr>
                <w:rFonts w:eastAsia="PMingLiU"/>
                <w:lang w:eastAsia="zh-TW"/>
              </w:rPr>
              <w:t>, Sony</w:t>
            </w:r>
            <w:r w:rsidR="00935787">
              <w:rPr>
                <w:rFonts w:eastAsia="PMingLiU"/>
                <w:lang w:eastAsia="zh-TW"/>
              </w:rPr>
              <w:t>, QC</w:t>
            </w:r>
            <w:r w:rsidR="0003325A" w:rsidRPr="0003325A">
              <w:rPr>
                <w:rFonts w:eastAsia="PMingLiU"/>
                <w:lang w:eastAsia="zh-TW"/>
              </w:rPr>
              <w:t>, Nokia</w:t>
            </w:r>
            <w:r w:rsidR="002E5FD7">
              <w:rPr>
                <w:rFonts w:eastAsia="PMingLiU"/>
                <w:lang w:eastAsia="zh-TW"/>
              </w:rPr>
              <w:t xml:space="preserve">, </w:t>
            </w:r>
            <w:r w:rsidR="00D46C4C">
              <w:rPr>
                <w:rFonts w:eastAsia="PMingLiU"/>
                <w:lang w:eastAsia="zh-TW"/>
              </w:rPr>
              <w:t xml:space="preserve">Panasonic, Vodafone, MTK, </w:t>
            </w:r>
            <w:r w:rsidR="002E5FD7">
              <w:rPr>
                <w:rFonts w:eastAsia="PMingLiU"/>
                <w:lang w:eastAsia="zh-TW"/>
              </w:rPr>
              <w:t>OPPO</w:t>
            </w:r>
            <w:r w:rsidR="00837CEA">
              <w:rPr>
                <w:rFonts w:eastAsia="PMingLiU"/>
                <w:lang w:eastAsia="zh-TW"/>
              </w:rPr>
              <w:t>, Samsung</w:t>
            </w:r>
            <w:r w:rsidR="008E56F9">
              <w:rPr>
                <w:rFonts w:eastAsia="PMingLiU"/>
                <w:lang w:eastAsia="zh-TW"/>
              </w:rPr>
              <w:t>, Rakuten</w:t>
            </w:r>
            <w:r w:rsidR="0008599B">
              <w:rPr>
                <w:rFonts w:eastAsia="PMingLiU"/>
                <w:lang w:eastAsia="zh-TW"/>
              </w:rPr>
              <w:t xml:space="preserve">, </w:t>
            </w:r>
            <w:r w:rsidR="0008599B">
              <w:t>NEC</w:t>
            </w:r>
            <w:r w:rsidR="00E56858">
              <w:t xml:space="preserve">, </w:t>
            </w:r>
            <w:proofErr w:type="spellStart"/>
            <w:r w:rsidR="00E56858">
              <w:t>Spreadtrum</w:t>
            </w:r>
            <w:proofErr w:type="spellEnd"/>
            <w:r w:rsidR="00854952">
              <w:t>, ETRI</w:t>
            </w:r>
            <w:r w:rsidR="00FF0BEF">
              <w:t>, Ericsson</w:t>
            </w:r>
            <w:r w:rsidR="00FA6841">
              <w:rPr>
                <w:rFonts w:eastAsia="Yu Mincho" w:hint="eastAsia"/>
                <w:lang w:eastAsia="ja-JP"/>
              </w:rPr>
              <w:t>, Sharp</w:t>
            </w:r>
            <w:r w:rsidR="0025788D">
              <w:rPr>
                <w:rFonts w:eastAsiaTheme="minorEastAsia" w:hint="eastAsia"/>
                <w:lang w:eastAsia="zh-CN"/>
              </w:rPr>
              <w:t>,</w:t>
            </w:r>
            <w:r w:rsidR="0025788D">
              <w:rPr>
                <w:rFonts w:eastAsiaTheme="minorEastAsia"/>
                <w:lang w:eastAsia="zh-CN"/>
              </w:rPr>
              <w:t xml:space="preserve"> CATT</w:t>
            </w:r>
            <w:r w:rsidR="005E7C14">
              <w:rPr>
                <w:rFonts w:eastAsia="Yu Mincho"/>
                <w:lang w:eastAsia="ja-JP"/>
              </w:rPr>
              <w:t xml:space="preserve">, Huawei, </w:t>
            </w:r>
            <w:proofErr w:type="spellStart"/>
            <w:r w:rsidR="005E7C14">
              <w:rPr>
                <w:rFonts w:eastAsia="Yu Mincho"/>
                <w:lang w:eastAsia="ja-JP"/>
              </w:rPr>
              <w:t>HiSilicon</w:t>
            </w:r>
            <w:proofErr w:type="spellEnd"/>
            <w:r w:rsidR="00BF5414">
              <w:rPr>
                <w:rFonts w:eastAsia="Yu Mincho"/>
                <w:lang w:eastAsia="ja-JP"/>
              </w:rPr>
              <w:t>, ##Apple</w:t>
            </w:r>
            <w:r w:rsidR="00D31396">
              <w:rPr>
                <w:rFonts w:eastAsia="Yu Mincho"/>
                <w:lang w:eastAsia="ja-JP"/>
              </w:rPr>
              <w:t xml:space="preserve">, </w:t>
            </w:r>
            <w:proofErr w:type="spellStart"/>
            <w:r w:rsidR="00D31396">
              <w:rPr>
                <w:rFonts w:eastAsia="Yu Mincho"/>
                <w:lang w:eastAsia="ja-JP"/>
              </w:rPr>
              <w:t>vivo</w:t>
            </w:r>
            <w:r w:rsidR="00F6115C">
              <w:rPr>
                <w:rFonts w:eastAsiaTheme="minorEastAsia" w:hint="eastAsia"/>
                <w:lang w:eastAsia="zh-CN"/>
              </w:rPr>
              <w:t>,TCL</w:t>
            </w:r>
            <w:proofErr w:type="spellEnd"/>
          </w:p>
        </w:tc>
        <w:tc>
          <w:tcPr>
            <w:tcW w:w="3329" w:type="dxa"/>
          </w:tcPr>
          <w:p w14:paraId="525F5F4E" w14:textId="696DD512" w:rsidR="002A5609" w:rsidRPr="00A7135C" w:rsidRDefault="002A5609" w:rsidP="005B39E4"/>
        </w:tc>
      </w:tr>
    </w:tbl>
    <w:p w14:paraId="0CCC3C8D" w14:textId="77777777" w:rsidR="002A5609" w:rsidRDefault="002A5609" w:rsidP="002A5609"/>
    <w:p w14:paraId="123BA8B8" w14:textId="77777777" w:rsidR="002A5609" w:rsidRDefault="002A5609" w:rsidP="002A5609">
      <w:r w:rsidRPr="004669B2">
        <w:rPr>
          <w:highlight w:val="yellow"/>
        </w:rPr>
        <w:t>Additional comments</w:t>
      </w:r>
    </w:p>
    <w:tbl>
      <w:tblPr>
        <w:tblStyle w:val="af2"/>
        <w:tblW w:w="9634" w:type="dxa"/>
        <w:tblLook w:val="04A0" w:firstRow="1" w:lastRow="0" w:firstColumn="1" w:lastColumn="0" w:noHBand="0" w:noVBand="1"/>
      </w:tblPr>
      <w:tblGrid>
        <w:gridCol w:w="2122"/>
        <w:gridCol w:w="7512"/>
      </w:tblGrid>
      <w:tr w:rsidR="002A5609" w14:paraId="7F51BCCA" w14:textId="77777777" w:rsidTr="005B39E4">
        <w:tc>
          <w:tcPr>
            <w:tcW w:w="2122" w:type="dxa"/>
            <w:shd w:val="clear" w:color="auto" w:fill="D9D9D9" w:themeFill="background1" w:themeFillShade="D9"/>
          </w:tcPr>
          <w:p w14:paraId="15C456DD" w14:textId="77777777" w:rsidR="002A5609" w:rsidRPr="00A7135C" w:rsidRDefault="002A5609" w:rsidP="005B39E4">
            <w:pPr>
              <w:rPr>
                <w:b/>
                <w:bCs/>
              </w:rPr>
            </w:pPr>
            <w:r>
              <w:rPr>
                <w:b/>
                <w:bCs/>
              </w:rPr>
              <w:t>Company</w:t>
            </w:r>
          </w:p>
        </w:tc>
        <w:tc>
          <w:tcPr>
            <w:tcW w:w="7512" w:type="dxa"/>
            <w:shd w:val="clear" w:color="auto" w:fill="D9D9D9" w:themeFill="background1" w:themeFillShade="D9"/>
          </w:tcPr>
          <w:p w14:paraId="284522B8" w14:textId="77777777" w:rsidR="002A5609" w:rsidRPr="00A7135C" w:rsidRDefault="002A5609" w:rsidP="005B39E4">
            <w:pPr>
              <w:rPr>
                <w:b/>
                <w:bCs/>
              </w:rPr>
            </w:pPr>
            <w:r>
              <w:rPr>
                <w:b/>
                <w:bCs/>
              </w:rPr>
              <w:t>Comment</w:t>
            </w:r>
          </w:p>
        </w:tc>
      </w:tr>
      <w:tr w:rsidR="002A5609" w14:paraId="78E83A11" w14:textId="77777777" w:rsidTr="005B39E4">
        <w:tc>
          <w:tcPr>
            <w:tcW w:w="2122" w:type="dxa"/>
          </w:tcPr>
          <w:p w14:paraId="7DC48A50" w14:textId="77777777" w:rsidR="002A5609" w:rsidRPr="00A7135C" w:rsidRDefault="002A5609" w:rsidP="005B39E4">
            <w:r>
              <w:t>Company A</w:t>
            </w:r>
          </w:p>
        </w:tc>
        <w:tc>
          <w:tcPr>
            <w:tcW w:w="7512" w:type="dxa"/>
          </w:tcPr>
          <w:p w14:paraId="77FB25DB" w14:textId="77777777" w:rsidR="002A5609" w:rsidRPr="00A7135C" w:rsidRDefault="002A5609" w:rsidP="005B39E4">
            <w:r>
              <w:t>Comment</w:t>
            </w:r>
          </w:p>
        </w:tc>
      </w:tr>
      <w:tr w:rsidR="002A5609" w14:paraId="414CD3A7" w14:textId="77777777" w:rsidTr="005B39E4">
        <w:tc>
          <w:tcPr>
            <w:tcW w:w="2122" w:type="dxa"/>
          </w:tcPr>
          <w:p w14:paraId="00089398" w14:textId="77777777" w:rsidR="002A5609" w:rsidRDefault="002A5609" w:rsidP="005B39E4"/>
        </w:tc>
        <w:tc>
          <w:tcPr>
            <w:tcW w:w="7512" w:type="dxa"/>
          </w:tcPr>
          <w:p w14:paraId="6412D39B" w14:textId="77777777" w:rsidR="002A5609" w:rsidRDefault="002A5609" w:rsidP="005B39E4"/>
        </w:tc>
      </w:tr>
      <w:tr w:rsidR="002A5609" w14:paraId="33BE4DC0" w14:textId="77777777" w:rsidTr="005B39E4">
        <w:tc>
          <w:tcPr>
            <w:tcW w:w="2122" w:type="dxa"/>
          </w:tcPr>
          <w:p w14:paraId="3B6075D3" w14:textId="77777777" w:rsidR="002A5609" w:rsidRDefault="002A5609" w:rsidP="005B39E4"/>
        </w:tc>
        <w:tc>
          <w:tcPr>
            <w:tcW w:w="7512" w:type="dxa"/>
          </w:tcPr>
          <w:p w14:paraId="7E94F66A" w14:textId="77777777" w:rsidR="002A5609" w:rsidRDefault="002A5609" w:rsidP="005B39E4"/>
        </w:tc>
      </w:tr>
    </w:tbl>
    <w:p w14:paraId="26B9815D" w14:textId="77777777" w:rsidR="002A5609" w:rsidRPr="00421731" w:rsidRDefault="002A5609" w:rsidP="002A5609">
      <w:pPr>
        <w:rPr>
          <w:lang w:val="en-US"/>
        </w:rPr>
      </w:pPr>
    </w:p>
    <w:p w14:paraId="0BD183F0" w14:textId="68AE63E8" w:rsidR="00980125" w:rsidRPr="00771B01" w:rsidRDefault="00980125" w:rsidP="00980125">
      <w:pPr>
        <w:pStyle w:val="2"/>
      </w:pPr>
      <w:r>
        <w:t>DFT-</w:t>
      </w:r>
      <w:r w:rsidR="007535E5">
        <w:t>s</w:t>
      </w:r>
      <w:r>
        <w:t>-OFDM for DL</w:t>
      </w:r>
    </w:p>
    <w:tbl>
      <w:tblPr>
        <w:tblStyle w:val="af2"/>
        <w:tblW w:w="0" w:type="auto"/>
        <w:tblLook w:val="04A0" w:firstRow="1" w:lastRow="0" w:firstColumn="1" w:lastColumn="0" w:noHBand="0" w:noVBand="1"/>
      </w:tblPr>
      <w:tblGrid>
        <w:gridCol w:w="963"/>
        <w:gridCol w:w="8666"/>
      </w:tblGrid>
      <w:tr w:rsidR="00980125" w14:paraId="38F8DA39" w14:textId="77777777" w:rsidTr="00E4318B">
        <w:tc>
          <w:tcPr>
            <w:tcW w:w="963" w:type="dxa"/>
          </w:tcPr>
          <w:p w14:paraId="7FBF573E" w14:textId="77777777" w:rsidR="00980125" w:rsidRPr="00771B01" w:rsidRDefault="00980125" w:rsidP="00562AB1">
            <w:pPr>
              <w:rPr>
                <w:sz w:val="16"/>
                <w:szCs w:val="16"/>
              </w:rPr>
            </w:pPr>
            <w:proofErr w:type="spellStart"/>
            <w:r>
              <w:rPr>
                <w:sz w:val="16"/>
                <w:szCs w:val="16"/>
              </w:rPr>
              <w:t>Spreadtrum</w:t>
            </w:r>
            <w:proofErr w:type="spellEnd"/>
          </w:p>
        </w:tc>
        <w:tc>
          <w:tcPr>
            <w:tcW w:w="8666" w:type="dxa"/>
          </w:tcPr>
          <w:p w14:paraId="6A82DA2D" w14:textId="77777777" w:rsidR="00980125" w:rsidRPr="00DC25A7" w:rsidRDefault="00980125"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DL DFT-s-OFDM waveform should be supported for 6GR in day 1.</w:t>
            </w:r>
          </w:p>
        </w:tc>
      </w:tr>
      <w:tr w:rsidR="00980125" w14:paraId="7859B9ED" w14:textId="77777777" w:rsidTr="00E4318B">
        <w:tc>
          <w:tcPr>
            <w:tcW w:w="963" w:type="dxa"/>
          </w:tcPr>
          <w:p w14:paraId="3DD8896F" w14:textId="77777777" w:rsidR="00980125" w:rsidRPr="00771B01" w:rsidRDefault="00980125" w:rsidP="00562AB1">
            <w:pPr>
              <w:rPr>
                <w:sz w:val="16"/>
                <w:szCs w:val="16"/>
              </w:rPr>
            </w:pPr>
            <w:r>
              <w:rPr>
                <w:sz w:val="16"/>
                <w:szCs w:val="16"/>
              </w:rPr>
              <w:t>Huawei</w:t>
            </w:r>
          </w:p>
        </w:tc>
        <w:tc>
          <w:tcPr>
            <w:tcW w:w="8666" w:type="dxa"/>
          </w:tcPr>
          <w:p w14:paraId="371D412A" w14:textId="77777777" w:rsidR="00980125" w:rsidRPr="008E3107" w:rsidRDefault="00980125"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6GR shall study lower PAPR DFT-s-OFDM waveform under different spectral efficiency for both downlink and uplink.</w:t>
            </w:r>
          </w:p>
        </w:tc>
      </w:tr>
      <w:tr w:rsidR="00980125" w14:paraId="0EB147DC" w14:textId="77777777" w:rsidTr="00E4318B">
        <w:tc>
          <w:tcPr>
            <w:tcW w:w="963" w:type="dxa"/>
          </w:tcPr>
          <w:p w14:paraId="253EB8DA" w14:textId="77777777" w:rsidR="00980125" w:rsidRDefault="00980125" w:rsidP="00562AB1">
            <w:pPr>
              <w:rPr>
                <w:sz w:val="16"/>
                <w:szCs w:val="16"/>
              </w:rPr>
            </w:pPr>
            <w:r>
              <w:rPr>
                <w:sz w:val="16"/>
                <w:szCs w:val="16"/>
              </w:rPr>
              <w:t>Google</w:t>
            </w:r>
          </w:p>
        </w:tc>
        <w:tc>
          <w:tcPr>
            <w:tcW w:w="8666" w:type="dxa"/>
          </w:tcPr>
          <w:p w14:paraId="7246517E" w14:textId="77777777" w:rsidR="00980125" w:rsidRPr="00874092" w:rsidRDefault="00980125" w:rsidP="00562AB1">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Study DFT-s-OFDM waveform for both uplink and downlink transmission.</w:t>
            </w:r>
          </w:p>
        </w:tc>
      </w:tr>
      <w:tr w:rsidR="00980125" w14:paraId="3C135339" w14:textId="77777777" w:rsidTr="00E4318B">
        <w:tc>
          <w:tcPr>
            <w:tcW w:w="963" w:type="dxa"/>
          </w:tcPr>
          <w:p w14:paraId="421E8AC7" w14:textId="5269DEF5" w:rsidR="00980125" w:rsidRDefault="007535E5" w:rsidP="00562AB1">
            <w:pPr>
              <w:rPr>
                <w:sz w:val="16"/>
                <w:szCs w:val="16"/>
              </w:rPr>
            </w:pPr>
            <w:r>
              <w:rPr>
                <w:sz w:val="16"/>
                <w:szCs w:val="16"/>
              </w:rPr>
              <w:t>Xiaomi</w:t>
            </w:r>
          </w:p>
        </w:tc>
        <w:tc>
          <w:tcPr>
            <w:tcW w:w="8666" w:type="dxa"/>
          </w:tcPr>
          <w:p w14:paraId="28BED58D" w14:textId="074F23FC" w:rsidR="00980125" w:rsidRPr="007535E5" w:rsidRDefault="007535E5"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To support the coverage performance for NTN DL, low-PAPR waveform such as DFTS-OFDM can be considered.</w:t>
            </w:r>
          </w:p>
        </w:tc>
      </w:tr>
      <w:tr w:rsidR="007535E5" w14:paraId="278A87B3" w14:textId="77777777" w:rsidTr="00E4318B">
        <w:tc>
          <w:tcPr>
            <w:tcW w:w="963" w:type="dxa"/>
          </w:tcPr>
          <w:p w14:paraId="04571315" w14:textId="4462087C" w:rsidR="007535E5" w:rsidRDefault="007535E5" w:rsidP="00562AB1">
            <w:pPr>
              <w:rPr>
                <w:sz w:val="16"/>
                <w:szCs w:val="16"/>
              </w:rPr>
            </w:pPr>
            <w:r>
              <w:rPr>
                <w:sz w:val="16"/>
                <w:szCs w:val="16"/>
              </w:rPr>
              <w:t>ZTE</w:t>
            </w:r>
          </w:p>
        </w:tc>
        <w:tc>
          <w:tcPr>
            <w:tcW w:w="8666" w:type="dxa"/>
          </w:tcPr>
          <w:p w14:paraId="1B83BA30" w14:textId="726721EE" w:rsidR="007535E5" w:rsidRPr="007535E5" w:rsidRDefault="007535E5"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7:</w:t>
            </w:r>
            <w:r w:rsidRPr="00874092">
              <w:rPr>
                <w:rFonts w:ascii="Arial" w:eastAsia="Times New Roman" w:hAnsi="Arial" w:cs="Arial"/>
                <w:sz w:val="16"/>
                <w:szCs w:val="16"/>
              </w:rPr>
              <w:t xml:space="preserve"> Study DFT-s-OFDM for downlink to generate pulse signals for large sensing coverage.</w:t>
            </w:r>
          </w:p>
        </w:tc>
      </w:tr>
      <w:tr w:rsidR="00771C9F" w14:paraId="71296CBD" w14:textId="77777777" w:rsidTr="00E4318B">
        <w:tc>
          <w:tcPr>
            <w:tcW w:w="963" w:type="dxa"/>
          </w:tcPr>
          <w:p w14:paraId="7FC3FFED" w14:textId="30975948" w:rsidR="00771C9F" w:rsidRDefault="00771C9F" w:rsidP="00562AB1">
            <w:pPr>
              <w:rPr>
                <w:sz w:val="16"/>
                <w:szCs w:val="16"/>
              </w:rPr>
            </w:pPr>
            <w:r>
              <w:rPr>
                <w:sz w:val="16"/>
                <w:szCs w:val="16"/>
              </w:rPr>
              <w:t>NEC</w:t>
            </w:r>
          </w:p>
        </w:tc>
        <w:tc>
          <w:tcPr>
            <w:tcW w:w="8666" w:type="dxa"/>
          </w:tcPr>
          <w:p w14:paraId="0EFE45E8" w14:textId="77777777" w:rsidR="00771C9F" w:rsidRDefault="00771C9F"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Study the support of low PAPR waveforms like DFT-s-OFDM for 6G downlink transmissions.</w:t>
            </w:r>
          </w:p>
          <w:p w14:paraId="4BCC8C6E" w14:textId="77777777" w:rsidR="00771C9F" w:rsidRPr="00874092" w:rsidRDefault="00771C9F"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Study the waveform configuration mechanism. This study should evaluate the trade-offs between a fixed configuration per cell and semi-static DL waveform switching.</w:t>
            </w:r>
          </w:p>
          <w:p w14:paraId="1D3E1146" w14:textId="013425D1" w:rsidR="00771C9F" w:rsidRPr="00771C9F" w:rsidRDefault="00771C9F"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Study multi-user scheduling techniques for downlink DFT-s-OFDM to balance throughput with low-PAPR properties.</w:t>
            </w:r>
          </w:p>
        </w:tc>
      </w:tr>
      <w:tr w:rsidR="00771C9F" w14:paraId="68C0CFC0" w14:textId="77777777" w:rsidTr="00E4318B">
        <w:tc>
          <w:tcPr>
            <w:tcW w:w="963" w:type="dxa"/>
          </w:tcPr>
          <w:p w14:paraId="47C8FFB5" w14:textId="026453BE" w:rsidR="00771C9F" w:rsidRDefault="00771C9F" w:rsidP="00562AB1">
            <w:pPr>
              <w:rPr>
                <w:sz w:val="16"/>
                <w:szCs w:val="16"/>
              </w:rPr>
            </w:pPr>
            <w:r>
              <w:rPr>
                <w:sz w:val="16"/>
                <w:szCs w:val="16"/>
              </w:rPr>
              <w:t>LG Electronics</w:t>
            </w:r>
          </w:p>
        </w:tc>
        <w:tc>
          <w:tcPr>
            <w:tcW w:w="8666" w:type="dxa"/>
          </w:tcPr>
          <w:p w14:paraId="0506964E" w14:textId="0E20EF84" w:rsidR="00771C9F" w:rsidRPr="00771C9F" w:rsidRDefault="00771C9F"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Low-PAPR waveform (e.g., DFT-s-OFDM) for DL transmission(s) can be studied as a candidate waveform in the 6GR study. </w:t>
            </w:r>
          </w:p>
        </w:tc>
      </w:tr>
      <w:tr w:rsidR="00D74E7C" w14:paraId="5CFAC02A" w14:textId="77777777" w:rsidTr="00E4318B">
        <w:tc>
          <w:tcPr>
            <w:tcW w:w="963" w:type="dxa"/>
          </w:tcPr>
          <w:p w14:paraId="06763698" w14:textId="634FE902" w:rsidR="00D74E7C" w:rsidRDefault="00D74E7C" w:rsidP="00562AB1">
            <w:pPr>
              <w:rPr>
                <w:sz w:val="16"/>
                <w:szCs w:val="16"/>
              </w:rPr>
            </w:pPr>
            <w:r>
              <w:rPr>
                <w:sz w:val="16"/>
                <w:szCs w:val="16"/>
              </w:rPr>
              <w:t>Lenovo</w:t>
            </w:r>
          </w:p>
        </w:tc>
        <w:tc>
          <w:tcPr>
            <w:tcW w:w="8666" w:type="dxa"/>
          </w:tcPr>
          <w:p w14:paraId="0BAAD4B6" w14:textId="77777777" w:rsidR="00D74E7C" w:rsidRPr="00874092" w:rsidRDefault="00D74E7C" w:rsidP="00D74E7C">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Evaluate the feasibility of DFT-s-OFDM in DL for NTN and IoT use cases, focusing on coverage enhancement, NES, and UE power saving.</w:t>
            </w:r>
          </w:p>
          <w:p w14:paraId="00191301" w14:textId="33AEFB92" w:rsidR="00D74E7C" w:rsidRPr="00874092" w:rsidRDefault="00D74E7C" w:rsidP="00D74E7C">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The study and evaluation of waveform enhancements should focus on CM characteristic of the waveform.</w:t>
            </w:r>
          </w:p>
        </w:tc>
      </w:tr>
      <w:tr w:rsidR="00E4318B" w14:paraId="76068726" w14:textId="77777777" w:rsidTr="00E4318B">
        <w:tc>
          <w:tcPr>
            <w:tcW w:w="963" w:type="dxa"/>
          </w:tcPr>
          <w:p w14:paraId="610052F6" w14:textId="6AAA6177" w:rsidR="00E4318B" w:rsidRDefault="00E4318B" w:rsidP="00E4318B">
            <w:pPr>
              <w:rPr>
                <w:sz w:val="16"/>
                <w:szCs w:val="16"/>
              </w:rPr>
            </w:pPr>
            <w:r>
              <w:rPr>
                <w:sz w:val="16"/>
                <w:szCs w:val="16"/>
              </w:rPr>
              <w:t>MediaTek</w:t>
            </w:r>
          </w:p>
        </w:tc>
        <w:tc>
          <w:tcPr>
            <w:tcW w:w="8666" w:type="dxa"/>
          </w:tcPr>
          <w:p w14:paraId="2569F2D1" w14:textId="77777777" w:rsidR="00E4318B" w:rsidRPr="00874092" w:rsidRDefault="00E4318B" w:rsidP="00E4318B">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With DFT as a pre-coder, DFT-s-OFDM should be supported within the 6G waveform framework.</w:t>
            </w:r>
          </w:p>
          <w:p w14:paraId="6C94F492" w14:textId="77777777" w:rsidR="00E4318B" w:rsidRPr="00874092" w:rsidRDefault="00E4318B" w:rsidP="00E4318B">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For enhancement and optimization of a given 6G usage scenario, the corresponding waveform enhancement should consist of a scenario-dependent pre-coder followed by CP-OFDM, or more broadly, a concatenation of scenario- dependent coded modulation and CP-OFDM.</w:t>
            </w:r>
          </w:p>
          <w:p w14:paraId="647BA219" w14:textId="29776B2B" w:rsidR="00E4318B" w:rsidRPr="00874092" w:rsidRDefault="00E4318B" w:rsidP="00E4318B">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Under the pre-coded CP-OFDM framework described in Proposal 3, study the low PAPR pre-coder design for coverage enhancement.</w:t>
            </w:r>
          </w:p>
        </w:tc>
      </w:tr>
      <w:tr w:rsidR="00A60949" w14:paraId="380F0CD6" w14:textId="77777777" w:rsidTr="00E4318B">
        <w:tc>
          <w:tcPr>
            <w:tcW w:w="963" w:type="dxa"/>
          </w:tcPr>
          <w:p w14:paraId="45B59398" w14:textId="01EF4302" w:rsidR="00A60949" w:rsidRDefault="00A60949" w:rsidP="00E4318B">
            <w:pPr>
              <w:rPr>
                <w:sz w:val="16"/>
                <w:szCs w:val="16"/>
              </w:rPr>
            </w:pPr>
            <w:r>
              <w:rPr>
                <w:sz w:val="16"/>
                <w:szCs w:val="16"/>
              </w:rPr>
              <w:t>Sony</w:t>
            </w:r>
          </w:p>
        </w:tc>
        <w:tc>
          <w:tcPr>
            <w:tcW w:w="8666" w:type="dxa"/>
          </w:tcPr>
          <w:p w14:paraId="52EA5075" w14:textId="77777777" w:rsidR="00A60949" w:rsidRPr="00874092" w:rsidRDefault="00A60949" w:rsidP="00A60949">
            <w:pPr>
              <w:spacing w:after="0"/>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RAN1 should study OFDM and DFT-s-OFDM as baseline waveforms for 6GR as well as at least OTFS and AFDM as candidate waveforms. In this study, RAN1 should consider the following criteria for assessing the waveforms:</w:t>
            </w:r>
          </w:p>
          <w:p w14:paraId="021D8335"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lastRenderedPageBreak/>
              <w:t>Ease of multiplexing users (in time, frequency and spatially), reference and other signals</w:t>
            </w:r>
          </w:p>
          <w:p w14:paraId="413F458C"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Time and frequency offset sensitivity</w:t>
            </w:r>
          </w:p>
          <w:p w14:paraId="335BD5AB"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PAPR</w:t>
            </w:r>
          </w:p>
          <w:p w14:paraId="6520C860"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DMRS overhead requirement</w:t>
            </w:r>
          </w:p>
          <w:p w14:paraId="35B4011D"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Ease of implementation in 6G using 5G as baseline</w:t>
            </w:r>
          </w:p>
          <w:p w14:paraId="559B8123"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Flexibility – numerology</w:t>
            </w:r>
          </w:p>
          <w:p w14:paraId="49B6001E"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ISAC amenability</w:t>
            </w:r>
          </w:p>
          <w:p w14:paraId="662F6805"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Latency</w:t>
            </w:r>
          </w:p>
          <w:p w14:paraId="43B681F3"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Modulation complexity</w:t>
            </w:r>
          </w:p>
          <w:p w14:paraId="758DD3F4" w14:textId="77777777" w:rsidR="00A60949" w:rsidRDefault="00A60949"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Channel estimation complexity</w:t>
            </w:r>
          </w:p>
          <w:p w14:paraId="61EC0F2D" w14:textId="1A2CADAD" w:rsidR="00A60949" w:rsidRPr="00A60949" w:rsidRDefault="00A60949" w:rsidP="00A60949">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RAN1 should study multi-layer transmission with high order modulation for DFT-s-OFDM in 6GR.</w:t>
            </w:r>
          </w:p>
        </w:tc>
      </w:tr>
      <w:tr w:rsidR="00A60949" w14:paraId="4B17CFA3" w14:textId="77777777" w:rsidTr="00E4318B">
        <w:tc>
          <w:tcPr>
            <w:tcW w:w="963" w:type="dxa"/>
          </w:tcPr>
          <w:p w14:paraId="73CFF51E" w14:textId="17CBBC45" w:rsidR="00A60949" w:rsidRDefault="00A60949" w:rsidP="00A60949">
            <w:pPr>
              <w:rPr>
                <w:sz w:val="16"/>
                <w:szCs w:val="16"/>
              </w:rPr>
            </w:pPr>
            <w:r>
              <w:rPr>
                <w:sz w:val="16"/>
                <w:szCs w:val="16"/>
              </w:rPr>
              <w:lastRenderedPageBreak/>
              <w:t>Rakuten</w:t>
            </w:r>
          </w:p>
        </w:tc>
        <w:tc>
          <w:tcPr>
            <w:tcW w:w="8666" w:type="dxa"/>
          </w:tcPr>
          <w:p w14:paraId="7E02574A" w14:textId="77777777" w:rsidR="00A60949" w:rsidRPr="00874092" w:rsidRDefault="00A60949" w:rsidP="00A60949">
            <w:pPr>
              <w:spacing w:after="0"/>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6GR should support optional pre-transformation techniques for peak-to-average power ratio (PAPR) reduction in uplink transmissions and also for downlink transmissions supported by space or airborne elements.</w:t>
            </w:r>
          </w:p>
          <w:p w14:paraId="00782364" w14:textId="77777777" w:rsidR="00A60949" w:rsidRPr="00A60949" w:rsidRDefault="00A60949" w:rsidP="00A60949">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t>For systems using the OFDM waveform, the legacy DFT-spread OFDM (DFT-s-OFDM) is proposed as a candidate.</w:t>
            </w:r>
          </w:p>
          <w:p w14:paraId="0BFB8486" w14:textId="716D12D3" w:rsidR="00A60949" w:rsidRPr="00874092" w:rsidRDefault="00A60949" w:rsidP="00A60949">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t>If alternative waveforms are adopted for 6G, their PAPR characteristics must be thoroughly evaluated, and suitable pre-processing methods should be developed to achieve PAPR performance comparable to that of DFT-s-OFDM.</w:t>
            </w:r>
          </w:p>
        </w:tc>
      </w:tr>
      <w:tr w:rsidR="007133F6" w14:paraId="2A09C3EC" w14:textId="77777777" w:rsidTr="00E4318B">
        <w:tc>
          <w:tcPr>
            <w:tcW w:w="963" w:type="dxa"/>
          </w:tcPr>
          <w:p w14:paraId="636603BC" w14:textId="4704A1E0" w:rsidR="007133F6" w:rsidRDefault="007133F6" w:rsidP="007133F6">
            <w:pPr>
              <w:rPr>
                <w:sz w:val="16"/>
                <w:szCs w:val="16"/>
              </w:rPr>
            </w:pPr>
            <w:r>
              <w:rPr>
                <w:sz w:val="16"/>
                <w:szCs w:val="16"/>
              </w:rPr>
              <w:t>Sharp</w:t>
            </w:r>
          </w:p>
        </w:tc>
        <w:tc>
          <w:tcPr>
            <w:tcW w:w="8666" w:type="dxa"/>
          </w:tcPr>
          <w:p w14:paraId="5BAA2993" w14:textId="17C2EDB0" w:rsidR="007133F6" w:rsidRPr="00874092" w:rsidRDefault="007133F6" w:rsidP="007133F6">
            <w:pPr>
              <w:spacing w:after="0"/>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RAN1 should study DFT-s-OFDM for 6GR.</w:t>
            </w:r>
          </w:p>
        </w:tc>
      </w:tr>
      <w:tr w:rsidR="00DD6781" w14:paraId="7DB53ADA" w14:textId="77777777" w:rsidTr="00E4318B">
        <w:tc>
          <w:tcPr>
            <w:tcW w:w="963" w:type="dxa"/>
          </w:tcPr>
          <w:p w14:paraId="18AF9700" w14:textId="6665E9B3" w:rsidR="00DD6781" w:rsidRDefault="00DD6781" w:rsidP="007133F6">
            <w:pPr>
              <w:rPr>
                <w:sz w:val="16"/>
                <w:szCs w:val="16"/>
              </w:rPr>
            </w:pPr>
            <w:r>
              <w:rPr>
                <w:sz w:val="16"/>
                <w:szCs w:val="16"/>
              </w:rPr>
              <w:t>IITM</w:t>
            </w:r>
          </w:p>
        </w:tc>
        <w:tc>
          <w:tcPr>
            <w:tcW w:w="8666" w:type="dxa"/>
          </w:tcPr>
          <w:p w14:paraId="2340882F" w14:textId="21B2F1FE" w:rsidR="00DD6781" w:rsidRPr="00DD6781" w:rsidRDefault="00DD6781" w:rsidP="00DD678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3GPP should consider the use of DFT-s-OFDM in DL/UL at least for NTN and FR2 use-cases.</w:t>
            </w:r>
          </w:p>
        </w:tc>
      </w:tr>
      <w:tr w:rsidR="00DD6781" w14:paraId="6DFC206F" w14:textId="77777777" w:rsidTr="00E4318B">
        <w:tc>
          <w:tcPr>
            <w:tcW w:w="963" w:type="dxa"/>
          </w:tcPr>
          <w:p w14:paraId="77DEC638" w14:textId="46D41962" w:rsidR="00DD6781" w:rsidRDefault="00DD6781" w:rsidP="007133F6">
            <w:pPr>
              <w:rPr>
                <w:sz w:val="16"/>
                <w:szCs w:val="16"/>
              </w:rPr>
            </w:pPr>
            <w:proofErr w:type="spellStart"/>
            <w:r>
              <w:rPr>
                <w:sz w:val="16"/>
                <w:szCs w:val="16"/>
              </w:rPr>
              <w:t>CEWiT</w:t>
            </w:r>
            <w:proofErr w:type="spellEnd"/>
          </w:p>
        </w:tc>
        <w:tc>
          <w:tcPr>
            <w:tcW w:w="8666" w:type="dxa"/>
          </w:tcPr>
          <w:p w14:paraId="38674CDA" w14:textId="4EA162BF" w:rsidR="00DD6781" w:rsidRPr="00DD6781" w:rsidRDefault="00DD6781" w:rsidP="00DD678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Investigate usage of DFT-s-OFDM in DL at least for NTN and FR2 </w:t>
            </w:r>
            <w:proofErr w:type="spellStart"/>
            <w:r w:rsidRPr="00874092">
              <w:rPr>
                <w:rFonts w:ascii="Arial" w:eastAsia="Times New Roman" w:hAnsi="Arial" w:cs="Arial"/>
                <w:sz w:val="16"/>
                <w:szCs w:val="16"/>
              </w:rPr>
              <w:t>usecases</w:t>
            </w:r>
            <w:proofErr w:type="spellEnd"/>
            <w:r w:rsidRPr="00874092">
              <w:rPr>
                <w:rFonts w:ascii="Arial" w:eastAsia="Times New Roman" w:hAnsi="Arial" w:cs="Arial"/>
                <w:sz w:val="16"/>
                <w:szCs w:val="16"/>
              </w:rPr>
              <w:t>.</w:t>
            </w:r>
          </w:p>
        </w:tc>
      </w:tr>
    </w:tbl>
    <w:p w14:paraId="532AA2F2" w14:textId="77777777" w:rsidR="0093039F" w:rsidRDefault="0093039F" w:rsidP="0093039F"/>
    <w:p w14:paraId="73C6E38D" w14:textId="77777777" w:rsidR="00993E6E" w:rsidRDefault="00993E6E" w:rsidP="00993E6E">
      <w:pPr>
        <w:pStyle w:val="3"/>
      </w:pPr>
      <w:r>
        <w:t>Questions</w:t>
      </w:r>
    </w:p>
    <w:p w14:paraId="1EBCEBBA" w14:textId="77777777" w:rsidR="00987F38" w:rsidRPr="00192C13" w:rsidRDefault="00987F38" w:rsidP="00987F38">
      <w:r>
        <w:t>A large number of companies suggest DFT-s-OFDM to be adopted as a waveform for 6GR downlink at least for some use cases</w:t>
      </w:r>
    </w:p>
    <w:p w14:paraId="30149DD2" w14:textId="14E9C291" w:rsidR="00993E6E" w:rsidRPr="00A7135C" w:rsidRDefault="00993E6E" w:rsidP="00993E6E">
      <w:r w:rsidRPr="00A7135C">
        <w:rPr>
          <w:highlight w:val="yellow"/>
        </w:rPr>
        <w:t xml:space="preserve">Please add your company name in the list if you’d like to indicate support or no support for a particular question posed. Additional points can be added to the second </w:t>
      </w:r>
      <w:r w:rsidR="00487730">
        <w:rPr>
          <w:highlight w:val="yellow"/>
        </w:rPr>
        <w:t xml:space="preserve">and the third </w:t>
      </w:r>
      <w:r w:rsidRPr="00A7135C">
        <w:rPr>
          <w:highlight w:val="yellow"/>
        </w:rPr>
        <w:t>table.</w:t>
      </w:r>
    </w:p>
    <w:tbl>
      <w:tblPr>
        <w:tblStyle w:val="af2"/>
        <w:tblW w:w="0" w:type="auto"/>
        <w:tblLook w:val="04A0" w:firstRow="1" w:lastRow="0" w:firstColumn="1" w:lastColumn="0" w:noHBand="0" w:noVBand="1"/>
      </w:tblPr>
      <w:tblGrid>
        <w:gridCol w:w="2972"/>
        <w:gridCol w:w="3328"/>
        <w:gridCol w:w="3329"/>
      </w:tblGrid>
      <w:tr w:rsidR="00993E6E" w14:paraId="07217D76" w14:textId="77777777" w:rsidTr="005B39E4">
        <w:tc>
          <w:tcPr>
            <w:tcW w:w="2972" w:type="dxa"/>
            <w:shd w:val="clear" w:color="auto" w:fill="D9D9D9" w:themeFill="background1" w:themeFillShade="D9"/>
          </w:tcPr>
          <w:p w14:paraId="21F75609" w14:textId="3B60EE2D" w:rsidR="00993E6E" w:rsidRPr="00A7135C" w:rsidRDefault="00993E6E" w:rsidP="005B39E4">
            <w:pPr>
              <w:rPr>
                <w:b/>
                <w:bCs/>
              </w:rPr>
            </w:pPr>
            <w:r w:rsidRPr="00A7135C">
              <w:rPr>
                <w:b/>
                <w:bCs/>
              </w:rPr>
              <w:t>Question</w:t>
            </w:r>
            <w:r w:rsidR="009E7F75">
              <w:rPr>
                <w:b/>
                <w:bCs/>
              </w:rPr>
              <w:t xml:space="preserve"> 2.5</w:t>
            </w:r>
            <w:r w:rsidR="007804D8">
              <w:rPr>
                <w:b/>
                <w:bCs/>
              </w:rPr>
              <w:t>.1</w:t>
            </w:r>
          </w:p>
        </w:tc>
        <w:tc>
          <w:tcPr>
            <w:tcW w:w="3328" w:type="dxa"/>
            <w:shd w:val="clear" w:color="auto" w:fill="D9D9D9" w:themeFill="background1" w:themeFillShade="D9"/>
          </w:tcPr>
          <w:p w14:paraId="28AC5B75" w14:textId="77777777" w:rsidR="00993E6E" w:rsidRPr="00A7135C" w:rsidRDefault="00993E6E" w:rsidP="005B39E4">
            <w:pPr>
              <w:rPr>
                <w:b/>
                <w:bCs/>
              </w:rPr>
            </w:pPr>
            <w:r w:rsidRPr="00A7135C">
              <w:rPr>
                <w:b/>
                <w:bCs/>
              </w:rPr>
              <w:t>Support: Yes</w:t>
            </w:r>
          </w:p>
        </w:tc>
        <w:tc>
          <w:tcPr>
            <w:tcW w:w="3329" w:type="dxa"/>
            <w:shd w:val="clear" w:color="auto" w:fill="D9D9D9" w:themeFill="background1" w:themeFillShade="D9"/>
          </w:tcPr>
          <w:p w14:paraId="773D5637" w14:textId="77777777" w:rsidR="00993E6E" w:rsidRPr="00A7135C" w:rsidRDefault="00993E6E" w:rsidP="005B39E4">
            <w:pPr>
              <w:rPr>
                <w:b/>
                <w:bCs/>
              </w:rPr>
            </w:pPr>
            <w:r w:rsidRPr="00A7135C">
              <w:rPr>
                <w:b/>
                <w:bCs/>
              </w:rPr>
              <w:t>Support: No</w:t>
            </w:r>
          </w:p>
        </w:tc>
      </w:tr>
      <w:tr w:rsidR="00993E6E" w:rsidRPr="00812FCB" w14:paraId="61AFE757" w14:textId="77777777" w:rsidTr="005B39E4">
        <w:tc>
          <w:tcPr>
            <w:tcW w:w="2972" w:type="dxa"/>
          </w:tcPr>
          <w:p w14:paraId="2AD6C68D" w14:textId="3742B4C1" w:rsidR="00993E6E" w:rsidRPr="00123100" w:rsidRDefault="00993E6E" w:rsidP="005B39E4">
            <w:r w:rsidRPr="00123100">
              <w:t xml:space="preserve">DFT-s-OFDM should be adopted for 6GR waveform for </w:t>
            </w:r>
            <w:r w:rsidR="002967D8" w:rsidRPr="00123100">
              <w:t>downlink</w:t>
            </w:r>
            <w:r w:rsidRPr="00123100">
              <w:t xml:space="preserve"> at least for some use cases</w:t>
            </w:r>
          </w:p>
        </w:tc>
        <w:tc>
          <w:tcPr>
            <w:tcW w:w="3328" w:type="dxa"/>
          </w:tcPr>
          <w:p w14:paraId="0C8BC8EC" w14:textId="7D505E02" w:rsidR="00662159" w:rsidRPr="00123100" w:rsidRDefault="00662159" w:rsidP="005B39E4">
            <w:r w:rsidRPr="00123100">
              <w:t>Google</w:t>
            </w:r>
            <w:r w:rsidR="001D57C2" w:rsidRPr="00123100">
              <w:rPr>
                <w:rFonts w:hint="eastAsia"/>
                <w:lang w:eastAsia="zh-CN"/>
              </w:rPr>
              <w:t>, Xiaomi</w:t>
            </w:r>
            <w:r w:rsidR="0032714A" w:rsidRPr="00123100">
              <w:rPr>
                <w:lang w:eastAsia="zh-CN"/>
              </w:rPr>
              <w:t>, Sony</w:t>
            </w:r>
            <w:r w:rsidR="0025460E" w:rsidRPr="00123100">
              <w:rPr>
                <w:lang w:eastAsia="zh-CN"/>
              </w:rPr>
              <w:t xml:space="preserve">, </w:t>
            </w:r>
            <w:r w:rsidR="00D46C4C" w:rsidRPr="00123100">
              <w:rPr>
                <w:lang w:eastAsia="zh-CN"/>
              </w:rPr>
              <w:t xml:space="preserve">ZTE, Tejas Networks, </w:t>
            </w:r>
            <w:r w:rsidR="0025460E" w:rsidRPr="00123100">
              <w:t>NEC</w:t>
            </w:r>
            <w:r w:rsidR="00E56858" w:rsidRPr="00123100">
              <w:t xml:space="preserve">, </w:t>
            </w:r>
            <w:proofErr w:type="spellStart"/>
            <w:r w:rsidR="00E56858" w:rsidRPr="00123100">
              <w:t>Spreadtrum</w:t>
            </w:r>
            <w:proofErr w:type="spellEnd"/>
            <w:r w:rsidR="000C74A8" w:rsidRPr="00123100">
              <w:t xml:space="preserve">, IITH, </w:t>
            </w:r>
            <w:proofErr w:type="spellStart"/>
            <w:r w:rsidR="000C74A8" w:rsidRPr="00123100">
              <w:t>Wisig</w:t>
            </w:r>
            <w:proofErr w:type="spellEnd"/>
            <w:r w:rsidR="00123100" w:rsidRPr="00123100">
              <w:rPr>
                <w:rFonts w:eastAsia="Malgun Gothic" w:hint="eastAsia"/>
                <w:lang w:eastAsia="ko-KR"/>
              </w:rPr>
              <w:t>, LGE</w:t>
            </w:r>
          </w:p>
        </w:tc>
        <w:tc>
          <w:tcPr>
            <w:tcW w:w="3329" w:type="dxa"/>
          </w:tcPr>
          <w:p w14:paraId="69A7B3F7" w14:textId="41EB338F" w:rsidR="00935787" w:rsidRPr="00812FCB" w:rsidRDefault="00935787" w:rsidP="005B39E4">
            <w:pPr>
              <w:rPr>
                <w:lang w:val="de-DE"/>
              </w:rPr>
            </w:pPr>
            <w:r w:rsidRPr="00854952">
              <w:rPr>
                <w:lang w:val="de-DE"/>
              </w:rPr>
              <w:t>QC</w:t>
            </w:r>
            <w:r w:rsidR="0003325A" w:rsidRPr="00854952">
              <w:rPr>
                <w:lang w:val="de-DE"/>
              </w:rPr>
              <w:t>, Nokia</w:t>
            </w:r>
            <w:r w:rsidR="002E5FD7" w:rsidRPr="00854952">
              <w:rPr>
                <w:lang w:val="de-DE"/>
              </w:rPr>
              <w:t>, OPPO</w:t>
            </w:r>
            <w:r w:rsidR="00837CEA" w:rsidRPr="00854952">
              <w:rPr>
                <w:lang w:val="de-DE"/>
              </w:rPr>
              <w:t>, Samsung</w:t>
            </w:r>
            <w:r w:rsidR="00854952" w:rsidRPr="00854952">
              <w:rPr>
                <w:lang w:val="de-DE"/>
              </w:rPr>
              <w:t>, E</w:t>
            </w:r>
            <w:r w:rsidR="00854952">
              <w:rPr>
                <w:lang w:val="de-DE"/>
              </w:rPr>
              <w:t>TRI</w:t>
            </w:r>
            <w:r w:rsidR="00913B89">
              <w:rPr>
                <w:lang w:val="de-DE"/>
              </w:rPr>
              <w:t>, Ericsson</w:t>
            </w:r>
            <w:r w:rsidR="00812FCB" w:rsidRPr="00812FCB">
              <w:rPr>
                <w:rFonts w:eastAsia="Yu Mincho"/>
                <w:lang w:val="de-DE" w:eastAsia="ja-JP"/>
              </w:rPr>
              <w:t xml:space="preserve"> DOCOMO</w:t>
            </w:r>
            <w:r w:rsidR="00BF5414">
              <w:rPr>
                <w:rFonts w:eastAsia="Yu Mincho"/>
                <w:lang w:val="de-DE" w:eastAsia="ja-JP"/>
              </w:rPr>
              <w:t xml:space="preserve">, </w:t>
            </w:r>
            <w:r w:rsidR="00BF5414">
              <w:rPr>
                <w:rFonts w:eastAsia="Yu Mincho"/>
                <w:lang w:eastAsia="ja-JP"/>
              </w:rPr>
              <w:t>##Apple</w:t>
            </w:r>
          </w:p>
        </w:tc>
      </w:tr>
      <w:tr w:rsidR="00AF77CC" w14:paraId="668E1621" w14:textId="77777777" w:rsidTr="005B39E4">
        <w:tc>
          <w:tcPr>
            <w:tcW w:w="2972" w:type="dxa"/>
          </w:tcPr>
          <w:p w14:paraId="665CF40E" w14:textId="01CFD62D" w:rsidR="00AF77CC" w:rsidRDefault="00AF77CC" w:rsidP="005B39E4">
            <w:r>
              <w:t>If DFT-s-OFDM is adopted, should it be extended to support &gt;1 layers?</w:t>
            </w:r>
          </w:p>
        </w:tc>
        <w:tc>
          <w:tcPr>
            <w:tcW w:w="3328" w:type="dxa"/>
          </w:tcPr>
          <w:p w14:paraId="170BBA72" w14:textId="7AE2637F" w:rsidR="00AF77CC" w:rsidRPr="00A7135C" w:rsidRDefault="00662159" w:rsidP="005B39E4">
            <w:r>
              <w:t>Google</w:t>
            </w:r>
            <w:r w:rsidR="004D10E6">
              <w:t>, Sony</w:t>
            </w:r>
          </w:p>
        </w:tc>
        <w:tc>
          <w:tcPr>
            <w:tcW w:w="3329" w:type="dxa"/>
          </w:tcPr>
          <w:p w14:paraId="37FC5678" w14:textId="7CB0CB84" w:rsidR="00AF77CC" w:rsidRPr="00A7135C" w:rsidRDefault="00DF001B" w:rsidP="005B39E4">
            <w:pPr>
              <w:rPr>
                <w:lang w:eastAsia="zh-CN"/>
              </w:rPr>
            </w:pPr>
            <w:r>
              <w:rPr>
                <w:rFonts w:hint="eastAsia"/>
                <w:lang w:eastAsia="zh-CN"/>
              </w:rPr>
              <w:t>CMCC</w:t>
            </w:r>
            <w:r w:rsidR="00775A6E">
              <w:rPr>
                <w:lang w:eastAsia="zh-CN"/>
              </w:rPr>
              <w:t>, InterDigital</w:t>
            </w:r>
            <w:r w:rsidR="0003325A" w:rsidRPr="0003325A">
              <w:rPr>
                <w:lang w:eastAsia="zh-CN"/>
              </w:rPr>
              <w:t>, Nokia</w:t>
            </w:r>
            <w:r w:rsidR="00837CEA">
              <w:rPr>
                <w:lang w:eastAsia="zh-CN"/>
              </w:rPr>
              <w:t>, Samsung</w:t>
            </w:r>
            <w:r w:rsidR="00D46C4C">
              <w:rPr>
                <w:lang w:eastAsia="zh-CN"/>
              </w:rPr>
              <w:t>, Panasonic</w:t>
            </w:r>
            <w:r w:rsidR="006C0F2F">
              <w:rPr>
                <w:lang w:eastAsia="zh-CN"/>
              </w:rPr>
              <w:t xml:space="preserve">, vivo </w:t>
            </w:r>
            <w:r w:rsidR="006C0F2F">
              <w:rPr>
                <w:rFonts w:hint="eastAsia"/>
                <w:lang w:eastAsia="zh-CN"/>
              </w:rPr>
              <w:t>(</w:t>
            </w:r>
            <w:r w:rsidR="006C0F2F">
              <w:rPr>
                <w:lang w:eastAsia="zh-CN"/>
              </w:rPr>
              <w:t>benefit needs to be well justified)</w:t>
            </w:r>
          </w:p>
        </w:tc>
      </w:tr>
    </w:tbl>
    <w:p w14:paraId="0E58CC4F" w14:textId="77777777" w:rsidR="004150AB" w:rsidRDefault="004150AB" w:rsidP="00993E6E"/>
    <w:p w14:paraId="37CA1B76" w14:textId="7BFEE1CD" w:rsidR="00993E6E" w:rsidRDefault="004150AB" w:rsidP="00993E6E">
      <w:r w:rsidRPr="004150AB">
        <w:rPr>
          <w:highlight w:val="yellow"/>
        </w:rPr>
        <w:t>If you answered “Yes” to the above question, please elaborate on the target us</w:t>
      </w:r>
      <w:r w:rsidRPr="00D31C1A">
        <w:rPr>
          <w:highlight w:val="yellow"/>
        </w:rPr>
        <w:t>e case</w:t>
      </w:r>
      <w:r w:rsidR="00D31C1A" w:rsidRPr="00D31C1A">
        <w:rPr>
          <w:highlight w:val="yellow"/>
        </w:rPr>
        <w:t xml:space="preserve">, e.g. “the </w:t>
      </w:r>
      <w:r w:rsidR="00A72145">
        <w:rPr>
          <w:highlight w:val="yellow"/>
        </w:rPr>
        <w:t xml:space="preserve">only </w:t>
      </w:r>
      <w:r w:rsidR="00D31C1A" w:rsidRPr="00D31C1A">
        <w:rPr>
          <w:highlight w:val="yellow"/>
        </w:rPr>
        <w:t>baseline waveform of 6G DL for all scenarios</w:t>
      </w:r>
      <w:r w:rsidR="00A72145">
        <w:rPr>
          <w:highlight w:val="yellow"/>
        </w:rPr>
        <w:t xml:space="preserve"> (CP-OFDM should be dropped)</w:t>
      </w:r>
      <w:r w:rsidR="00D31C1A" w:rsidRPr="00D31C1A">
        <w:rPr>
          <w:highlight w:val="yellow"/>
        </w:rPr>
        <w:t>”, or “FR2 downlink for improved coverage</w:t>
      </w:r>
      <w:r w:rsidR="00A72145">
        <w:rPr>
          <w:highlight w:val="yellow"/>
        </w:rPr>
        <w:t xml:space="preserve"> as a complementary waveform to CP-OFDM</w:t>
      </w:r>
      <w:r w:rsidR="00D31C1A" w:rsidRPr="00D31C1A">
        <w:rPr>
          <w:highlight w:val="yellow"/>
        </w:rPr>
        <w:t>”.</w:t>
      </w:r>
    </w:p>
    <w:tbl>
      <w:tblPr>
        <w:tblStyle w:val="af2"/>
        <w:tblW w:w="9634" w:type="dxa"/>
        <w:tblLook w:val="04A0" w:firstRow="1" w:lastRow="0" w:firstColumn="1" w:lastColumn="0" w:noHBand="0" w:noVBand="1"/>
      </w:tblPr>
      <w:tblGrid>
        <w:gridCol w:w="1696"/>
        <w:gridCol w:w="7938"/>
      </w:tblGrid>
      <w:tr w:rsidR="007A55ED" w14:paraId="014EA8F1" w14:textId="77777777" w:rsidTr="00C35C02">
        <w:tc>
          <w:tcPr>
            <w:tcW w:w="9634" w:type="dxa"/>
            <w:gridSpan w:val="2"/>
            <w:shd w:val="clear" w:color="auto" w:fill="D9D9D9" w:themeFill="background1" w:themeFillShade="D9"/>
          </w:tcPr>
          <w:p w14:paraId="2DA3D5D2" w14:textId="19AA4396" w:rsidR="007A55ED" w:rsidRDefault="007A55ED" w:rsidP="005B39E4">
            <w:pPr>
              <w:rPr>
                <w:b/>
                <w:bCs/>
              </w:rPr>
            </w:pPr>
            <w:r>
              <w:rPr>
                <w:b/>
                <w:bCs/>
              </w:rPr>
              <w:t>Question 2.5</w:t>
            </w:r>
            <w:r w:rsidR="007804D8">
              <w:rPr>
                <w:b/>
                <w:bCs/>
              </w:rPr>
              <w:t>.2</w:t>
            </w:r>
          </w:p>
        </w:tc>
      </w:tr>
      <w:tr w:rsidR="00993E6E" w14:paraId="5D1173B5" w14:textId="77777777" w:rsidTr="00397A76">
        <w:tc>
          <w:tcPr>
            <w:tcW w:w="1696" w:type="dxa"/>
            <w:shd w:val="clear" w:color="auto" w:fill="D9D9D9" w:themeFill="background1" w:themeFillShade="D9"/>
          </w:tcPr>
          <w:p w14:paraId="5F8C59F4" w14:textId="77777777" w:rsidR="00993E6E" w:rsidRPr="00A7135C" w:rsidRDefault="00993E6E" w:rsidP="005B39E4">
            <w:pPr>
              <w:rPr>
                <w:b/>
                <w:bCs/>
              </w:rPr>
            </w:pPr>
            <w:r>
              <w:rPr>
                <w:b/>
                <w:bCs/>
              </w:rPr>
              <w:t>Company</w:t>
            </w:r>
          </w:p>
        </w:tc>
        <w:tc>
          <w:tcPr>
            <w:tcW w:w="7938" w:type="dxa"/>
            <w:shd w:val="clear" w:color="auto" w:fill="D9D9D9" w:themeFill="background1" w:themeFillShade="D9"/>
          </w:tcPr>
          <w:p w14:paraId="2663C88C" w14:textId="1971AB04" w:rsidR="00993E6E" w:rsidRPr="00A7135C" w:rsidRDefault="004150AB" w:rsidP="005B39E4">
            <w:pPr>
              <w:rPr>
                <w:b/>
                <w:bCs/>
              </w:rPr>
            </w:pPr>
            <w:r>
              <w:rPr>
                <w:b/>
                <w:bCs/>
              </w:rPr>
              <w:t>Target use case for DFT-s-OFDM support for DL</w:t>
            </w:r>
          </w:p>
        </w:tc>
      </w:tr>
      <w:tr w:rsidR="00DF001B" w14:paraId="525B6137" w14:textId="77777777" w:rsidTr="00397A76">
        <w:tc>
          <w:tcPr>
            <w:tcW w:w="1696" w:type="dxa"/>
          </w:tcPr>
          <w:p w14:paraId="4142390F" w14:textId="406396C9" w:rsidR="00DF001B" w:rsidRDefault="00DF001B" w:rsidP="00DF001B">
            <w:r>
              <w:rPr>
                <w:rFonts w:hint="eastAsia"/>
                <w:lang w:eastAsia="zh-CN"/>
              </w:rPr>
              <w:t>CMCC</w:t>
            </w:r>
          </w:p>
        </w:tc>
        <w:tc>
          <w:tcPr>
            <w:tcW w:w="7938" w:type="dxa"/>
          </w:tcPr>
          <w:p w14:paraId="2493BA36" w14:textId="479C76DC" w:rsidR="00DF001B" w:rsidRDefault="00DF001B" w:rsidP="00DF001B">
            <w:r>
              <w:rPr>
                <w:rFonts w:hint="eastAsia"/>
                <w:lang w:eastAsia="zh-CN"/>
              </w:rPr>
              <w:t>The energy saving gain of DL DFT-s-OFDM waveform is unclear for TN BS. However, DFT-s-OFDM is expected to support better link budget by allowing higher DL Tx power for NTN. It may also be optimal to generate a certain waveform for sensing. Consequently, the issue is whether we need such dedicated optimization for some specific service and deployment scenario.</w:t>
            </w:r>
          </w:p>
        </w:tc>
      </w:tr>
      <w:tr w:rsidR="00993E6E" w14:paraId="62DE0838" w14:textId="77777777" w:rsidTr="00397A76">
        <w:tc>
          <w:tcPr>
            <w:tcW w:w="1696" w:type="dxa"/>
          </w:tcPr>
          <w:p w14:paraId="16AD4C48" w14:textId="5C5DF112" w:rsidR="00993E6E" w:rsidRDefault="00F046C4" w:rsidP="00F046C4">
            <w:pPr>
              <w:rPr>
                <w:lang w:eastAsia="zh-CN"/>
              </w:rPr>
            </w:pPr>
            <w:r>
              <w:rPr>
                <w:rFonts w:hint="eastAsia"/>
                <w:lang w:eastAsia="zh-CN"/>
              </w:rPr>
              <w:t>Xiaomi</w:t>
            </w:r>
          </w:p>
        </w:tc>
        <w:tc>
          <w:tcPr>
            <w:tcW w:w="7938" w:type="dxa"/>
          </w:tcPr>
          <w:p w14:paraId="11541CB5" w14:textId="7B51B48B" w:rsidR="00993E6E" w:rsidRDefault="00F046C4" w:rsidP="005B39E4">
            <w:pPr>
              <w:rPr>
                <w:lang w:eastAsia="zh-CN"/>
              </w:rPr>
            </w:pPr>
            <w:r>
              <w:rPr>
                <w:rFonts w:hint="eastAsia"/>
                <w:lang w:eastAsia="zh-CN"/>
              </w:rPr>
              <w:t>B</w:t>
            </w:r>
            <w:r>
              <w:rPr>
                <w:lang w:eastAsia="zh-CN"/>
              </w:rPr>
              <w:t>o</w:t>
            </w:r>
            <w:r>
              <w:rPr>
                <w:rFonts w:hint="eastAsia"/>
                <w:lang w:eastAsia="zh-CN"/>
              </w:rPr>
              <w:t xml:space="preserve">th CP and DFT-S-OFDM can be kept in DL. For NTN use case, DFT-S-OFDM can be useful for system and link level coverage </w:t>
            </w:r>
            <w:r>
              <w:rPr>
                <w:lang w:eastAsia="zh-CN"/>
              </w:rPr>
              <w:t>fulfilment</w:t>
            </w:r>
            <w:r>
              <w:rPr>
                <w:rFonts w:hint="eastAsia"/>
                <w:lang w:eastAsia="zh-CN"/>
              </w:rPr>
              <w:t>.</w:t>
            </w:r>
          </w:p>
        </w:tc>
      </w:tr>
      <w:tr w:rsidR="004D10E6" w14:paraId="1B854B06" w14:textId="77777777" w:rsidTr="00397A76">
        <w:tc>
          <w:tcPr>
            <w:tcW w:w="1696" w:type="dxa"/>
          </w:tcPr>
          <w:p w14:paraId="5B87439E" w14:textId="23877964" w:rsidR="004D10E6" w:rsidRDefault="004D10E6" w:rsidP="00F046C4">
            <w:pPr>
              <w:rPr>
                <w:lang w:eastAsia="zh-CN"/>
              </w:rPr>
            </w:pPr>
            <w:r>
              <w:rPr>
                <w:lang w:eastAsia="zh-CN"/>
              </w:rPr>
              <w:t>Sony</w:t>
            </w:r>
          </w:p>
        </w:tc>
        <w:tc>
          <w:tcPr>
            <w:tcW w:w="7938" w:type="dxa"/>
          </w:tcPr>
          <w:p w14:paraId="6F39E7FA" w14:textId="78DCBAA1" w:rsidR="004D10E6" w:rsidRDefault="004D10E6" w:rsidP="005B39E4">
            <w:pPr>
              <w:rPr>
                <w:lang w:eastAsia="zh-CN"/>
              </w:rPr>
            </w:pPr>
            <w:r>
              <w:rPr>
                <w:lang w:eastAsia="zh-CN"/>
              </w:rPr>
              <w:t>DFT-s-OFDM will be highly beneficial for NTN DL.</w:t>
            </w:r>
          </w:p>
        </w:tc>
      </w:tr>
      <w:tr w:rsidR="00D46C4C" w14:paraId="4FC93B30" w14:textId="77777777" w:rsidTr="00397A76">
        <w:tc>
          <w:tcPr>
            <w:tcW w:w="1696" w:type="dxa"/>
          </w:tcPr>
          <w:p w14:paraId="276942E2" w14:textId="4D00F752" w:rsidR="00D46C4C" w:rsidRDefault="00D46C4C" w:rsidP="00D46C4C">
            <w:pPr>
              <w:rPr>
                <w:lang w:eastAsia="zh-CN"/>
              </w:rPr>
            </w:pPr>
            <w:r>
              <w:rPr>
                <w:lang w:eastAsia="zh-CN"/>
              </w:rPr>
              <w:lastRenderedPageBreak/>
              <w:t>ZTE</w:t>
            </w:r>
          </w:p>
        </w:tc>
        <w:tc>
          <w:tcPr>
            <w:tcW w:w="7938" w:type="dxa"/>
          </w:tcPr>
          <w:p w14:paraId="0C37B28B" w14:textId="391CF542" w:rsidR="00D46C4C" w:rsidRDefault="00D46C4C" w:rsidP="00D46C4C">
            <w:pPr>
              <w:rPr>
                <w:lang w:eastAsia="zh-CN"/>
              </w:rPr>
            </w:pPr>
            <w:r>
              <w:rPr>
                <w:lang w:eastAsia="zh-CN"/>
              </w:rPr>
              <w:t>We prefer to make such decision later</w:t>
            </w:r>
            <w:r>
              <w:rPr>
                <w:rFonts w:hint="eastAsia"/>
                <w:lang w:val="en-US" w:eastAsia="zh-CN"/>
              </w:rPr>
              <w:t xml:space="preserve"> before we study the pros and cons</w:t>
            </w:r>
            <w:r>
              <w:rPr>
                <w:lang w:eastAsia="zh-CN"/>
              </w:rPr>
              <w:t xml:space="preserve">. At least for the joint design for sensing and communication, there are </w:t>
            </w:r>
            <w:r>
              <w:rPr>
                <w:rFonts w:hint="eastAsia"/>
                <w:lang w:eastAsia="zh-CN"/>
              </w:rPr>
              <w:t>merits</w:t>
            </w:r>
            <w:r>
              <w:rPr>
                <w:lang w:eastAsia="zh-CN"/>
              </w:rPr>
              <w:t xml:space="preserve"> to support DFT-S-OFDM.</w:t>
            </w:r>
          </w:p>
        </w:tc>
      </w:tr>
      <w:tr w:rsidR="00D46C4C" w14:paraId="0FEC73A6" w14:textId="77777777" w:rsidTr="00397A76">
        <w:tc>
          <w:tcPr>
            <w:tcW w:w="1696" w:type="dxa"/>
          </w:tcPr>
          <w:p w14:paraId="1DF4F03B" w14:textId="26F9B11B" w:rsidR="00D46C4C" w:rsidRDefault="00D46C4C" w:rsidP="00D46C4C">
            <w:pPr>
              <w:rPr>
                <w:lang w:eastAsia="zh-CN"/>
              </w:rPr>
            </w:pPr>
            <w:r w:rsidRPr="00726B2F">
              <w:rPr>
                <w:lang w:eastAsia="zh-CN"/>
              </w:rPr>
              <w:t>Tejas Networks</w:t>
            </w:r>
          </w:p>
        </w:tc>
        <w:tc>
          <w:tcPr>
            <w:tcW w:w="7938" w:type="dxa"/>
          </w:tcPr>
          <w:p w14:paraId="58B0C117" w14:textId="540C2143" w:rsidR="00D46C4C" w:rsidRDefault="00D46C4C" w:rsidP="00D46C4C">
            <w:pPr>
              <w:rPr>
                <w:lang w:eastAsia="zh-CN"/>
              </w:rPr>
            </w:pPr>
            <w:r w:rsidRPr="00726B2F">
              <w:rPr>
                <w:lang w:eastAsia="zh-CN"/>
              </w:rPr>
              <w:t>We prefer DFT-s-OFDM waveform and it’s enhancements to be studied for specific use cases like NTN.</w:t>
            </w:r>
          </w:p>
        </w:tc>
      </w:tr>
      <w:tr w:rsidR="00D46C4C" w14:paraId="4BAB2B99" w14:textId="77777777" w:rsidTr="00397A76">
        <w:tc>
          <w:tcPr>
            <w:tcW w:w="1696" w:type="dxa"/>
          </w:tcPr>
          <w:p w14:paraId="3D54C7BD" w14:textId="7064F9FA" w:rsidR="00D46C4C" w:rsidRDefault="00D46C4C" w:rsidP="00D46C4C">
            <w:pPr>
              <w:rPr>
                <w:lang w:eastAsia="zh-CN"/>
              </w:rPr>
            </w:pPr>
            <w:r>
              <w:rPr>
                <w:lang w:eastAsia="zh-CN"/>
              </w:rPr>
              <w:t>Vodafone</w:t>
            </w:r>
          </w:p>
        </w:tc>
        <w:tc>
          <w:tcPr>
            <w:tcW w:w="7938" w:type="dxa"/>
          </w:tcPr>
          <w:p w14:paraId="787F6DFB" w14:textId="6CD6E893" w:rsidR="00D46C4C" w:rsidRDefault="00D46C4C" w:rsidP="00D46C4C">
            <w:pPr>
              <w:rPr>
                <w:lang w:eastAsia="zh-CN"/>
              </w:rPr>
            </w:pPr>
            <w:r>
              <w:rPr>
                <w:lang w:eastAsia="zh-CN"/>
              </w:rPr>
              <w:t xml:space="preserve">It should be </w:t>
            </w:r>
            <w:r w:rsidRPr="00B0533F">
              <w:rPr>
                <w:u w:val="single"/>
                <w:lang w:eastAsia="zh-CN"/>
              </w:rPr>
              <w:t>studied</w:t>
            </w:r>
            <w:r>
              <w:rPr>
                <w:u w:val="single"/>
                <w:lang w:eastAsia="zh-CN"/>
              </w:rPr>
              <w:t>.</w:t>
            </w:r>
            <w:r>
              <w:rPr>
                <w:lang w:eastAsia="zh-CN"/>
              </w:rPr>
              <w:t xml:space="preserve"> We should not aim for agreements for adoption at this stage.</w:t>
            </w:r>
          </w:p>
        </w:tc>
      </w:tr>
      <w:tr w:rsidR="00D46C4C" w14:paraId="442E5F87" w14:textId="77777777" w:rsidTr="00397A76">
        <w:tc>
          <w:tcPr>
            <w:tcW w:w="1696" w:type="dxa"/>
          </w:tcPr>
          <w:p w14:paraId="3AB83EB4" w14:textId="05C62B8B" w:rsidR="00D46C4C" w:rsidRDefault="00D46C4C" w:rsidP="00D46C4C">
            <w:pPr>
              <w:rPr>
                <w:lang w:eastAsia="zh-CN"/>
              </w:rPr>
            </w:pPr>
            <w:r>
              <w:rPr>
                <w:rFonts w:hint="eastAsia"/>
                <w:lang w:eastAsia="zh-CN"/>
              </w:rPr>
              <w:t>O</w:t>
            </w:r>
            <w:r>
              <w:rPr>
                <w:lang w:eastAsia="zh-CN"/>
              </w:rPr>
              <w:t>PPO</w:t>
            </w:r>
          </w:p>
        </w:tc>
        <w:tc>
          <w:tcPr>
            <w:tcW w:w="7938" w:type="dxa"/>
          </w:tcPr>
          <w:p w14:paraId="1E811BE3" w14:textId="77777777" w:rsidR="00D46C4C" w:rsidRDefault="00D46C4C" w:rsidP="00D46C4C">
            <w:pPr>
              <w:rPr>
                <w:lang w:eastAsia="zh-CN"/>
              </w:rPr>
            </w:pPr>
            <w:r>
              <w:rPr>
                <w:rFonts w:hint="eastAsia"/>
                <w:lang w:eastAsia="zh-CN"/>
              </w:rPr>
              <w:t>F</w:t>
            </w:r>
            <w:r>
              <w:rPr>
                <w:lang w:eastAsia="zh-CN"/>
              </w:rPr>
              <w:t>or 6GR baseline waveform (only considering MBB and IoT), the link-level gain of DFT-s-OFDM DL is limited. And it brings restriction to DL scheduling, e.g., only TDM for multiplexing DFT-s-OFDM UEs and OFDM UEs in a cell, thus may bring capacity loss on system level.</w:t>
            </w:r>
          </w:p>
          <w:p w14:paraId="494A5868" w14:textId="5A178345" w:rsidR="00D46C4C" w:rsidRDefault="00D46C4C" w:rsidP="00D46C4C">
            <w:pPr>
              <w:rPr>
                <w:lang w:eastAsia="zh-CN"/>
              </w:rPr>
            </w:pPr>
            <w:r>
              <w:rPr>
                <w:rFonts w:hint="eastAsia"/>
                <w:lang w:eastAsia="zh-CN"/>
              </w:rPr>
              <w:t>W</w:t>
            </w:r>
            <w:r>
              <w:rPr>
                <w:lang w:eastAsia="zh-CN"/>
              </w:rPr>
              <w:t>e are open to discuss it for NTN. But it should be discussed in Agenda 11.12, not 11.3.1.</w:t>
            </w:r>
          </w:p>
        </w:tc>
      </w:tr>
      <w:tr w:rsidR="00D46C4C" w14:paraId="6EE56718" w14:textId="77777777" w:rsidTr="00397A76">
        <w:tc>
          <w:tcPr>
            <w:tcW w:w="1696" w:type="dxa"/>
          </w:tcPr>
          <w:p w14:paraId="1C6011A6" w14:textId="3B24E188" w:rsidR="00D46C4C" w:rsidRDefault="00D46C4C" w:rsidP="00D46C4C">
            <w:pPr>
              <w:rPr>
                <w:lang w:eastAsia="zh-CN"/>
              </w:rPr>
            </w:pPr>
            <w:r>
              <w:rPr>
                <w:lang w:eastAsia="zh-CN"/>
              </w:rPr>
              <w:t>Lenovo</w:t>
            </w:r>
          </w:p>
        </w:tc>
        <w:tc>
          <w:tcPr>
            <w:tcW w:w="7938" w:type="dxa"/>
          </w:tcPr>
          <w:p w14:paraId="2C91C2A8" w14:textId="349C39DC" w:rsidR="00D46C4C" w:rsidRDefault="00D46C4C" w:rsidP="00D46C4C">
            <w:pPr>
              <w:rPr>
                <w:lang w:eastAsia="zh-CN"/>
              </w:rPr>
            </w:pPr>
            <w:r>
              <w:t>We believe that DFT-s-OFDM can be beneficial to enhance DL coverage and improve energy efficiency for some use-cases. NTN and IoT are example use-cases for which DFT-s-OFDM can be beneficial.</w:t>
            </w:r>
          </w:p>
        </w:tc>
      </w:tr>
      <w:tr w:rsidR="00D46C4C" w14:paraId="5D888B83" w14:textId="77777777" w:rsidTr="00397A76">
        <w:tc>
          <w:tcPr>
            <w:tcW w:w="1696" w:type="dxa"/>
          </w:tcPr>
          <w:p w14:paraId="3250BE1D" w14:textId="1C79D4AB" w:rsidR="00D46C4C" w:rsidRDefault="00D46C4C" w:rsidP="00D46C4C">
            <w:pPr>
              <w:rPr>
                <w:lang w:eastAsia="zh-CN"/>
              </w:rPr>
            </w:pPr>
            <w:r>
              <w:rPr>
                <w:lang w:eastAsia="zh-CN"/>
              </w:rPr>
              <w:t>Rakuten</w:t>
            </w:r>
          </w:p>
        </w:tc>
        <w:tc>
          <w:tcPr>
            <w:tcW w:w="7938" w:type="dxa"/>
          </w:tcPr>
          <w:p w14:paraId="5E9A38F9" w14:textId="08E06730" w:rsidR="00D46C4C" w:rsidRDefault="00D46C4C" w:rsidP="00D46C4C">
            <w:r>
              <w:rPr>
                <w:lang w:eastAsia="zh-CN"/>
              </w:rPr>
              <w:t>Same as other companies, we open for NTN DL use cases.</w:t>
            </w:r>
          </w:p>
        </w:tc>
      </w:tr>
      <w:tr w:rsidR="00D46C4C" w14:paraId="4FF7903B" w14:textId="77777777" w:rsidTr="00397A76">
        <w:tc>
          <w:tcPr>
            <w:tcW w:w="1696" w:type="dxa"/>
          </w:tcPr>
          <w:p w14:paraId="37288A0C" w14:textId="70D35D91" w:rsidR="00D46C4C" w:rsidRDefault="00D46C4C" w:rsidP="00D46C4C">
            <w:pPr>
              <w:rPr>
                <w:lang w:eastAsia="zh-CN"/>
              </w:rPr>
            </w:pPr>
            <w:r>
              <w:t>NEC</w:t>
            </w:r>
          </w:p>
        </w:tc>
        <w:tc>
          <w:tcPr>
            <w:tcW w:w="7938" w:type="dxa"/>
          </w:tcPr>
          <w:p w14:paraId="2944D04B" w14:textId="77B969BA" w:rsidR="00D46C4C" w:rsidRDefault="00D46C4C" w:rsidP="00D46C4C">
            <w:pPr>
              <w:rPr>
                <w:lang w:eastAsia="zh-CN"/>
              </w:rPr>
            </w:pPr>
            <w:r>
              <w:t>As already indicated in an earlier question, w</w:t>
            </w:r>
            <w:r w:rsidRPr="00804FF1">
              <w:t xml:space="preserve">e think that DFT-s-OFDM (or any other potential PAPR efficient waveform) </w:t>
            </w:r>
            <w:r>
              <w:t xml:space="preserve">in addition to CP-OFDM </w:t>
            </w:r>
            <w:r w:rsidRPr="00804FF1">
              <w:t xml:space="preserve">should be studied for 6G DL operation for coverage enhancement for NTN and network energy efficiency prospects. </w:t>
            </w:r>
            <w:r>
              <w:t>The cell should be able to select between operation of CP-OFDM or DFT-s-OFDM depending on the current requirement.</w:t>
            </w:r>
          </w:p>
        </w:tc>
      </w:tr>
      <w:tr w:rsidR="00D46C4C" w14:paraId="67E09ACA" w14:textId="77777777" w:rsidTr="00397A76">
        <w:tc>
          <w:tcPr>
            <w:tcW w:w="1696" w:type="dxa"/>
          </w:tcPr>
          <w:p w14:paraId="66C8811A" w14:textId="6538328B" w:rsidR="00D46C4C" w:rsidRDefault="00D46C4C" w:rsidP="00D46C4C">
            <w:proofErr w:type="spellStart"/>
            <w:r>
              <w:t>Spreadtrum</w:t>
            </w:r>
            <w:proofErr w:type="spellEnd"/>
          </w:p>
        </w:tc>
        <w:tc>
          <w:tcPr>
            <w:tcW w:w="7938" w:type="dxa"/>
          </w:tcPr>
          <w:p w14:paraId="350DA786" w14:textId="6DE38312" w:rsidR="00D46C4C" w:rsidRDefault="00D46C4C" w:rsidP="00D46C4C">
            <w:pPr>
              <w:rPr>
                <w:lang w:eastAsia="zh-CN"/>
              </w:rPr>
            </w:pPr>
            <w:r>
              <w:rPr>
                <w:lang w:eastAsia="zh-CN"/>
              </w:rPr>
              <w:t>DL DFT-s-OFDM for NTN</w:t>
            </w:r>
          </w:p>
        </w:tc>
      </w:tr>
      <w:tr w:rsidR="00D46C4C" w14:paraId="3239AD73" w14:textId="77777777" w:rsidTr="00397A76">
        <w:tc>
          <w:tcPr>
            <w:tcW w:w="1696" w:type="dxa"/>
          </w:tcPr>
          <w:p w14:paraId="68EC08FF" w14:textId="5B5F3E05" w:rsidR="00D46C4C" w:rsidRDefault="00D46C4C" w:rsidP="00D46C4C">
            <w:r>
              <w:t xml:space="preserve">IITH, </w:t>
            </w:r>
            <w:proofErr w:type="spellStart"/>
            <w:r>
              <w:t>Wisig</w:t>
            </w:r>
            <w:proofErr w:type="spellEnd"/>
          </w:p>
        </w:tc>
        <w:tc>
          <w:tcPr>
            <w:tcW w:w="7938" w:type="dxa"/>
          </w:tcPr>
          <w:p w14:paraId="42222030" w14:textId="264BAF72" w:rsidR="00D46C4C" w:rsidRDefault="00D46C4C" w:rsidP="00D46C4C">
            <w:pPr>
              <w:rPr>
                <w:lang w:eastAsia="zh-CN"/>
              </w:rPr>
            </w:pPr>
            <w:r>
              <w:rPr>
                <w:lang w:eastAsia="zh-CN"/>
              </w:rPr>
              <w:t>Same as other companies.</w:t>
            </w:r>
          </w:p>
        </w:tc>
      </w:tr>
      <w:tr w:rsidR="00123100" w:rsidRPr="00F17F85" w14:paraId="31D34569" w14:textId="77777777" w:rsidTr="00123100">
        <w:tc>
          <w:tcPr>
            <w:tcW w:w="1696" w:type="dxa"/>
          </w:tcPr>
          <w:p w14:paraId="46A6AE43" w14:textId="77777777" w:rsidR="00123100" w:rsidRPr="00123100" w:rsidRDefault="00123100" w:rsidP="00B5697E">
            <w:pPr>
              <w:rPr>
                <w:rFonts w:eastAsia="Malgun Gothic"/>
                <w:lang w:eastAsia="ko-KR"/>
              </w:rPr>
            </w:pPr>
            <w:r w:rsidRPr="00123100">
              <w:rPr>
                <w:rFonts w:eastAsia="Malgun Gothic" w:hint="eastAsia"/>
                <w:lang w:eastAsia="ko-KR"/>
              </w:rPr>
              <w:t>LG Electronics</w:t>
            </w:r>
          </w:p>
        </w:tc>
        <w:tc>
          <w:tcPr>
            <w:tcW w:w="7938" w:type="dxa"/>
          </w:tcPr>
          <w:p w14:paraId="03781BE8" w14:textId="77777777" w:rsidR="00123100" w:rsidRPr="00123100" w:rsidRDefault="00123100" w:rsidP="00B5697E">
            <w:r w:rsidRPr="00123100">
              <w:rPr>
                <w:rFonts w:hint="eastAsia"/>
              </w:rPr>
              <w:t>In NTN scenario, we can consider the adoption of DFT-s-OFDM for DL. To be specific, depending on the NTN node type (e.g., LEO600), the total EIRP or TX power will be limited. In the same time, a single satellite can serve few hundreds or thousands of cells. Even with the beam hopping (a subset of cells is activated), these total power needs to be efficiently distributed over a number of cells. Otherwise, it would not be feasible to fulfil or enhance the coverage ratio (e.g., the ratio of the cells that can serve UEs within the huge service area).</w:t>
            </w:r>
          </w:p>
        </w:tc>
      </w:tr>
      <w:tr w:rsidR="005E7C14" w:rsidRPr="00F17F85" w14:paraId="63E04846" w14:textId="77777777" w:rsidTr="00123100">
        <w:tc>
          <w:tcPr>
            <w:tcW w:w="1696" w:type="dxa"/>
          </w:tcPr>
          <w:p w14:paraId="49A87BCB" w14:textId="073D9452" w:rsidR="005E7C14" w:rsidRPr="00123100" w:rsidRDefault="005E7C14" w:rsidP="005E7C14">
            <w:pPr>
              <w:rPr>
                <w:rFonts w:eastAsia="Malgun Gothic"/>
                <w:lang w:eastAsia="ko-KR"/>
              </w:rPr>
            </w:pPr>
            <w:r w:rsidRPr="004A34D5">
              <w:rPr>
                <w:lang w:eastAsia="zh-CN"/>
              </w:rPr>
              <w:t>Huawei</w:t>
            </w:r>
            <w:r>
              <w:rPr>
                <w:lang w:eastAsia="zh-CN"/>
              </w:rPr>
              <w:t xml:space="preserve">, </w:t>
            </w:r>
            <w:proofErr w:type="spellStart"/>
            <w:r>
              <w:rPr>
                <w:lang w:eastAsia="zh-CN"/>
              </w:rPr>
              <w:t>HiSilicon</w:t>
            </w:r>
            <w:proofErr w:type="spellEnd"/>
          </w:p>
        </w:tc>
        <w:tc>
          <w:tcPr>
            <w:tcW w:w="7938" w:type="dxa"/>
          </w:tcPr>
          <w:p w14:paraId="5FA1F927" w14:textId="606FBC05" w:rsidR="005E7C14" w:rsidRPr="00123100" w:rsidRDefault="005E7C14" w:rsidP="005E7C14">
            <w:r w:rsidRPr="004A34D5">
              <w:rPr>
                <w:lang w:eastAsia="zh-CN"/>
              </w:rPr>
              <w:t>We should study the benefits of DL DFT-s-OFDM waveform for network energy saving and coverage enhancement, at least including the common signals</w:t>
            </w:r>
            <w:r>
              <w:rPr>
                <w:rFonts w:hint="eastAsia"/>
                <w:lang w:eastAsia="zh-CN"/>
              </w:rPr>
              <w:t>/</w:t>
            </w:r>
            <w:r>
              <w:rPr>
                <w:lang w:eastAsia="zh-CN"/>
              </w:rPr>
              <w:t>channels</w:t>
            </w:r>
            <w:r w:rsidRPr="004A34D5">
              <w:rPr>
                <w:lang w:eastAsia="zh-CN"/>
              </w:rPr>
              <w:t>.</w:t>
            </w:r>
          </w:p>
        </w:tc>
      </w:tr>
      <w:tr w:rsidR="00BF5414" w:rsidRPr="00F17F85" w14:paraId="21B47CD4" w14:textId="77777777" w:rsidTr="00123100">
        <w:tc>
          <w:tcPr>
            <w:tcW w:w="1696" w:type="dxa"/>
          </w:tcPr>
          <w:p w14:paraId="5D0EF154" w14:textId="496E3C4C" w:rsidR="00BF5414" w:rsidRPr="004A34D5" w:rsidRDefault="00BF5414" w:rsidP="005E7C14">
            <w:pPr>
              <w:rPr>
                <w:lang w:eastAsia="zh-CN"/>
              </w:rPr>
            </w:pPr>
          </w:p>
        </w:tc>
        <w:tc>
          <w:tcPr>
            <w:tcW w:w="7938" w:type="dxa"/>
          </w:tcPr>
          <w:p w14:paraId="214CFDE2" w14:textId="03435706" w:rsidR="00BF5414" w:rsidRPr="004A34D5" w:rsidRDefault="00BF5414" w:rsidP="005E7C14">
            <w:pPr>
              <w:rPr>
                <w:lang w:eastAsia="zh-CN"/>
              </w:rPr>
            </w:pPr>
          </w:p>
        </w:tc>
      </w:tr>
    </w:tbl>
    <w:p w14:paraId="7045C364" w14:textId="77777777" w:rsidR="00993E6E" w:rsidRPr="00123100" w:rsidRDefault="00993E6E" w:rsidP="0093039F"/>
    <w:p w14:paraId="1803C336" w14:textId="77777777" w:rsidR="00487730" w:rsidRDefault="00487730" w:rsidP="00487730">
      <w:r w:rsidRPr="004669B2">
        <w:rPr>
          <w:highlight w:val="yellow"/>
        </w:rPr>
        <w:t>Additional comments</w:t>
      </w:r>
    </w:p>
    <w:tbl>
      <w:tblPr>
        <w:tblStyle w:val="af2"/>
        <w:tblW w:w="9634" w:type="dxa"/>
        <w:tblLook w:val="04A0" w:firstRow="1" w:lastRow="0" w:firstColumn="1" w:lastColumn="0" w:noHBand="0" w:noVBand="1"/>
      </w:tblPr>
      <w:tblGrid>
        <w:gridCol w:w="1696"/>
        <w:gridCol w:w="7938"/>
      </w:tblGrid>
      <w:tr w:rsidR="00487730" w14:paraId="308E7836" w14:textId="77777777" w:rsidTr="00397A76">
        <w:tc>
          <w:tcPr>
            <w:tcW w:w="1696" w:type="dxa"/>
            <w:shd w:val="clear" w:color="auto" w:fill="D9D9D9" w:themeFill="background1" w:themeFillShade="D9"/>
          </w:tcPr>
          <w:p w14:paraId="6364B233" w14:textId="77777777" w:rsidR="00487730" w:rsidRPr="00A7135C" w:rsidRDefault="00487730" w:rsidP="0019030B">
            <w:pPr>
              <w:rPr>
                <w:b/>
                <w:bCs/>
              </w:rPr>
            </w:pPr>
            <w:r>
              <w:rPr>
                <w:b/>
                <w:bCs/>
              </w:rPr>
              <w:t>Company</w:t>
            </w:r>
          </w:p>
        </w:tc>
        <w:tc>
          <w:tcPr>
            <w:tcW w:w="7938" w:type="dxa"/>
            <w:shd w:val="clear" w:color="auto" w:fill="D9D9D9" w:themeFill="background1" w:themeFillShade="D9"/>
          </w:tcPr>
          <w:p w14:paraId="29154896" w14:textId="77777777" w:rsidR="00487730" w:rsidRPr="00A7135C" w:rsidRDefault="00487730" w:rsidP="0019030B">
            <w:pPr>
              <w:rPr>
                <w:b/>
                <w:bCs/>
              </w:rPr>
            </w:pPr>
            <w:r>
              <w:rPr>
                <w:b/>
                <w:bCs/>
              </w:rPr>
              <w:t>Comment</w:t>
            </w:r>
          </w:p>
        </w:tc>
      </w:tr>
      <w:tr w:rsidR="00487730" w14:paraId="1175F40E" w14:textId="77777777" w:rsidTr="00397A76">
        <w:tc>
          <w:tcPr>
            <w:tcW w:w="1696" w:type="dxa"/>
          </w:tcPr>
          <w:p w14:paraId="593FBDCC" w14:textId="3F8A70C0" w:rsidR="00487730" w:rsidRDefault="00B82D0B" w:rsidP="0019030B">
            <w:proofErr w:type="spellStart"/>
            <w:r>
              <w:t>Ofinno</w:t>
            </w:r>
            <w:proofErr w:type="spellEnd"/>
          </w:p>
        </w:tc>
        <w:tc>
          <w:tcPr>
            <w:tcW w:w="7938" w:type="dxa"/>
          </w:tcPr>
          <w:p w14:paraId="7D611BD7" w14:textId="71B5B1CB" w:rsidR="00487730" w:rsidRDefault="00B82D0B" w:rsidP="0019030B">
            <w:r>
              <w:t xml:space="preserve">Before we discuss whether DFT-s-OFDM is adopted in the DL or not, in our view RAN1 should first study/discuss use cases for DFT-s-OFDM in DL, and if there are any problems with existing 5G DL waveform (i.e., CP-OFDM). </w:t>
            </w:r>
          </w:p>
        </w:tc>
      </w:tr>
      <w:tr w:rsidR="00DF001B" w14:paraId="2A3E67F7" w14:textId="77777777" w:rsidTr="00397A76">
        <w:tc>
          <w:tcPr>
            <w:tcW w:w="1696" w:type="dxa"/>
          </w:tcPr>
          <w:p w14:paraId="752074C1" w14:textId="4AE5C454" w:rsidR="00DF001B" w:rsidRDefault="00DF001B" w:rsidP="00DF001B">
            <w:r>
              <w:rPr>
                <w:rFonts w:hint="eastAsia"/>
                <w:lang w:eastAsia="zh-CN"/>
              </w:rPr>
              <w:t>CMCC</w:t>
            </w:r>
          </w:p>
        </w:tc>
        <w:tc>
          <w:tcPr>
            <w:tcW w:w="7938" w:type="dxa"/>
          </w:tcPr>
          <w:p w14:paraId="792C0EBD" w14:textId="6BA99F7B" w:rsidR="00DF001B" w:rsidRDefault="00DF001B" w:rsidP="00DF001B">
            <w:r>
              <w:rPr>
                <w:rFonts w:hint="eastAsia"/>
                <w:lang w:eastAsia="zh-CN"/>
              </w:rPr>
              <w:t>If DL DFT-s-OFDM waveform is introduced only for NTN and sensing, it may not be necessary to support &gt;1 layer.</w:t>
            </w:r>
          </w:p>
        </w:tc>
      </w:tr>
      <w:tr w:rsidR="00F046C4" w14:paraId="533EE1A3" w14:textId="77777777" w:rsidTr="00397A76">
        <w:tc>
          <w:tcPr>
            <w:tcW w:w="1696" w:type="dxa"/>
          </w:tcPr>
          <w:p w14:paraId="6B24DD64" w14:textId="2D911E19" w:rsidR="00F046C4" w:rsidRDefault="00F046C4" w:rsidP="00DF001B">
            <w:pPr>
              <w:rPr>
                <w:lang w:eastAsia="zh-CN"/>
              </w:rPr>
            </w:pPr>
            <w:r>
              <w:rPr>
                <w:rFonts w:hint="eastAsia"/>
                <w:lang w:eastAsia="zh-CN"/>
              </w:rPr>
              <w:t>Xiaomi</w:t>
            </w:r>
          </w:p>
        </w:tc>
        <w:tc>
          <w:tcPr>
            <w:tcW w:w="7938" w:type="dxa"/>
          </w:tcPr>
          <w:p w14:paraId="004E3473" w14:textId="39271D6A" w:rsidR="00F046C4" w:rsidRDefault="00F046C4" w:rsidP="00DF001B">
            <w:pPr>
              <w:rPr>
                <w:lang w:eastAsia="zh-CN"/>
              </w:rPr>
            </w:pPr>
            <w:r>
              <w:rPr>
                <w:rFonts w:hint="eastAsia"/>
                <w:lang w:eastAsia="zh-CN"/>
              </w:rPr>
              <w:t xml:space="preserve">Prefer not to have multi-rank given the use case for NTN is mainly coverage </w:t>
            </w:r>
            <w:r>
              <w:rPr>
                <w:lang w:eastAsia="zh-CN"/>
              </w:rPr>
              <w:t>fulfilment</w:t>
            </w:r>
            <w:r>
              <w:rPr>
                <w:rFonts w:hint="eastAsia"/>
                <w:lang w:eastAsia="zh-CN"/>
              </w:rPr>
              <w:t xml:space="preserve"> instead of SE delivery.</w:t>
            </w:r>
          </w:p>
        </w:tc>
      </w:tr>
      <w:tr w:rsidR="00935787" w14:paraId="6D0E4561" w14:textId="77777777" w:rsidTr="00397A76">
        <w:tc>
          <w:tcPr>
            <w:tcW w:w="1696" w:type="dxa"/>
          </w:tcPr>
          <w:p w14:paraId="7608217B" w14:textId="3BA3BA7F" w:rsidR="00935787" w:rsidRDefault="00935787" w:rsidP="00935787">
            <w:pPr>
              <w:rPr>
                <w:lang w:eastAsia="zh-CN"/>
              </w:rPr>
            </w:pPr>
            <w:r>
              <w:rPr>
                <w:lang w:eastAsia="zh-CN"/>
              </w:rPr>
              <w:t>QC</w:t>
            </w:r>
          </w:p>
        </w:tc>
        <w:tc>
          <w:tcPr>
            <w:tcW w:w="7938" w:type="dxa"/>
          </w:tcPr>
          <w:p w14:paraId="30F9751A" w14:textId="133663CB" w:rsidR="00935787" w:rsidRDefault="00935787" w:rsidP="00935787">
            <w:pPr>
              <w:rPr>
                <w:lang w:eastAsia="zh-CN"/>
              </w:rPr>
            </w:pPr>
            <w:r>
              <w:rPr>
                <w:lang w:eastAsia="zh-CN"/>
              </w:rPr>
              <w:t>Multiplexing of channels/users likely to be an issue. Do not think DFT-S-OFDM is likely to bring any benefits even for NTN use case.</w:t>
            </w:r>
          </w:p>
        </w:tc>
      </w:tr>
      <w:tr w:rsidR="00500909" w14:paraId="5666281C" w14:textId="77777777" w:rsidTr="00397A76">
        <w:tc>
          <w:tcPr>
            <w:tcW w:w="1696" w:type="dxa"/>
          </w:tcPr>
          <w:p w14:paraId="68B01A27" w14:textId="7DF85F02" w:rsidR="00500909" w:rsidRDefault="00500909" w:rsidP="00500909">
            <w:pPr>
              <w:rPr>
                <w:lang w:eastAsia="zh-CN"/>
              </w:rPr>
            </w:pPr>
            <w:r>
              <w:rPr>
                <w:rFonts w:eastAsia="Yu Mincho" w:hint="eastAsia"/>
                <w:lang w:eastAsia="ja-JP"/>
              </w:rPr>
              <w:t>Panasonic</w:t>
            </w:r>
          </w:p>
        </w:tc>
        <w:tc>
          <w:tcPr>
            <w:tcW w:w="7938" w:type="dxa"/>
          </w:tcPr>
          <w:p w14:paraId="46E83C82" w14:textId="3C61D82C" w:rsidR="00500909" w:rsidRDefault="00500909" w:rsidP="00500909">
            <w:pPr>
              <w:rPr>
                <w:lang w:eastAsia="zh-CN"/>
              </w:rPr>
            </w:pPr>
            <w:r>
              <w:rPr>
                <w:rFonts w:hint="eastAsia"/>
                <w:lang w:eastAsia="ja-JP"/>
              </w:rPr>
              <w:t>For DL, the coverage limitation is usually from common channel like SSB, paging and RACH response because beamforming would be usually possible for dedicated channels/signals. In addition, FDM of different UE</w:t>
            </w:r>
            <w:r>
              <w:rPr>
                <w:lang w:eastAsia="ja-JP"/>
              </w:rPr>
              <w:t>’</w:t>
            </w:r>
            <w:r>
              <w:rPr>
                <w:rFonts w:hint="eastAsia"/>
                <w:lang w:eastAsia="ja-JP"/>
              </w:rPr>
              <w:t xml:space="preserve">s assignment already OFDM like situation even if some of </w:t>
            </w:r>
            <w:r>
              <w:rPr>
                <w:rFonts w:hint="eastAsia"/>
                <w:lang w:eastAsia="ja-JP"/>
              </w:rPr>
              <w:lastRenderedPageBreak/>
              <w:t>specific UE are sent as DFT-s-OFDM. If DL PAPR/CM reduction is intended, the whole bandwidth is DFT-s-OFDM including SSB and so on is necessary and it would not be easy design as UE may be required only a part of the bandwidth especially initial access. Therefore, from system perspective, there are many challenges to support DFT-s-OFDM in DL, and then, the motivation of low PAPR waveform in DL is unclear.</w:t>
            </w:r>
          </w:p>
        </w:tc>
      </w:tr>
      <w:tr w:rsidR="00500909" w14:paraId="495ABAB6" w14:textId="77777777" w:rsidTr="00397A76">
        <w:tc>
          <w:tcPr>
            <w:tcW w:w="1696" w:type="dxa"/>
          </w:tcPr>
          <w:p w14:paraId="694B9018" w14:textId="02CF9D21" w:rsidR="00500909" w:rsidRPr="00854952" w:rsidRDefault="00500909" w:rsidP="00500909">
            <w:pPr>
              <w:rPr>
                <w:lang w:eastAsia="zh-CN"/>
              </w:rPr>
            </w:pPr>
            <w:r w:rsidRPr="00854952">
              <w:lastRenderedPageBreak/>
              <w:t>Samsung</w:t>
            </w:r>
          </w:p>
        </w:tc>
        <w:tc>
          <w:tcPr>
            <w:tcW w:w="7938" w:type="dxa"/>
          </w:tcPr>
          <w:p w14:paraId="12E3D478" w14:textId="71CBB4C1" w:rsidR="00500909" w:rsidRPr="00854952" w:rsidRDefault="00500909" w:rsidP="00500909">
            <w:pPr>
              <w:rPr>
                <w:lang w:eastAsia="zh-CN"/>
              </w:rPr>
            </w:pPr>
            <w:r w:rsidRPr="00854952">
              <w:rPr>
                <w:rFonts w:eastAsia="Malgun Gothic" w:hint="eastAsia"/>
                <w:lang w:eastAsia="ko-KR"/>
              </w:rPr>
              <w:t>I</w:t>
            </w:r>
            <w:r w:rsidRPr="00854952">
              <w:rPr>
                <w:rFonts w:eastAsia="Malgun Gothic"/>
                <w:lang w:eastAsia="ko-KR"/>
              </w:rPr>
              <w:t xml:space="preserve">t is better to focus on enhancing uplink coverage due to the Tx power difference. </w:t>
            </w:r>
          </w:p>
        </w:tc>
      </w:tr>
      <w:tr w:rsidR="00500909" w14:paraId="73B679CD" w14:textId="77777777" w:rsidTr="00397A76">
        <w:tc>
          <w:tcPr>
            <w:tcW w:w="1696" w:type="dxa"/>
          </w:tcPr>
          <w:p w14:paraId="21D01A5B" w14:textId="64F9B703" w:rsidR="00500909" w:rsidRPr="00854952" w:rsidRDefault="00500909" w:rsidP="00500909">
            <w:r w:rsidRPr="00854952">
              <w:rPr>
                <w:lang w:eastAsia="zh-CN"/>
              </w:rPr>
              <w:t>ETRI</w:t>
            </w:r>
          </w:p>
        </w:tc>
        <w:tc>
          <w:tcPr>
            <w:tcW w:w="7938" w:type="dxa"/>
          </w:tcPr>
          <w:p w14:paraId="478FD3A0" w14:textId="5AEED664" w:rsidR="00500909" w:rsidRPr="00854952" w:rsidRDefault="00500909" w:rsidP="00500909">
            <w:pPr>
              <w:rPr>
                <w:rFonts w:eastAsia="Malgun Gothic"/>
                <w:lang w:eastAsia="ko-KR"/>
              </w:rPr>
            </w:pPr>
            <w:r w:rsidRPr="00854952">
              <w:rPr>
                <w:lang w:eastAsia="zh-CN"/>
              </w:rPr>
              <w:t xml:space="preserve">It is premature to decide whether to adopt DFT-s-OFDM in the downlink. We should first focus on EVM to secure enough amount of corresponding evaluation results on the potential waveform candidates other than CP-OFDM. </w:t>
            </w:r>
          </w:p>
        </w:tc>
      </w:tr>
      <w:tr w:rsidR="00500909" w14:paraId="51D301E6" w14:textId="77777777" w:rsidTr="00397A76">
        <w:tc>
          <w:tcPr>
            <w:tcW w:w="1696" w:type="dxa"/>
          </w:tcPr>
          <w:p w14:paraId="00097E6E" w14:textId="15DBC143" w:rsidR="00500909" w:rsidRPr="00854952" w:rsidRDefault="00500909" w:rsidP="00500909">
            <w:pPr>
              <w:rPr>
                <w:lang w:eastAsia="zh-CN"/>
              </w:rPr>
            </w:pPr>
            <w:r>
              <w:rPr>
                <w:rFonts w:eastAsia="Yu Mincho"/>
                <w:lang w:eastAsia="ja-JP"/>
              </w:rPr>
              <w:t>NTT DOCOMO</w:t>
            </w:r>
          </w:p>
        </w:tc>
        <w:tc>
          <w:tcPr>
            <w:tcW w:w="7938" w:type="dxa"/>
          </w:tcPr>
          <w:p w14:paraId="0743DF1D" w14:textId="2A91DC64" w:rsidR="00500909" w:rsidRPr="00854952" w:rsidRDefault="00500909" w:rsidP="00500909">
            <w:pPr>
              <w:rPr>
                <w:lang w:eastAsia="zh-CN"/>
              </w:rPr>
            </w:pPr>
            <w:r>
              <w:rPr>
                <w:rFonts w:eastAsia="Yu Mincho"/>
                <w:lang w:eastAsia="ja-JP"/>
              </w:rPr>
              <w:t>S</w:t>
            </w:r>
            <w:r>
              <w:rPr>
                <w:rFonts w:eastAsia="Yu Mincho" w:hint="eastAsia"/>
                <w:lang w:eastAsia="ja-JP"/>
              </w:rPr>
              <w:t xml:space="preserve">ympathize with QC. </w:t>
            </w:r>
          </w:p>
        </w:tc>
      </w:tr>
      <w:tr w:rsidR="00123100" w:rsidRPr="00F17F85" w14:paraId="5E381C00" w14:textId="77777777" w:rsidTr="00123100">
        <w:tc>
          <w:tcPr>
            <w:tcW w:w="1696" w:type="dxa"/>
          </w:tcPr>
          <w:p w14:paraId="5D5AF739" w14:textId="77777777" w:rsidR="00123100" w:rsidRPr="00123100" w:rsidRDefault="00123100" w:rsidP="00B5697E">
            <w:pPr>
              <w:rPr>
                <w:color w:val="000000" w:themeColor="text1"/>
              </w:rPr>
            </w:pPr>
            <w:r w:rsidRPr="00123100">
              <w:rPr>
                <w:rFonts w:eastAsia="Malgun Gothic" w:hint="eastAsia"/>
                <w:lang w:eastAsia="ko-KR"/>
              </w:rPr>
              <w:t>LG Electronics</w:t>
            </w:r>
          </w:p>
        </w:tc>
        <w:tc>
          <w:tcPr>
            <w:tcW w:w="7938" w:type="dxa"/>
          </w:tcPr>
          <w:p w14:paraId="05CB2ADD" w14:textId="77777777" w:rsidR="00123100" w:rsidRPr="00123100" w:rsidRDefault="00123100" w:rsidP="00B5697E">
            <w:pPr>
              <w:rPr>
                <w:rFonts w:eastAsia="Malgun Gothic"/>
                <w:color w:val="000000" w:themeColor="text1"/>
                <w:lang w:eastAsia="ko-KR"/>
              </w:rPr>
            </w:pPr>
            <w:r w:rsidRPr="00123100">
              <w:rPr>
                <w:rFonts w:eastAsia="Malgun Gothic" w:hint="eastAsia"/>
                <w:color w:val="000000" w:themeColor="text1"/>
                <w:lang w:eastAsia="ko-KR"/>
              </w:rPr>
              <w:t xml:space="preserve">In case of S-band, we currently consider very narrow BW (e.g., 5MHz). In this case, we may not need to consider the multiple DL channels/signals are </w:t>
            </w:r>
            <w:proofErr w:type="spellStart"/>
            <w:r w:rsidRPr="00123100">
              <w:rPr>
                <w:rFonts w:eastAsia="Malgun Gothic" w:hint="eastAsia"/>
                <w:color w:val="000000" w:themeColor="text1"/>
                <w:lang w:eastAsia="ko-KR"/>
              </w:rPr>
              <w:t>FDMed</w:t>
            </w:r>
            <w:proofErr w:type="spellEnd"/>
            <w:r w:rsidRPr="00123100">
              <w:rPr>
                <w:rFonts w:eastAsia="Malgun Gothic" w:hint="eastAsia"/>
                <w:color w:val="000000" w:themeColor="text1"/>
                <w:lang w:eastAsia="ko-KR"/>
              </w:rPr>
              <w:t xml:space="preserve">. Meanwhile, if we consider the wider BW, we can study whether or how to support the DFT-s-OFDM for the case where the multiple DL channels/signals are </w:t>
            </w:r>
            <w:proofErr w:type="spellStart"/>
            <w:r w:rsidRPr="00123100">
              <w:rPr>
                <w:rFonts w:eastAsia="Malgun Gothic" w:hint="eastAsia"/>
                <w:color w:val="000000" w:themeColor="text1"/>
                <w:lang w:eastAsia="ko-KR"/>
              </w:rPr>
              <w:t>FDMed</w:t>
            </w:r>
            <w:proofErr w:type="spellEnd"/>
            <w:r w:rsidRPr="00123100">
              <w:rPr>
                <w:rFonts w:eastAsia="Malgun Gothic" w:hint="eastAsia"/>
                <w:color w:val="000000" w:themeColor="text1"/>
                <w:lang w:eastAsia="ko-KR"/>
              </w:rPr>
              <w:t>.</w:t>
            </w:r>
          </w:p>
        </w:tc>
      </w:tr>
      <w:tr w:rsidR="00BF5414" w:rsidRPr="00F17F85" w14:paraId="3B00EA19" w14:textId="77777777" w:rsidTr="00123100">
        <w:tc>
          <w:tcPr>
            <w:tcW w:w="1696" w:type="dxa"/>
          </w:tcPr>
          <w:p w14:paraId="11DCF236" w14:textId="49F5303E" w:rsidR="00BF5414" w:rsidRPr="00123100" w:rsidRDefault="00BF5414" w:rsidP="00BF5414">
            <w:pPr>
              <w:rPr>
                <w:rFonts w:eastAsia="Malgun Gothic"/>
                <w:lang w:eastAsia="ko-KR"/>
              </w:rPr>
            </w:pPr>
            <w:r>
              <w:rPr>
                <w:lang w:eastAsia="zh-CN"/>
              </w:rPr>
              <w:t>#Apple</w:t>
            </w:r>
          </w:p>
        </w:tc>
        <w:tc>
          <w:tcPr>
            <w:tcW w:w="7938" w:type="dxa"/>
          </w:tcPr>
          <w:p w14:paraId="6444B5D7" w14:textId="20FF4A49" w:rsidR="00BF5414" w:rsidRPr="00123100" w:rsidRDefault="00BF5414" w:rsidP="00BF5414">
            <w:pPr>
              <w:rPr>
                <w:rFonts w:eastAsia="Malgun Gothic"/>
                <w:color w:val="000000" w:themeColor="text1"/>
                <w:lang w:eastAsia="ko-KR"/>
              </w:rPr>
            </w:pPr>
            <w:r>
              <w:rPr>
                <w:lang w:eastAsia="zh-CN"/>
              </w:rPr>
              <w:t>A discussion is needed on the motivation and the qualitative and evaluated benefits e.g. is there an actual energy efficiency boost, how will UEs be multiplexed ?</w:t>
            </w:r>
          </w:p>
        </w:tc>
      </w:tr>
      <w:tr w:rsidR="00D15D74" w:rsidRPr="00F17F85" w14:paraId="267C364E" w14:textId="77777777" w:rsidTr="00123100">
        <w:tc>
          <w:tcPr>
            <w:tcW w:w="1696" w:type="dxa"/>
          </w:tcPr>
          <w:p w14:paraId="47D57D71" w14:textId="4078D838" w:rsidR="00D15D74" w:rsidRDefault="00D15D74" w:rsidP="00D15D74">
            <w:pPr>
              <w:rPr>
                <w:lang w:eastAsia="zh-CN"/>
              </w:rPr>
            </w:pPr>
            <w:r>
              <w:rPr>
                <w:rFonts w:hint="eastAsia"/>
                <w:lang w:eastAsia="zh-CN"/>
              </w:rPr>
              <w:t>v</w:t>
            </w:r>
            <w:r>
              <w:rPr>
                <w:lang w:eastAsia="zh-CN"/>
              </w:rPr>
              <w:t>ivo</w:t>
            </w:r>
          </w:p>
        </w:tc>
        <w:tc>
          <w:tcPr>
            <w:tcW w:w="7938" w:type="dxa"/>
          </w:tcPr>
          <w:p w14:paraId="770BC1B8" w14:textId="77777777" w:rsidR="00D15D74" w:rsidRDefault="00D15D74" w:rsidP="00D15D74">
            <w:pPr>
              <w:rPr>
                <w:lang w:eastAsia="zh-CN"/>
              </w:rPr>
            </w:pPr>
            <w:r>
              <w:rPr>
                <w:rFonts w:hint="eastAsia"/>
                <w:lang w:eastAsia="zh-CN"/>
              </w:rPr>
              <w:t>F</w:t>
            </w:r>
            <w:r>
              <w:rPr>
                <w:lang w:eastAsia="zh-CN"/>
              </w:rPr>
              <w:t>or DL, if it is for coverage, there are multiple NW implementations which can be used to achieve good coverage other than using DFT-s-OFDM, e.g., beamforming, DPD, etc.</w:t>
            </w:r>
          </w:p>
          <w:p w14:paraId="643A2A78" w14:textId="1913A6D5" w:rsidR="00D15D74" w:rsidRDefault="00D15D74" w:rsidP="00D15D74">
            <w:pPr>
              <w:rPr>
                <w:lang w:eastAsia="zh-CN"/>
              </w:rPr>
            </w:pPr>
            <w:r>
              <w:rPr>
                <w:rFonts w:hint="eastAsia"/>
                <w:lang w:eastAsia="zh-CN"/>
              </w:rPr>
              <w:t>I</w:t>
            </w:r>
            <w:r>
              <w:rPr>
                <w:lang w:eastAsia="zh-CN"/>
              </w:rPr>
              <w:t>f it is for NES, more numerical study is needed to justify the benefit considering practical NW power models.</w:t>
            </w:r>
          </w:p>
        </w:tc>
      </w:tr>
    </w:tbl>
    <w:p w14:paraId="56766B6B" w14:textId="77777777" w:rsidR="00487730" w:rsidRPr="00123100" w:rsidRDefault="00487730" w:rsidP="0093039F"/>
    <w:p w14:paraId="2C008B4F" w14:textId="1002B6C7" w:rsidR="00771B01" w:rsidRPr="00771B01" w:rsidRDefault="007535E5" w:rsidP="00771B01">
      <w:pPr>
        <w:pStyle w:val="2"/>
      </w:pPr>
      <w:r>
        <w:t>Other waveforms</w:t>
      </w:r>
    </w:p>
    <w:tbl>
      <w:tblPr>
        <w:tblStyle w:val="af2"/>
        <w:tblW w:w="0" w:type="auto"/>
        <w:tblLook w:val="04A0" w:firstRow="1" w:lastRow="0" w:firstColumn="1" w:lastColumn="0" w:noHBand="0" w:noVBand="1"/>
      </w:tblPr>
      <w:tblGrid>
        <w:gridCol w:w="981"/>
        <w:gridCol w:w="8648"/>
      </w:tblGrid>
      <w:tr w:rsidR="00771B01" w:rsidRPr="00771B01" w14:paraId="349AD61F" w14:textId="77777777" w:rsidTr="00DD6781">
        <w:tc>
          <w:tcPr>
            <w:tcW w:w="981" w:type="dxa"/>
          </w:tcPr>
          <w:p w14:paraId="2425196D" w14:textId="1BB7DCE9" w:rsidR="00771B01" w:rsidRPr="00771B01" w:rsidRDefault="007535E5" w:rsidP="00562AB1">
            <w:pPr>
              <w:rPr>
                <w:sz w:val="16"/>
                <w:szCs w:val="16"/>
              </w:rPr>
            </w:pPr>
            <w:bookmarkStart w:id="0" w:name="_Hlk206774055"/>
            <w:r>
              <w:rPr>
                <w:sz w:val="16"/>
                <w:szCs w:val="16"/>
              </w:rPr>
              <w:t>NICT</w:t>
            </w:r>
          </w:p>
        </w:tc>
        <w:tc>
          <w:tcPr>
            <w:tcW w:w="8648" w:type="dxa"/>
          </w:tcPr>
          <w:p w14:paraId="1DAC539C" w14:textId="77777777" w:rsidR="007535E5" w:rsidRPr="00874092" w:rsidRDefault="007535E5"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RAN1 to consider both PAPR and OOBE performances when evaluating candidate 6GR waveform(s).</w:t>
            </w:r>
          </w:p>
          <w:p w14:paraId="7710470F" w14:textId="77777777" w:rsidR="007535E5" w:rsidRPr="00874092" w:rsidRDefault="007535E5"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RAN1 to consider SP-DFT-s-OFDM as one of candidate waveforms for 6GR.</w:t>
            </w:r>
          </w:p>
          <w:p w14:paraId="3E4D3FF1" w14:textId="4682FDEA" w:rsidR="00771B01" w:rsidRPr="00771B01" w:rsidRDefault="007535E5"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RAN1 to consider SP-OFDM as one of candidate waveforms for 6GR</w:t>
            </w:r>
          </w:p>
        </w:tc>
      </w:tr>
      <w:tr w:rsidR="00771B01" w:rsidRPr="00771B01" w14:paraId="4C3FC3FF" w14:textId="77777777" w:rsidTr="00DD6781">
        <w:tc>
          <w:tcPr>
            <w:tcW w:w="981" w:type="dxa"/>
          </w:tcPr>
          <w:p w14:paraId="3315275F" w14:textId="347EC383" w:rsidR="00771B01" w:rsidRPr="00771B01" w:rsidRDefault="007535E5" w:rsidP="00562AB1">
            <w:pPr>
              <w:rPr>
                <w:sz w:val="16"/>
                <w:szCs w:val="16"/>
              </w:rPr>
            </w:pPr>
            <w:r>
              <w:rPr>
                <w:sz w:val="16"/>
                <w:szCs w:val="16"/>
              </w:rPr>
              <w:t>ZTE</w:t>
            </w:r>
          </w:p>
        </w:tc>
        <w:tc>
          <w:tcPr>
            <w:tcW w:w="8648" w:type="dxa"/>
          </w:tcPr>
          <w:p w14:paraId="7E1F4ED4" w14:textId="77777777" w:rsidR="007535E5" w:rsidRPr="00874092" w:rsidRDefault="007535E5"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Enhanced CP-less DFT-s-OFDM can be considered for 6G waveform study.</w:t>
            </w:r>
          </w:p>
          <w:p w14:paraId="4D94459F" w14:textId="54B10D11" w:rsidR="00771B01" w:rsidRPr="007535E5" w:rsidRDefault="007535E5"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GFB-OFDM should be considered in 6G waveform study as a scheme to support wideband transmission and flexible </w:t>
            </w:r>
            <w:proofErr w:type="spellStart"/>
            <w:r w:rsidRPr="00874092">
              <w:rPr>
                <w:rFonts w:ascii="Arial" w:eastAsia="Times New Roman" w:hAnsi="Arial" w:cs="Arial"/>
                <w:sz w:val="16"/>
                <w:szCs w:val="16"/>
              </w:rPr>
              <w:t>subband</w:t>
            </w:r>
            <w:proofErr w:type="spellEnd"/>
            <w:r w:rsidRPr="00874092">
              <w:rPr>
                <w:rFonts w:ascii="Arial" w:eastAsia="Times New Roman" w:hAnsi="Arial" w:cs="Arial"/>
                <w:sz w:val="16"/>
                <w:szCs w:val="16"/>
              </w:rPr>
              <w:t xml:space="preserve"> configuration.</w:t>
            </w:r>
          </w:p>
        </w:tc>
      </w:tr>
      <w:tr w:rsidR="00980125" w:rsidRPr="00771B01" w14:paraId="54877FA2" w14:textId="77777777" w:rsidTr="00DD6781">
        <w:tc>
          <w:tcPr>
            <w:tcW w:w="981" w:type="dxa"/>
          </w:tcPr>
          <w:p w14:paraId="7712AD05" w14:textId="5B00ABE6" w:rsidR="00980125" w:rsidRDefault="007F3CA1" w:rsidP="00562AB1">
            <w:pPr>
              <w:rPr>
                <w:sz w:val="16"/>
                <w:szCs w:val="16"/>
              </w:rPr>
            </w:pPr>
            <w:r>
              <w:rPr>
                <w:sz w:val="16"/>
                <w:szCs w:val="16"/>
              </w:rPr>
              <w:t>Cohere</w:t>
            </w:r>
          </w:p>
        </w:tc>
        <w:tc>
          <w:tcPr>
            <w:tcW w:w="8648" w:type="dxa"/>
          </w:tcPr>
          <w:p w14:paraId="22849CFE" w14:textId="20EF28B5" w:rsidR="00980125" w:rsidRPr="00980125" w:rsidRDefault="007F3CA1" w:rsidP="008E3107">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Zak-OTFS is considered as one of the 6G potential waveforms and is included in the 6G waveform study.</w:t>
            </w:r>
          </w:p>
        </w:tc>
      </w:tr>
      <w:tr w:rsidR="007535E5" w:rsidRPr="00771B01" w14:paraId="67EE651B" w14:textId="77777777" w:rsidTr="00DD6781">
        <w:tc>
          <w:tcPr>
            <w:tcW w:w="981" w:type="dxa"/>
          </w:tcPr>
          <w:p w14:paraId="255FC266" w14:textId="39700B55" w:rsidR="007535E5" w:rsidRDefault="007F3CA1" w:rsidP="007F3CA1">
            <w:pPr>
              <w:tabs>
                <w:tab w:val="left" w:pos="416"/>
              </w:tabs>
              <w:rPr>
                <w:sz w:val="16"/>
                <w:szCs w:val="16"/>
              </w:rPr>
            </w:pPr>
            <w:r>
              <w:rPr>
                <w:sz w:val="16"/>
                <w:szCs w:val="16"/>
              </w:rPr>
              <w:t>Tejas</w:t>
            </w:r>
          </w:p>
        </w:tc>
        <w:tc>
          <w:tcPr>
            <w:tcW w:w="8648" w:type="dxa"/>
          </w:tcPr>
          <w:p w14:paraId="10868E51" w14:textId="2262D4B1" w:rsidR="007535E5" w:rsidRDefault="007F3CA1" w:rsidP="008E3107">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w:t>
            </w:r>
            <w:r>
              <w:rPr>
                <w:rFonts w:ascii="Arial" w:eastAsia="Times New Roman" w:hAnsi="Arial" w:cs="Arial"/>
                <w:sz w:val="16"/>
                <w:szCs w:val="16"/>
              </w:rPr>
              <w:t>[FBMC?]</w:t>
            </w:r>
            <w:r w:rsidRPr="00874092">
              <w:rPr>
                <w:rFonts w:ascii="Arial" w:eastAsia="Times New Roman" w:hAnsi="Arial" w:cs="Arial"/>
                <w:sz w:val="16"/>
                <w:szCs w:val="16"/>
              </w:rPr>
              <w:t xml:space="preserve"> has a significant drawback compared to the 5G-NR OFDM waveform. A 6GR waveform study that includes</w:t>
            </w:r>
            <w:r>
              <w:rPr>
                <w:rFonts w:ascii="Arial" w:eastAsia="Times New Roman" w:hAnsi="Arial" w:cs="Arial"/>
                <w:sz w:val="16"/>
                <w:szCs w:val="16"/>
              </w:rPr>
              <w:t xml:space="preserve"> [FBMC?]</w:t>
            </w:r>
            <w:r w:rsidRPr="00874092">
              <w:rPr>
                <w:rFonts w:ascii="Arial" w:eastAsia="Times New Roman" w:hAnsi="Arial" w:cs="Arial"/>
                <w:sz w:val="16"/>
                <w:szCs w:val="16"/>
              </w:rPr>
              <w:t xml:space="preserve"> as a candidate waveform should provide strong justification for further study.</w:t>
            </w:r>
          </w:p>
          <w:p w14:paraId="3367D5ED" w14:textId="77777777" w:rsidR="007F3CA1" w:rsidRDefault="007F3CA1" w:rsidP="008E3107">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GFDM has a significant drawback compared to the 5G-NR OFDM waveform. A 6GR waveform study that includes GFDM as a candidate waveform should provide strong justification for further study.</w:t>
            </w:r>
          </w:p>
          <w:p w14:paraId="3186B7F8" w14:textId="77777777" w:rsidR="007F3CA1" w:rsidRPr="00874092" w:rsidRDefault="007F3CA1" w:rsidP="007F3CA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We support the study of AFDM as a potential candidate for 6G-R.</w:t>
            </w:r>
          </w:p>
          <w:p w14:paraId="20B0EE1A" w14:textId="77777777" w:rsidR="007F3CA1" w:rsidRPr="00874092" w:rsidRDefault="007F3CA1" w:rsidP="007F3CA1">
            <w:pPr>
              <w:spacing w:after="0"/>
              <w:rPr>
                <w:rFonts w:ascii="Arial" w:eastAsia="Times New Roman" w:hAnsi="Arial" w:cs="Arial"/>
                <w:sz w:val="16"/>
                <w:szCs w:val="16"/>
              </w:rPr>
            </w:pPr>
            <w:r w:rsidRPr="00874092">
              <w:rPr>
                <w:rFonts w:ascii="Arial" w:eastAsia="Times New Roman" w:hAnsi="Arial" w:cs="Arial"/>
                <w:b/>
                <w:bCs/>
                <w:sz w:val="16"/>
                <w:szCs w:val="16"/>
              </w:rPr>
              <w:t>Proposal 7:</w:t>
            </w:r>
            <w:r w:rsidRPr="00874092">
              <w:rPr>
                <w:rFonts w:ascii="Arial" w:eastAsia="Times New Roman" w:hAnsi="Arial" w:cs="Arial"/>
                <w:sz w:val="16"/>
                <w:szCs w:val="16"/>
              </w:rPr>
              <w:t xml:space="preserve"> We support the study of OTFS as a potential candidate for 6G-R, subject to the following conditions being demonstrated by proponents.</w:t>
            </w:r>
          </w:p>
          <w:p w14:paraId="3EAB1990" w14:textId="77777777" w:rsidR="007F3CA1" w:rsidRPr="00874092" w:rsidRDefault="007F3CA1" w:rsidP="007F3CA1">
            <w:pPr>
              <w:numPr>
                <w:ilvl w:val="0"/>
                <w:numId w:val="5"/>
              </w:numPr>
              <w:spacing w:afterLines="60" w:after="144"/>
              <w:ind w:left="393" w:hanging="316"/>
              <w:contextualSpacing/>
              <w:rPr>
                <w:rFonts w:ascii="Arial" w:eastAsia="Times New Roman" w:hAnsi="Arial" w:cs="Arial"/>
                <w:sz w:val="16"/>
                <w:szCs w:val="16"/>
              </w:rPr>
            </w:pPr>
            <w:r w:rsidRPr="00874092">
              <w:rPr>
                <w:rFonts w:ascii="Arial" w:eastAsia="Times New Roman" w:hAnsi="Arial" w:cs="Arial"/>
                <w:sz w:val="16"/>
                <w:szCs w:val="16"/>
              </w:rPr>
              <w:t>MIMO and Beamforming Support – The waveform must enable efficient multiantenna operation (including massive MIMO) and beamforming, with pilot overhead and receiver complexity kept at practical levels for deployment. OTFS’s MIMO scalability should be shown to be practically implementable, including for large-scale antenna systems.</w:t>
            </w:r>
          </w:p>
          <w:p w14:paraId="4500730B" w14:textId="77777777" w:rsidR="007F3CA1" w:rsidRPr="00874092" w:rsidRDefault="007F3CA1" w:rsidP="007F3CA1">
            <w:pPr>
              <w:numPr>
                <w:ilvl w:val="0"/>
                <w:numId w:val="5"/>
              </w:numPr>
              <w:spacing w:afterLines="60" w:after="144"/>
              <w:ind w:left="393" w:hanging="316"/>
              <w:contextualSpacing/>
              <w:rPr>
                <w:rFonts w:ascii="Arial" w:eastAsia="Times New Roman" w:hAnsi="Arial" w:cs="Arial"/>
                <w:sz w:val="16"/>
                <w:szCs w:val="16"/>
              </w:rPr>
            </w:pPr>
            <w:r w:rsidRPr="00874092">
              <w:rPr>
                <w:rFonts w:ascii="Arial" w:eastAsia="Times New Roman" w:hAnsi="Arial" w:cs="Arial"/>
                <w:sz w:val="16"/>
                <w:szCs w:val="16"/>
              </w:rPr>
              <w:t>Processing Latency – Any additional computational burden introduced by OTFS should be addressed through optimized algorithms and architectures, ensuring latency remains within acceptable limits without degrading performance.</w:t>
            </w:r>
          </w:p>
          <w:p w14:paraId="65BABF41" w14:textId="77777777" w:rsidR="007F3CA1" w:rsidRDefault="007F3CA1" w:rsidP="007F3CA1">
            <w:pPr>
              <w:numPr>
                <w:ilvl w:val="0"/>
                <w:numId w:val="5"/>
              </w:numPr>
              <w:spacing w:afterLines="60" w:after="144"/>
              <w:ind w:left="393" w:hanging="316"/>
              <w:contextualSpacing/>
              <w:rPr>
                <w:rFonts w:ascii="Arial" w:eastAsia="Times New Roman" w:hAnsi="Arial" w:cs="Arial"/>
                <w:sz w:val="16"/>
                <w:szCs w:val="16"/>
              </w:rPr>
            </w:pPr>
            <w:r w:rsidRPr="00874092">
              <w:rPr>
                <w:rFonts w:ascii="Arial" w:eastAsia="Times New Roman" w:hAnsi="Arial" w:cs="Arial"/>
                <w:sz w:val="16"/>
                <w:szCs w:val="16"/>
              </w:rPr>
              <w:t>Performance Gains and Benchmarking – OTFS performance should be thoroughly benchmarked against a baseline (e.g., CP-OFDM) under both low- and high-mobility scenarios. Gains in spectral efficiency, robustness, and throughput must be significant enough to justify adoption, and such gains should be achievable in practice.</w:t>
            </w:r>
          </w:p>
          <w:p w14:paraId="65B19001" w14:textId="471758E9" w:rsidR="007F3CA1" w:rsidRPr="007F3CA1" w:rsidRDefault="007F3CA1" w:rsidP="007F3CA1">
            <w:pPr>
              <w:numPr>
                <w:ilvl w:val="0"/>
                <w:numId w:val="5"/>
              </w:numPr>
              <w:spacing w:afterLines="60" w:after="144"/>
              <w:ind w:left="393" w:hanging="316"/>
              <w:contextualSpacing/>
              <w:rPr>
                <w:rFonts w:ascii="Arial" w:eastAsia="Times New Roman" w:hAnsi="Arial" w:cs="Arial"/>
                <w:sz w:val="16"/>
                <w:szCs w:val="16"/>
              </w:rPr>
            </w:pPr>
            <w:r w:rsidRPr="00874092">
              <w:rPr>
                <w:rFonts w:ascii="Arial" w:eastAsia="Times New Roman" w:hAnsi="Arial" w:cs="Arial"/>
                <w:sz w:val="16"/>
                <w:szCs w:val="16"/>
              </w:rPr>
              <w:t xml:space="preserve">Comparison to OFDM Alternatives – If equivalent or near-equivalent performance gains cannot be achieved through enhanced OFDM-based receiver schemes at similar or lower implementation complexity or where no such </w:t>
            </w:r>
            <w:proofErr w:type="spellStart"/>
            <w:r w:rsidRPr="00874092">
              <w:rPr>
                <w:rFonts w:ascii="Arial" w:eastAsia="Times New Roman" w:hAnsi="Arial" w:cs="Arial"/>
                <w:sz w:val="16"/>
                <w:szCs w:val="16"/>
              </w:rPr>
              <w:t>OFDMbased</w:t>
            </w:r>
            <w:proofErr w:type="spellEnd"/>
            <w:r w:rsidRPr="00874092">
              <w:rPr>
                <w:rFonts w:ascii="Arial" w:eastAsia="Times New Roman" w:hAnsi="Arial" w:cs="Arial"/>
                <w:sz w:val="16"/>
                <w:szCs w:val="16"/>
              </w:rPr>
              <w:t xml:space="preserve"> alternative exists, OTFS’s advantage should be explicitly established.</w:t>
            </w:r>
          </w:p>
        </w:tc>
      </w:tr>
      <w:tr w:rsidR="007535E5" w:rsidRPr="00771B01" w14:paraId="36AD500B" w14:textId="77777777" w:rsidTr="00DD6781">
        <w:tc>
          <w:tcPr>
            <w:tcW w:w="981" w:type="dxa"/>
          </w:tcPr>
          <w:p w14:paraId="2F84D530" w14:textId="0E0E427A" w:rsidR="007535E5" w:rsidRDefault="00771C9F" w:rsidP="00562AB1">
            <w:pPr>
              <w:rPr>
                <w:sz w:val="16"/>
                <w:szCs w:val="16"/>
              </w:rPr>
            </w:pPr>
            <w:r>
              <w:rPr>
                <w:sz w:val="16"/>
                <w:szCs w:val="16"/>
              </w:rPr>
              <w:t>IITH</w:t>
            </w:r>
          </w:p>
        </w:tc>
        <w:tc>
          <w:tcPr>
            <w:tcW w:w="8648" w:type="dxa"/>
          </w:tcPr>
          <w:p w14:paraId="5DF364B6" w14:textId="77777777" w:rsidR="00771C9F" w:rsidRPr="00874092" w:rsidRDefault="00771C9F" w:rsidP="00771C9F">
            <w:pPr>
              <w:tabs>
                <w:tab w:val="left" w:pos="3296"/>
              </w:tabs>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Include OTFDM as a candidate waveform for UL and DL (a companion contribution discusses its applicability for DL) focusing on coverage, latency, and Doppler KPIs.</w:t>
            </w:r>
          </w:p>
          <w:p w14:paraId="15F36D1B" w14:textId="3706EC67" w:rsidR="007535E5" w:rsidRPr="00874092" w:rsidRDefault="00771C9F" w:rsidP="00771C9F">
            <w:pPr>
              <w:tabs>
                <w:tab w:val="left" w:pos="6048"/>
              </w:tabs>
              <w:spacing w:afterLines="60" w:after="144"/>
              <w:rPr>
                <w:rFonts w:ascii="Arial" w:eastAsia="Times New Roman" w:hAnsi="Arial" w:cs="Arial"/>
                <w:b/>
                <w:bCs/>
                <w:sz w:val="16"/>
                <w:szCs w:val="16"/>
              </w:rPr>
            </w:pPr>
            <w:r w:rsidRPr="00874092">
              <w:rPr>
                <w:rFonts w:ascii="Arial" w:eastAsia="Times New Roman" w:hAnsi="Arial" w:cs="Arial"/>
                <w:b/>
                <w:bCs/>
                <w:sz w:val="16"/>
                <w:szCs w:val="16"/>
              </w:rPr>
              <w:lastRenderedPageBreak/>
              <w:t>Proposal 6.</w:t>
            </w:r>
            <w:r w:rsidRPr="00874092">
              <w:rPr>
                <w:rFonts w:ascii="Arial" w:eastAsia="Times New Roman" w:hAnsi="Arial" w:cs="Arial"/>
                <w:sz w:val="16"/>
                <w:szCs w:val="16"/>
              </w:rPr>
              <w:t xml:space="preserve"> Evaluate OTFDM usage in both DL and UL for coverage expansion</w:t>
            </w:r>
          </w:p>
        </w:tc>
      </w:tr>
      <w:tr w:rsidR="00771C9F" w:rsidRPr="00771B01" w14:paraId="167B11E9" w14:textId="77777777" w:rsidTr="00DD6781">
        <w:tc>
          <w:tcPr>
            <w:tcW w:w="981" w:type="dxa"/>
          </w:tcPr>
          <w:p w14:paraId="67B54986" w14:textId="46459777" w:rsidR="00771C9F" w:rsidRDefault="00771C9F" w:rsidP="00562AB1">
            <w:pPr>
              <w:rPr>
                <w:sz w:val="16"/>
                <w:szCs w:val="16"/>
              </w:rPr>
            </w:pPr>
            <w:r>
              <w:rPr>
                <w:sz w:val="16"/>
                <w:szCs w:val="16"/>
              </w:rPr>
              <w:lastRenderedPageBreak/>
              <w:t>Panasonic</w:t>
            </w:r>
          </w:p>
        </w:tc>
        <w:tc>
          <w:tcPr>
            <w:tcW w:w="8648" w:type="dxa"/>
          </w:tcPr>
          <w:p w14:paraId="30D27FBC" w14:textId="76D07B28" w:rsidR="00771C9F" w:rsidRPr="00874092" w:rsidRDefault="00771C9F" w:rsidP="00771C9F">
            <w:pPr>
              <w:tabs>
                <w:tab w:val="left" w:pos="3296"/>
              </w:tabs>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8:</w:t>
            </w:r>
            <w:r w:rsidRPr="00874092">
              <w:rPr>
                <w:rFonts w:ascii="Arial" w:eastAsia="Times New Roman" w:hAnsi="Arial" w:cs="Arial"/>
                <w:sz w:val="16"/>
                <w:szCs w:val="16"/>
              </w:rPr>
              <w:t xml:space="preserve"> RAN1 can access the need to introduce OTFS-based waveform targeting severe delay-Doppler scenario and/or sensing scenarios.</w:t>
            </w:r>
          </w:p>
        </w:tc>
      </w:tr>
      <w:tr w:rsidR="00771C9F" w:rsidRPr="00771B01" w14:paraId="7934B3E4" w14:textId="77777777" w:rsidTr="00DD6781">
        <w:tc>
          <w:tcPr>
            <w:tcW w:w="981" w:type="dxa"/>
          </w:tcPr>
          <w:p w14:paraId="5C41B9E5" w14:textId="70A6CAF1" w:rsidR="00771C9F" w:rsidRDefault="00771C9F" w:rsidP="00562AB1">
            <w:pPr>
              <w:rPr>
                <w:sz w:val="16"/>
                <w:szCs w:val="16"/>
              </w:rPr>
            </w:pPr>
            <w:r>
              <w:rPr>
                <w:sz w:val="16"/>
                <w:szCs w:val="16"/>
              </w:rPr>
              <w:t>LG Electronics</w:t>
            </w:r>
          </w:p>
        </w:tc>
        <w:tc>
          <w:tcPr>
            <w:tcW w:w="8648" w:type="dxa"/>
          </w:tcPr>
          <w:p w14:paraId="49C470D8" w14:textId="77777777" w:rsidR="00771C9F" w:rsidRPr="00874092" w:rsidRDefault="00771C9F"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The potential and operation of spreading OFDM waveforms to enhance diversity gain should be studied for the 6GR system.</w:t>
            </w:r>
          </w:p>
          <w:p w14:paraId="608569B2" w14:textId="0F081A6D" w:rsidR="00771C9F" w:rsidRPr="00771C9F" w:rsidRDefault="00771C9F"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RAN1 studies Doppler-robust waveforms for critical physical channels (e.g., synchronization signals, PRACH, DL/UL reference signals, etc.) for high-mobility/NTN scenarios.</w:t>
            </w:r>
          </w:p>
        </w:tc>
      </w:tr>
      <w:tr w:rsidR="00E4318B" w:rsidRPr="00771B01" w14:paraId="73026BBC" w14:textId="77777777" w:rsidTr="00DD6781">
        <w:tc>
          <w:tcPr>
            <w:tcW w:w="981" w:type="dxa"/>
          </w:tcPr>
          <w:p w14:paraId="6EC031E7" w14:textId="2648A7B9" w:rsidR="00E4318B" w:rsidRDefault="00E4318B" w:rsidP="00562AB1">
            <w:pPr>
              <w:rPr>
                <w:sz w:val="16"/>
                <w:szCs w:val="16"/>
              </w:rPr>
            </w:pPr>
            <w:r>
              <w:rPr>
                <w:sz w:val="16"/>
                <w:szCs w:val="16"/>
              </w:rPr>
              <w:t>ETRI</w:t>
            </w:r>
          </w:p>
        </w:tc>
        <w:tc>
          <w:tcPr>
            <w:tcW w:w="8648" w:type="dxa"/>
          </w:tcPr>
          <w:p w14:paraId="5E475E88" w14:textId="4C573761" w:rsidR="00E4318B" w:rsidRPr="00874092" w:rsidRDefault="00E4318B" w:rsidP="00771C9F">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RAN1 to consider AFDM as an additional waveform candidate for 6G radio.</w:t>
            </w:r>
          </w:p>
        </w:tc>
      </w:tr>
      <w:tr w:rsidR="00A60949" w:rsidRPr="00771B01" w14:paraId="56930D31" w14:textId="77777777" w:rsidTr="00DD6781">
        <w:tc>
          <w:tcPr>
            <w:tcW w:w="981" w:type="dxa"/>
          </w:tcPr>
          <w:p w14:paraId="131C5B08" w14:textId="5ED7B27B" w:rsidR="00A60949" w:rsidRDefault="00A60949" w:rsidP="00562AB1">
            <w:pPr>
              <w:rPr>
                <w:sz w:val="16"/>
                <w:szCs w:val="16"/>
              </w:rPr>
            </w:pPr>
            <w:r>
              <w:rPr>
                <w:sz w:val="16"/>
                <w:szCs w:val="16"/>
              </w:rPr>
              <w:t>Sony</w:t>
            </w:r>
          </w:p>
        </w:tc>
        <w:tc>
          <w:tcPr>
            <w:tcW w:w="8648" w:type="dxa"/>
          </w:tcPr>
          <w:p w14:paraId="13E6F7FF" w14:textId="77777777" w:rsidR="00A60949" w:rsidRPr="00874092" w:rsidRDefault="00A60949" w:rsidP="00A60949">
            <w:pPr>
              <w:spacing w:after="0"/>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RAN1 should study OFDM and DFT-s-OFDM as baseline waveforms for 6GR as well as at least OTFS and AFDM as candidate waveforms. In this study, RAN1 should consider the following criteria for assessing the waveforms:</w:t>
            </w:r>
          </w:p>
          <w:p w14:paraId="1EC4A6EA"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Ease of multiplexing users (in time, frequency and spatially), reference and other signals</w:t>
            </w:r>
          </w:p>
          <w:p w14:paraId="7944181A"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Time and frequency offset sensitivity</w:t>
            </w:r>
          </w:p>
          <w:p w14:paraId="445D8705"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PAPR</w:t>
            </w:r>
          </w:p>
          <w:p w14:paraId="5311A21B"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DMRS overhead requirement</w:t>
            </w:r>
          </w:p>
          <w:p w14:paraId="6684D719"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Ease of implementation in 6G using 5G as baseline</w:t>
            </w:r>
          </w:p>
          <w:p w14:paraId="113CCC80"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Flexibility – numerology</w:t>
            </w:r>
          </w:p>
          <w:p w14:paraId="647E0BFC"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ISAC amenability</w:t>
            </w:r>
          </w:p>
          <w:p w14:paraId="529EB94F"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Latency</w:t>
            </w:r>
          </w:p>
          <w:p w14:paraId="2E37E1B8"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Modulation complexity</w:t>
            </w:r>
          </w:p>
          <w:p w14:paraId="4C2CECCD" w14:textId="77777777" w:rsidR="00A60949" w:rsidRDefault="00A60949" w:rsidP="00771C9F">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Channel estimation complexity</w:t>
            </w:r>
          </w:p>
          <w:p w14:paraId="6BC9C6E5" w14:textId="77777777" w:rsidR="00A60949" w:rsidRPr="00874092" w:rsidRDefault="00A60949" w:rsidP="00A60949">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RAN1 should include OTFS in its study of 6GR waveforms especially on aspects of signal multiplexing and its impact on spectral efficiency, as well as implementation complexity.</w:t>
            </w:r>
          </w:p>
          <w:p w14:paraId="41DD0198" w14:textId="36E02625" w:rsidR="00A60949" w:rsidRPr="00A60949" w:rsidRDefault="00A60949" w:rsidP="00A60949">
            <w:pPr>
              <w:spacing w:afterLines="60" w:after="144"/>
              <w:contextualSpacing/>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RAN1 should include AFDM in its study of 6GR waveforms.</w:t>
            </w:r>
          </w:p>
        </w:tc>
      </w:tr>
      <w:tr w:rsidR="00A60949" w:rsidRPr="00771B01" w14:paraId="7247E525" w14:textId="77777777" w:rsidTr="00DD6781">
        <w:tc>
          <w:tcPr>
            <w:tcW w:w="981" w:type="dxa"/>
          </w:tcPr>
          <w:p w14:paraId="0E2191F8" w14:textId="23593957" w:rsidR="00A60949" w:rsidRDefault="00A60949" w:rsidP="00562AB1">
            <w:pPr>
              <w:rPr>
                <w:sz w:val="16"/>
                <w:szCs w:val="16"/>
              </w:rPr>
            </w:pPr>
            <w:r>
              <w:rPr>
                <w:sz w:val="16"/>
                <w:szCs w:val="16"/>
              </w:rPr>
              <w:t>Rakuten</w:t>
            </w:r>
          </w:p>
        </w:tc>
        <w:tc>
          <w:tcPr>
            <w:tcW w:w="8648" w:type="dxa"/>
          </w:tcPr>
          <w:p w14:paraId="30F971A2" w14:textId="77777777" w:rsidR="00A60949" w:rsidRPr="00874092" w:rsidRDefault="00A60949" w:rsidP="00A60949">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For 6GR operating in the designated frequency ranges rather than FR1, any proposal involving a non-OFDM waveform must clearly justify the additional cost compared to OFDM and demonstrate ease of integration with multi-antenna technologies.</w:t>
            </w:r>
          </w:p>
          <w:p w14:paraId="6C892213" w14:textId="77777777" w:rsidR="00A60949" w:rsidRPr="00874092" w:rsidRDefault="00A60949" w:rsidP="00A60949">
            <w:pPr>
              <w:spacing w:after="0"/>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6GR should support optional pre-transformation techniques for peak-to-average power ratio (PAPR) reduction in uplink transmissions and also for downlink transmissions supported by space or airborne elements.</w:t>
            </w:r>
          </w:p>
          <w:p w14:paraId="22C96975" w14:textId="77777777" w:rsidR="00A60949" w:rsidRPr="00A60949" w:rsidRDefault="00A60949" w:rsidP="00A60949">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t>For systems using the OFDM waveform, the legacy DFT-spread OFDM (DFT-s-OFDM) is proposed as a candidate.</w:t>
            </w:r>
          </w:p>
          <w:p w14:paraId="38E9895F" w14:textId="3E56CB7E" w:rsidR="00A60949" w:rsidRPr="00874092" w:rsidRDefault="00A60949" w:rsidP="00A60949">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t>If alternative waveforms are adopted for 6G, their PAPR characteristics must be thoroughly evaluated, and suitable pre-processing methods should be developed to achieve PAPR performance comparable to that of DFT-s-OFDM.</w:t>
            </w:r>
          </w:p>
        </w:tc>
      </w:tr>
      <w:tr w:rsidR="007133F6" w:rsidRPr="00771B01" w14:paraId="5238CA6B" w14:textId="77777777" w:rsidTr="00DD6781">
        <w:tc>
          <w:tcPr>
            <w:tcW w:w="981" w:type="dxa"/>
          </w:tcPr>
          <w:p w14:paraId="4DE493C4" w14:textId="225FDFDA" w:rsidR="007133F6" w:rsidRDefault="007133F6" w:rsidP="00562AB1">
            <w:pPr>
              <w:rPr>
                <w:sz w:val="16"/>
                <w:szCs w:val="16"/>
              </w:rPr>
            </w:pPr>
            <w:r>
              <w:rPr>
                <w:sz w:val="16"/>
                <w:szCs w:val="16"/>
              </w:rPr>
              <w:t>Qualcomm</w:t>
            </w:r>
          </w:p>
        </w:tc>
        <w:tc>
          <w:tcPr>
            <w:tcW w:w="8648" w:type="dxa"/>
          </w:tcPr>
          <w:p w14:paraId="63649660" w14:textId="77777777" w:rsidR="007133F6" w:rsidRDefault="007133F6" w:rsidP="00A60949">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In 6GR study on waveforms, focus on enhancements to the DFT-S-OFDM family of waveforms.</w:t>
            </w:r>
          </w:p>
          <w:p w14:paraId="5505952D" w14:textId="24E9D8FD" w:rsidR="006D7BF8" w:rsidRPr="007133F6" w:rsidRDefault="006D7BF8" w:rsidP="00A60949">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10:</w:t>
            </w:r>
            <w:r w:rsidRPr="00874092">
              <w:rPr>
                <w:rFonts w:ascii="Arial" w:eastAsia="Times New Roman" w:hAnsi="Arial" w:cs="Arial"/>
                <w:sz w:val="16"/>
                <w:szCs w:val="16"/>
              </w:rPr>
              <w:t xml:space="preserve"> For 6GR waveform study, consider feasibility to enhance spectrum utilization for small channel bandwidths using spectrum confinement techniques (e.g. WOLA) of reasonable complexity.</w:t>
            </w:r>
          </w:p>
        </w:tc>
      </w:tr>
      <w:tr w:rsidR="007133F6" w:rsidRPr="00771B01" w14:paraId="3A49596A" w14:textId="77777777" w:rsidTr="00DD6781">
        <w:tc>
          <w:tcPr>
            <w:tcW w:w="981" w:type="dxa"/>
          </w:tcPr>
          <w:p w14:paraId="722C2A23" w14:textId="4A963EA4" w:rsidR="007133F6" w:rsidRDefault="007133F6" w:rsidP="00562AB1">
            <w:pPr>
              <w:rPr>
                <w:sz w:val="16"/>
                <w:szCs w:val="16"/>
              </w:rPr>
            </w:pPr>
            <w:r>
              <w:rPr>
                <w:sz w:val="16"/>
                <w:szCs w:val="16"/>
              </w:rPr>
              <w:t>Sharp</w:t>
            </w:r>
          </w:p>
        </w:tc>
        <w:tc>
          <w:tcPr>
            <w:tcW w:w="8648" w:type="dxa"/>
          </w:tcPr>
          <w:p w14:paraId="2359777A" w14:textId="5C943A09" w:rsidR="007133F6" w:rsidRPr="007133F6" w:rsidRDefault="007133F6" w:rsidP="00A60949">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RAN1 should study Interlace OFDM for 6GR.</w:t>
            </w:r>
          </w:p>
        </w:tc>
      </w:tr>
      <w:tr w:rsidR="00DD6781" w:rsidRPr="00771B01" w14:paraId="0079DA86" w14:textId="77777777" w:rsidTr="00DD6781">
        <w:tc>
          <w:tcPr>
            <w:tcW w:w="981" w:type="dxa"/>
          </w:tcPr>
          <w:p w14:paraId="39854C11" w14:textId="2E7DFD40" w:rsidR="00DD6781" w:rsidRDefault="00DD6781" w:rsidP="00562AB1">
            <w:pPr>
              <w:rPr>
                <w:sz w:val="16"/>
                <w:szCs w:val="16"/>
              </w:rPr>
            </w:pPr>
            <w:r>
              <w:rPr>
                <w:sz w:val="16"/>
                <w:szCs w:val="16"/>
              </w:rPr>
              <w:t>IITM</w:t>
            </w:r>
          </w:p>
        </w:tc>
        <w:tc>
          <w:tcPr>
            <w:tcW w:w="8648" w:type="dxa"/>
          </w:tcPr>
          <w:p w14:paraId="49C40829" w14:textId="326950A6" w:rsidR="00DD6781" w:rsidRPr="00874092" w:rsidRDefault="00DD6781" w:rsidP="00A60949">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Study the use of single carrier TDMA bursts in the current frame structure for NTN</w:t>
            </w:r>
          </w:p>
        </w:tc>
      </w:tr>
      <w:tr w:rsidR="00DD6781" w:rsidRPr="00771B01" w14:paraId="44E8D938" w14:textId="77777777" w:rsidTr="00DD6781">
        <w:tc>
          <w:tcPr>
            <w:tcW w:w="981" w:type="dxa"/>
          </w:tcPr>
          <w:p w14:paraId="3B13F95A" w14:textId="57CE0FD2" w:rsidR="00DD6781" w:rsidRDefault="00DD6781" w:rsidP="00562AB1">
            <w:pPr>
              <w:rPr>
                <w:sz w:val="16"/>
                <w:szCs w:val="16"/>
              </w:rPr>
            </w:pPr>
            <w:r>
              <w:rPr>
                <w:sz w:val="16"/>
                <w:szCs w:val="16"/>
              </w:rPr>
              <w:t>Anemone Technology</w:t>
            </w:r>
          </w:p>
        </w:tc>
        <w:tc>
          <w:tcPr>
            <w:tcW w:w="8648" w:type="dxa"/>
          </w:tcPr>
          <w:p w14:paraId="0851CB17" w14:textId="1741CD86" w:rsidR="00DD6781" w:rsidRPr="00874092" w:rsidRDefault="00DD6781" w:rsidP="00A60949">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To study the application of OSDM to 6GR.</w:t>
            </w:r>
          </w:p>
        </w:tc>
      </w:tr>
      <w:tr w:rsidR="00DD6781" w:rsidRPr="00771B01" w14:paraId="4895A3DB" w14:textId="77777777" w:rsidTr="00DD6781">
        <w:tc>
          <w:tcPr>
            <w:tcW w:w="981" w:type="dxa"/>
          </w:tcPr>
          <w:p w14:paraId="5EA6FCED" w14:textId="3D67D99A" w:rsidR="00DD6781" w:rsidRDefault="00DD6781" w:rsidP="00562AB1">
            <w:pPr>
              <w:rPr>
                <w:sz w:val="16"/>
                <w:szCs w:val="16"/>
              </w:rPr>
            </w:pPr>
            <w:proofErr w:type="spellStart"/>
            <w:r>
              <w:rPr>
                <w:sz w:val="16"/>
                <w:szCs w:val="16"/>
              </w:rPr>
              <w:t>CEWiT</w:t>
            </w:r>
            <w:proofErr w:type="spellEnd"/>
          </w:p>
        </w:tc>
        <w:tc>
          <w:tcPr>
            <w:tcW w:w="8648" w:type="dxa"/>
          </w:tcPr>
          <w:p w14:paraId="5413B406" w14:textId="77777777" w:rsidR="00DD6781" w:rsidRPr="00874092" w:rsidRDefault="00DD6781" w:rsidP="00DD678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Support studying the performance of OFDM with phase modulation or LFM as a candidate waveform for sensing use cases.</w:t>
            </w:r>
          </w:p>
          <w:p w14:paraId="12EE242C" w14:textId="3EA7E152" w:rsidR="00DD6781" w:rsidRPr="00874092" w:rsidRDefault="00DD6781" w:rsidP="00DD678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In 6GR, support OOK based waveforms at</w:t>
            </w:r>
            <w:r>
              <w:rPr>
                <w:rFonts w:ascii="Arial" w:eastAsia="Times New Roman" w:hAnsi="Arial" w:cs="Arial"/>
                <w:sz w:val="16"/>
                <w:szCs w:val="16"/>
              </w:rPr>
              <w:t xml:space="preserve"> </w:t>
            </w:r>
            <w:r w:rsidRPr="00874092">
              <w:rPr>
                <w:rFonts w:ascii="Arial" w:eastAsia="Times New Roman" w:hAnsi="Arial" w:cs="Arial"/>
                <w:sz w:val="16"/>
                <w:szCs w:val="16"/>
              </w:rPr>
              <w:t>least for low end devices.</w:t>
            </w:r>
          </w:p>
          <w:p w14:paraId="4741F660" w14:textId="63CCB0CF" w:rsidR="00DD6781" w:rsidRPr="00DD6781" w:rsidRDefault="00DD6781" w:rsidP="00A60949">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Support multiplexing of waveforms based on criteria like time and frequency resource, physical channels, and physical signals.</w:t>
            </w:r>
          </w:p>
        </w:tc>
      </w:tr>
      <w:tr w:rsidR="00DD6781" w:rsidRPr="00771B01" w14:paraId="56D45AB0" w14:textId="77777777" w:rsidTr="00DD6781">
        <w:tc>
          <w:tcPr>
            <w:tcW w:w="981" w:type="dxa"/>
          </w:tcPr>
          <w:p w14:paraId="69A6E9B1" w14:textId="02385369" w:rsidR="00DD6781" w:rsidRDefault="00DD6781" w:rsidP="00DD6781">
            <w:pPr>
              <w:rPr>
                <w:sz w:val="16"/>
                <w:szCs w:val="16"/>
              </w:rPr>
            </w:pPr>
            <w:r>
              <w:rPr>
                <w:sz w:val="16"/>
                <w:szCs w:val="16"/>
              </w:rPr>
              <w:t>Reliance Jio</w:t>
            </w:r>
          </w:p>
        </w:tc>
        <w:tc>
          <w:tcPr>
            <w:tcW w:w="8648" w:type="dxa"/>
          </w:tcPr>
          <w:p w14:paraId="43600CB5" w14:textId="45E49D83" w:rsidR="00DD6781" w:rsidRPr="00874092" w:rsidRDefault="00DD6781" w:rsidP="00DD6781">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w:t>
            </w:r>
            <w:r w:rsidRPr="00874092">
              <w:rPr>
                <w:rFonts w:ascii="Arial" w:eastAsia="Times New Roman" w:hAnsi="Arial" w:cs="Arial"/>
                <w:sz w:val="16"/>
                <w:szCs w:val="16"/>
              </w:rPr>
              <w:t xml:space="preserve"> The new 6G Radio SI shall study possible new waveforms for multiple specific vertical use cases such as NTN, IoT, V2X, broadcast etc apart from </w:t>
            </w:r>
            <w:proofErr w:type="spellStart"/>
            <w:r w:rsidRPr="00874092">
              <w:rPr>
                <w:rFonts w:ascii="Arial" w:eastAsia="Times New Roman" w:hAnsi="Arial" w:cs="Arial"/>
                <w:sz w:val="16"/>
                <w:szCs w:val="16"/>
              </w:rPr>
              <w:t>eMBB</w:t>
            </w:r>
            <w:proofErr w:type="spellEnd"/>
            <w:r w:rsidRPr="00874092">
              <w:rPr>
                <w:rFonts w:ascii="Arial" w:eastAsia="Times New Roman" w:hAnsi="Arial" w:cs="Arial"/>
                <w:sz w:val="16"/>
                <w:szCs w:val="16"/>
              </w:rPr>
              <w:t>.</w:t>
            </w:r>
          </w:p>
        </w:tc>
      </w:tr>
      <w:bookmarkEnd w:id="0"/>
    </w:tbl>
    <w:p w14:paraId="5AD576F2" w14:textId="77777777" w:rsidR="0093039F" w:rsidRDefault="0093039F" w:rsidP="0093039F"/>
    <w:p w14:paraId="54758C23" w14:textId="77777777" w:rsidR="00993E6E" w:rsidRDefault="00993E6E" w:rsidP="00993E6E">
      <w:pPr>
        <w:pStyle w:val="3"/>
      </w:pPr>
      <w:r>
        <w:t>Questions</w:t>
      </w:r>
    </w:p>
    <w:p w14:paraId="249CBA74" w14:textId="736CAA2E" w:rsidR="00987F38" w:rsidRDefault="00987F38" w:rsidP="00987F38">
      <w:r>
        <w:t>A range of candidates are presented as waveforms for 6GR to be studied within the study item:</w:t>
      </w:r>
    </w:p>
    <w:p w14:paraId="2BA9C105" w14:textId="77777777" w:rsidR="00987F38" w:rsidRDefault="00987F38" w:rsidP="00987F38">
      <w:pPr>
        <w:pStyle w:val="af1"/>
        <w:numPr>
          <w:ilvl w:val="0"/>
          <w:numId w:val="11"/>
        </w:numPr>
      </w:pPr>
      <w:r>
        <w:t>SP-DFT-s-OFDM (Spectral precoding DFT-s-OFDM)</w:t>
      </w:r>
    </w:p>
    <w:p w14:paraId="2A5E9E3B" w14:textId="77777777" w:rsidR="00987F38" w:rsidRDefault="00987F38" w:rsidP="00987F38">
      <w:pPr>
        <w:pStyle w:val="af1"/>
        <w:numPr>
          <w:ilvl w:val="0"/>
          <w:numId w:val="11"/>
        </w:numPr>
      </w:pPr>
      <w:r>
        <w:t>SP-OFDM (Spectral precoding OFDM)</w:t>
      </w:r>
    </w:p>
    <w:p w14:paraId="0AE906DE" w14:textId="77777777" w:rsidR="00987F38" w:rsidRDefault="00987F38" w:rsidP="00987F38">
      <w:pPr>
        <w:pStyle w:val="af1"/>
        <w:numPr>
          <w:ilvl w:val="0"/>
          <w:numId w:val="11"/>
        </w:numPr>
      </w:pPr>
      <w:r>
        <w:t>CP-less DFT-s-OFDM</w:t>
      </w:r>
    </w:p>
    <w:p w14:paraId="28B9266D" w14:textId="77777777" w:rsidR="00987F38" w:rsidRDefault="00987F38" w:rsidP="00987F38">
      <w:pPr>
        <w:pStyle w:val="af1"/>
        <w:numPr>
          <w:ilvl w:val="0"/>
          <w:numId w:val="11"/>
        </w:numPr>
      </w:pPr>
      <w:r>
        <w:t>GFB-OFDM (Generalized filter-bank OFDM)</w:t>
      </w:r>
    </w:p>
    <w:p w14:paraId="6203EAC7" w14:textId="77777777" w:rsidR="00987F38" w:rsidRDefault="00987F38" w:rsidP="00987F38">
      <w:pPr>
        <w:pStyle w:val="af1"/>
        <w:numPr>
          <w:ilvl w:val="0"/>
          <w:numId w:val="11"/>
        </w:numPr>
      </w:pPr>
      <w:r>
        <w:t>AFDM (</w:t>
      </w:r>
      <w:r w:rsidRPr="00312217">
        <w:t>Affine Frequency Division Multiplexing</w:t>
      </w:r>
      <w:r>
        <w:t>)</w:t>
      </w:r>
    </w:p>
    <w:p w14:paraId="4B52C390" w14:textId="77777777" w:rsidR="00987F38" w:rsidRDefault="00987F38" w:rsidP="00987F38">
      <w:pPr>
        <w:pStyle w:val="af1"/>
        <w:numPr>
          <w:ilvl w:val="0"/>
          <w:numId w:val="11"/>
        </w:numPr>
      </w:pPr>
      <w:r>
        <w:t>OTFS (Orthogonal Time Frequency Space)</w:t>
      </w:r>
    </w:p>
    <w:p w14:paraId="41253B09" w14:textId="77777777" w:rsidR="00987F38" w:rsidRDefault="00987F38" w:rsidP="00987F38">
      <w:pPr>
        <w:pStyle w:val="af1"/>
        <w:numPr>
          <w:ilvl w:val="0"/>
          <w:numId w:val="11"/>
        </w:numPr>
      </w:pPr>
      <w:r>
        <w:lastRenderedPageBreak/>
        <w:t>Zak-OTFS</w:t>
      </w:r>
    </w:p>
    <w:p w14:paraId="20871DA8" w14:textId="3A95E659" w:rsidR="00D10A7D" w:rsidRDefault="00D10A7D" w:rsidP="00987F38">
      <w:pPr>
        <w:pStyle w:val="af1"/>
        <w:numPr>
          <w:ilvl w:val="0"/>
          <w:numId w:val="11"/>
        </w:numPr>
      </w:pPr>
      <w:r>
        <w:t>OTFDM (Orthogonal Time Division DFT-s-OFDM)</w:t>
      </w:r>
    </w:p>
    <w:p w14:paraId="4C56AC4C" w14:textId="77777777" w:rsidR="00987F38" w:rsidRDefault="00987F38" w:rsidP="00987F38">
      <w:pPr>
        <w:pStyle w:val="af1"/>
        <w:numPr>
          <w:ilvl w:val="0"/>
          <w:numId w:val="11"/>
        </w:numPr>
      </w:pPr>
      <w:r>
        <w:t xml:space="preserve">Focus on </w:t>
      </w:r>
      <w:proofErr w:type="spellStart"/>
      <w:r>
        <w:t>enhacements</w:t>
      </w:r>
      <w:proofErr w:type="spellEnd"/>
      <w:r>
        <w:t xml:space="preserve"> to DFT-s-OFDM</w:t>
      </w:r>
    </w:p>
    <w:p w14:paraId="341CCC42" w14:textId="77777777" w:rsidR="00987F38" w:rsidRDefault="00987F38" w:rsidP="00987F38">
      <w:pPr>
        <w:pStyle w:val="af1"/>
        <w:numPr>
          <w:ilvl w:val="0"/>
          <w:numId w:val="11"/>
        </w:numPr>
      </w:pPr>
      <w:r>
        <w:t>Single-carrier TDMA</w:t>
      </w:r>
    </w:p>
    <w:p w14:paraId="4FD4C1FD" w14:textId="77777777" w:rsidR="00987F38" w:rsidRDefault="00987F38" w:rsidP="00987F38">
      <w:pPr>
        <w:pStyle w:val="af1"/>
        <w:numPr>
          <w:ilvl w:val="0"/>
          <w:numId w:val="11"/>
        </w:numPr>
      </w:pPr>
      <w:r>
        <w:t>OSDM (Orthogonal Sequence Division Multiplexing)</w:t>
      </w:r>
    </w:p>
    <w:p w14:paraId="3022E1B9" w14:textId="77777777" w:rsidR="00987F38" w:rsidRPr="00FA6841" w:rsidRDefault="00987F38" w:rsidP="00987F38">
      <w:pPr>
        <w:pStyle w:val="af1"/>
        <w:numPr>
          <w:ilvl w:val="0"/>
          <w:numId w:val="11"/>
        </w:numPr>
      </w:pPr>
      <w:r>
        <w:t>OOK-based waveforms</w:t>
      </w:r>
    </w:p>
    <w:p w14:paraId="7FA65F73" w14:textId="0E11487C" w:rsidR="00FA6841" w:rsidRPr="00192C13" w:rsidRDefault="00FA6841" w:rsidP="00987F38">
      <w:pPr>
        <w:pStyle w:val="af1"/>
        <w:numPr>
          <w:ilvl w:val="0"/>
          <w:numId w:val="11"/>
        </w:numPr>
      </w:pPr>
      <w:r>
        <w:rPr>
          <w:rFonts w:eastAsia="Yu Mincho" w:hint="eastAsia"/>
          <w:lang w:eastAsia="ja-JP"/>
        </w:rPr>
        <w:t>Interlace OFDM</w:t>
      </w:r>
    </w:p>
    <w:p w14:paraId="2348C368" w14:textId="4FB0B0E5" w:rsidR="0066780A" w:rsidRDefault="0066780A" w:rsidP="00993E6E">
      <w:r>
        <w:rPr>
          <w:highlight w:val="yellow"/>
        </w:rPr>
        <w:t>If you are a proponent of a wa</w:t>
      </w:r>
      <w:r w:rsidRPr="0066780A">
        <w:rPr>
          <w:highlight w:val="yellow"/>
        </w:rPr>
        <w:t xml:space="preserve">veform, please add a row per waveform supported for further </w:t>
      </w:r>
      <w:r>
        <w:rPr>
          <w:highlight w:val="yellow"/>
        </w:rPr>
        <w:t>study</w:t>
      </w:r>
      <w:r w:rsidRPr="0066780A">
        <w:rPr>
          <w:highlight w:val="yellow"/>
        </w:rPr>
        <w:t xml:space="preserve"> and elaborate on the target use case, e.g. “the baseline waveform of 6G DL for all scenarios”, or “FR2 downlink for improved coverage</w:t>
      </w:r>
      <w:r>
        <w:rPr>
          <w:highlight w:val="yellow"/>
        </w:rPr>
        <w:t xml:space="preserve"> in addition to CP-OFDM</w:t>
      </w:r>
      <w:r w:rsidRPr="0066780A">
        <w:rPr>
          <w:highlight w:val="yellow"/>
        </w:rPr>
        <w:t>”, or “a UL DFT-s-OFDM modification for PAPR reduction</w:t>
      </w:r>
      <w:r>
        <w:rPr>
          <w:highlight w:val="yellow"/>
        </w:rPr>
        <w:t xml:space="preserve"> with lower modulation orders</w:t>
      </w:r>
      <w:r w:rsidRPr="0066780A">
        <w:rPr>
          <w:highlight w:val="yellow"/>
        </w:rPr>
        <w:t>”</w:t>
      </w:r>
      <w:r>
        <w:t xml:space="preserve"> </w:t>
      </w:r>
    </w:p>
    <w:tbl>
      <w:tblPr>
        <w:tblStyle w:val="af2"/>
        <w:tblW w:w="0" w:type="auto"/>
        <w:tblLook w:val="04A0" w:firstRow="1" w:lastRow="0" w:firstColumn="1" w:lastColumn="0" w:noHBand="0" w:noVBand="1"/>
      </w:tblPr>
      <w:tblGrid>
        <w:gridCol w:w="1370"/>
        <w:gridCol w:w="1383"/>
        <w:gridCol w:w="1576"/>
        <w:gridCol w:w="5300"/>
      </w:tblGrid>
      <w:tr w:rsidR="0066780A" w14:paraId="254503BC" w14:textId="62D0A731" w:rsidTr="00345979">
        <w:tc>
          <w:tcPr>
            <w:tcW w:w="9629" w:type="dxa"/>
            <w:gridSpan w:val="4"/>
            <w:shd w:val="clear" w:color="auto" w:fill="D9D9D9" w:themeFill="background1" w:themeFillShade="D9"/>
          </w:tcPr>
          <w:p w14:paraId="79AAF523" w14:textId="6CF3F8D0" w:rsidR="0066780A" w:rsidRDefault="0066780A" w:rsidP="0019030B">
            <w:pPr>
              <w:rPr>
                <w:b/>
                <w:bCs/>
              </w:rPr>
            </w:pPr>
            <w:r>
              <w:rPr>
                <w:b/>
                <w:bCs/>
              </w:rPr>
              <w:t>Question 2.6</w:t>
            </w:r>
          </w:p>
        </w:tc>
      </w:tr>
      <w:tr w:rsidR="0066780A" w14:paraId="29963071" w14:textId="748CFCFA" w:rsidTr="00123100">
        <w:tc>
          <w:tcPr>
            <w:tcW w:w="1370" w:type="dxa"/>
            <w:shd w:val="clear" w:color="auto" w:fill="D9D9D9" w:themeFill="background1" w:themeFillShade="D9"/>
          </w:tcPr>
          <w:p w14:paraId="5541B0C0" w14:textId="5018B3E1" w:rsidR="0066780A" w:rsidRPr="00A7135C" w:rsidRDefault="0066780A" w:rsidP="0019030B">
            <w:pPr>
              <w:rPr>
                <w:b/>
                <w:bCs/>
              </w:rPr>
            </w:pPr>
            <w:r>
              <w:rPr>
                <w:b/>
                <w:bCs/>
              </w:rPr>
              <w:t>Company</w:t>
            </w:r>
          </w:p>
        </w:tc>
        <w:tc>
          <w:tcPr>
            <w:tcW w:w="1383" w:type="dxa"/>
            <w:shd w:val="clear" w:color="auto" w:fill="D9D9D9" w:themeFill="background1" w:themeFillShade="D9"/>
          </w:tcPr>
          <w:p w14:paraId="54269DF9" w14:textId="0F0FAE4C" w:rsidR="0066780A" w:rsidRPr="00A7135C" w:rsidRDefault="0066780A" w:rsidP="0019030B">
            <w:pPr>
              <w:rPr>
                <w:b/>
                <w:bCs/>
              </w:rPr>
            </w:pPr>
            <w:r>
              <w:rPr>
                <w:b/>
                <w:bCs/>
              </w:rPr>
              <w:t>Waveform</w:t>
            </w:r>
          </w:p>
        </w:tc>
        <w:tc>
          <w:tcPr>
            <w:tcW w:w="1576" w:type="dxa"/>
            <w:shd w:val="clear" w:color="auto" w:fill="D9D9D9" w:themeFill="background1" w:themeFillShade="D9"/>
          </w:tcPr>
          <w:p w14:paraId="68874CB2" w14:textId="27107C9E" w:rsidR="0066780A" w:rsidRPr="00A7135C" w:rsidRDefault="0066780A" w:rsidP="0019030B">
            <w:pPr>
              <w:rPr>
                <w:b/>
                <w:bCs/>
              </w:rPr>
            </w:pPr>
            <w:r>
              <w:rPr>
                <w:b/>
                <w:bCs/>
              </w:rPr>
              <w:t>DL, UL or both</w:t>
            </w:r>
          </w:p>
        </w:tc>
        <w:tc>
          <w:tcPr>
            <w:tcW w:w="5300" w:type="dxa"/>
            <w:shd w:val="clear" w:color="auto" w:fill="D9D9D9" w:themeFill="background1" w:themeFillShade="D9"/>
          </w:tcPr>
          <w:p w14:paraId="5FD1F024" w14:textId="2E1AFE43" w:rsidR="0066780A" w:rsidRDefault="0066780A" w:rsidP="0019030B">
            <w:pPr>
              <w:rPr>
                <w:b/>
                <w:bCs/>
              </w:rPr>
            </w:pPr>
            <w:r>
              <w:rPr>
                <w:b/>
                <w:bCs/>
              </w:rPr>
              <w:t>Target use case</w:t>
            </w:r>
          </w:p>
        </w:tc>
      </w:tr>
      <w:tr w:rsidR="00DF001B" w14:paraId="7544F2A6" w14:textId="3CBD7183" w:rsidTr="00123100">
        <w:tc>
          <w:tcPr>
            <w:tcW w:w="1370" w:type="dxa"/>
          </w:tcPr>
          <w:p w14:paraId="01CD287C" w14:textId="3373E6AF" w:rsidR="00DF001B" w:rsidRPr="00A7135C" w:rsidRDefault="00DF001B" w:rsidP="00DF001B">
            <w:r>
              <w:rPr>
                <w:rFonts w:hint="eastAsia"/>
                <w:lang w:eastAsia="zh-CN"/>
              </w:rPr>
              <w:t>CMCC</w:t>
            </w:r>
          </w:p>
        </w:tc>
        <w:tc>
          <w:tcPr>
            <w:tcW w:w="1383" w:type="dxa"/>
          </w:tcPr>
          <w:p w14:paraId="3696D0D3" w14:textId="00658E50" w:rsidR="00DF001B" w:rsidRPr="00A7135C" w:rsidRDefault="00DF001B" w:rsidP="00DF001B">
            <w:r>
              <w:t xml:space="preserve">Focus on </w:t>
            </w:r>
            <w:proofErr w:type="spellStart"/>
            <w:r>
              <w:t>enhacements</w:t>
            </w:r>
            <w:proofErr w:type="spellEnd"/>
            <w:r>
              <w:t xml:space="preserve"> to DFT-s-OFDM</w:t>
            </w:r>
          </w:p>
        </w:tc>
        <w:tc>
          <w:tcPr>
            <w:tcW w:w="1576" w:type="dxa"/>
          </w:tcPr>
          <w:p w14:paraId="52D5F5D6" w14:textId="53113228" w:rsidR="00DF001B" w:rsidRPr="00A7135C" w:rsidRDefault="00DF001B" w:rsidP="00DF001B">
            <w:r>
              <w:rPr>
                <w:rFonts w:hint="eastAsia"/>
                <w:lang w:eastAsia="zh-CN"/>
              </w:rPr>
              <w:t>UL</w:t>
            </w:r>
          </w:p>
        </w:tc>
        <w:tc>
          <w:tcPr>
            <w:tcW w:w="5300" w:type="dxa"/>
          </w:tcPr>
          <w:p w14:paraId="4AB87FE3" w14:textId="55BE10FB" w:rsidR="00DF001B" w:rsidRPr="00A7135C" w:rsidRDefault="00DF001B" w:rsidP="00DF001B">
            <w:r>
              <w:rPr>
                <w:rFonts w:hint="eastAsia"/>
                <w:lang w:eastAsia="zh-CN"/>
              </w:rPr>
              <w:t>Higher Tx power or energy efficiency for the uplink transmitter of UE</w:t>
            </w:r>
          </w:p>
        </w:tc>
      </w:tr>
      <w:tr w:rsidR="00DF001B" w14:paraId="16E633FD" w14:textId="77777777" w:rsidTr="00123100">
        <w:tc>
          <w:tcPr>
            <w:tcW w:w="1370" w:type="dxa"/>
          </w:tcPr>
          <w:p w14:paraId="25B6D50E" w14:textId="5AE6A5B6" w:rsidR="00DF001B" w:rsidRPr="00A7135C" w:rsidRDefault="009D27D6" w:rsidP="00DF001B">
            <w:pPr>
              <w:rPr>
                <w:lang w:eastAsia="zh-CN"/>
              </w:rPr>
            </w:pPr>
            <w:proofErr w:type="spellStart"/>
            <w:r>
              <w:rPr>
                <w:lang w:eastAsia="zh-CN"/>
              </w:rPr>
              <w:t>CEWiT</w:t>
            </w:r>
            <w:proofErr w:type="spellEnd"/>
          </w:p>
        </w:tc>
        <w:tc>
          <w:tcPr>
            <w:tcW w:w="1383" w:type="dxa"/>
          </w:tcPr>
          <w:p w14:paraId="72183B1F" w14:textId="7424339C" w:rsidR="00DF001B" w:rsidRPr="00A7135C" w:rsidRDefault="009D27D6" w:rsidP="00DF001B">
            <w:r>
              <w:t>AFDM</w:t>
            </w:r>
          </w:p>
        </w:tc>
        <w:tc>
          <w:tcPr>
            <w:tcW w:w="1576" w:type="dxa"/>
          </w:tcPr>
          <w:p w14:paraId="26A10794" w14:textId="52488A42" w:rsidR="00DF001B" w:rsidRPr="00A7135C" w:rsidRDefault="009D27D6" w:rsidP="00DF001B">
            <w:r>
              <w:t>DL</w:t>
            </w:r>
          </w:p>
        </w:tc>
        <w:tc>
          <w:tcPr>
            <w:tcW w:w="5300" w:type="dxa"/>
          </w:tcPr>
          <w:p w14:paraId="0AAC813A" w14:textId="4A180065" w:rsidR="00DF001B" w:rsidRPr="00A7135C" w:rsidRDefault="009D27D6" w:rsidP="00DF001B">
            <w:r>
              <w:t>It can be useful from sensing perspective.</w:t>
            </w:r>
          </w:p>
        </w:tc>
      </w:tr>
      <w:tr w:rsidR="00DF001B" w14:paraId="656D1474" w14:textId="77777777" w:rsidTr="00123100">
        <w:tc>
          <w:tcPr>
            <w:tcW w:w="1370" w:type="dxa"/>
          </w:tcPr>
          <w:p w14:paraId="593B1196" w14:textId="447B271F" w:rsidR="00DF001B" w:rsidRPr="00A7135C" w:rsidRDefault="00E45567" w:rsidP="00DF001B">
            <w:r>
              <w:t>Sony</w:t>
            </w:r>
          </w:p>
        </w:tc>
        <w:tc>
          <w:tcPr>
            <w:tcW w:w="1383" w:type="dxa"/>
          </w:tcPr>
          <w:p w14:paraId="4A1E96D6" w14:textId="74E9401D" w:rsidR="00DF001B" w:rsidRPr="00A7135C" w:rsidRDefault="00E45567" w:rsidP="00DF001B">
            <w:r>
              <w:t>AFDM</w:t>
            </w:r>
          </w:p>
        </w:tc>
        <w:tc>
          <w:tcPr>
            <w:tcW w:w="1576" w:type="dxa"/>
          </w:tcPr>
          <w:p w14:paraId="128D6670" w14:textId="78740B70" w:rsidR="00DF001B" w:rsidRPr="00A7135C" w:rsidRDefault="00847008" w:rsidP="00DF001B">
            <w:r>
              <w:t>Both</w:t>
            </w:r>
          </w:p>
        </w:tc>
        <w:tc>
          <w:tcPr>
            <w:tcW w:w="5300" w:type="dxa"/>
          </w:tcPr>
          <w:p w14:paraId="559F903B" w14:textId="71AB2ADC" w:rsidR="00DF001B" w:rsidRPr="00A7135C" w:rsidRDefault="00847008" w:rsidP="00DF001B">
            <w:r>
              <w:t>Very useful for ISAC</w:t>
            </w:r>
            <w:r w:rsidR="00FE1208">
              <w:t xml:space="preserve"> and resilient to doppler for NTN and phase noise for high frequencies.</w:t>
            </w:r>
          </w:p>
        </w:tc>
      </w:tr>
      <w:tr w:rsidR="00935787" w14:paraId="7521E93C" w14:textId="77777777" w:rsidTr="00123100">
        <w:tc>
          <w:tcPr>
            <w:tcW w:w="1370" w:type="dxa"/>
          </w:tcPr>
          <w:p w14:paraId="39998078" w14:textId="3C78EA18" w:rsidR="00935787" w:rsidRDefault="00935787" w:rsidP="00935787">
            <w:r>
              <w:rPr>
                <w:lang w:eastAsia="zh-CN"/>
              </w:rPr>
              <w:t>QC</w:t>
            </w:r>
          </w:p>
        </w:tc>
        <w:tc>
          <w:tcPr>
            <w:tcW w:w="1383" w:type="dxa"/>
          </w:tcPr>
          <w:p w14:paraId="50E241A7" w14:textId="05B98126" w:rsidR="00935787" w:rsidRDefault="00935787" w:rsidP="00935787">
            <w:r>
              <w:t xml:space="preserve">Focus on </w:t>
            </w:r>
            <w:proofErr w:type="spellStart"/>
            <w:r>
              <w:t>enhacements</w:t>
            </w:r>
            <w:proofErr w:type="spellEnd"/>
            <w:r>
              <w:t xml:space="preserve"> to DFT-s-OFDM</w:t>
            </w:r>
          </w:p>
        </w:tc>
        <w:tc>
          <w:tcPr>
            <w:tcW w:w="1576" w:type="dxa"/>
          </w:tcPr>
          <w:p w14:paraId="12FD7724" w14:textId="389C4DE5" w:rsidR="00935787" w:rsidRDefault="00935787" w:rsidP="00935787">
            <w:r>
              <w:rPr>
                <w:rFonts w:hint="eastAsia"/>
                <w:lang w:eastAsia="zh-CN"/>
              </w:rPr>
              <w:t>UL</w:t>
            </w:r>
          </w:p>
        </w:tc>
        <w:tc>
          <w:tcPr>
            <w:tcW w:w="5300" w:type="dxa"/>
          </w:tcPr>
          <w:p w14:paraId="5F6521C8" w14:textId="77777777" w:rsidR="00935787" w:rsidRDefault="00935787" w:rsidP="00935787">
            <w:pPr>
              <w:pStyle w:val="af1"/>
              <w:numPr>
                <w:ilvl w:val="0"/>
                <w:numId w:val="26"/>
              </w:numPr>
            </w:pPr>
            <w:r>
              <w:t xml:space="preserve">Low PAPR waveforms for cell-edge </w:t>
            </w:r>
            <w:proofErr w:type="spellStart"/>
            <w:r>
              <w:t>Ues</w:t>
            </w:r>
            <w:proofErr w:type="spellEnd"/>
            <w:r>
              <w:t>.</w:t>
            </w:r>
          </w:p>
          <w:p w14:paraId="45CDDC75" w14:textId="77777777" w:rsidR="00935787" w:rsidRDefault="00935787" w:rsidP="00935787">
            <w:pPr>
              <w:pStyle w:val="af1"/>
              <w:numPr>
                <w:ilvl w:val="0"/>
                <w:numId w:val="26"/>
              </w:numPr>
            </w:pPr>
            <w:r>
              <w:t>Better support for higher data rates, e.g., multi-layer DFT-S-OFDM</w:t>
            </w:r>
          </w:p>
          <w:p w14:paraId="058F5670" w14:textId="77777777" w:rsidR="00935787" w:rsidRDefault="00935787" w:rsidP="00935787">
            <w:pPr>
              <w:pStyle w:val="af1"/>
              <w:numPr>
                <w:ilvl w:val="0"/>
                <w:numId w:val="26"/>
              </w:numPr>
            </w:pPr>
            <w:r>
              <w:t>Improving scheduling flexibility</w:t>
            </w:r>
          </w:p>
          <w:p w14:paraId="66F3C9AC" w14:textId="77777777" w:rsidR="00935787" w:rsidRDefault="00935787" w:rsidP="00935787">
            <w:pPr>
              <w:pStyle w:val="af1"/>
              <w:numPr>
                <w:ilvl w:val="0"/>
                <w:numId w:val="26"/>
              </w:numPr>
            </w:pPr>
            <w:r>
              <w:t>Better support for multi-antenna UEs</w:t>
            </w:r>
          </w:p>
          <w:p w14:paraId="20D060E5" w14:textId="318CB429" w:rsidR="00935787" w:rsidRDefault="00935787" w:rsidP="00935787">
            <w:r>
              <w:t xml:space="preserve">Flexible </w:t>
            </w:r>
            <w:proofErr w:type="spellStart"/>
            <w:r>
              <w:t>freq</w:t>
            </w:r>
            <w:proofErr w:type="spellEnd"/>
            <w:r>
              <w:t>-domain mapping</w:t>
            </w:r>
          </w:p>
        </w:tc>
      </w:tr>
      <w:tr w:rsidR="00500909" w14:paraId="3422F659" w14:textId="77777777" w:rsidTr="00123100">
        <w:tc>
          <w:tcPr>
            <w:tcW w:w="1370" w:type="dxa"/>
          </w:tcPr>
          <w:p w14:paraId="3B641B67" w14:textId="756182D1" w:rsidR="00500909" w:rsidRPr="0003325A" w:rsidRDefault="00500909" w:rsidP="00500909">
            <w:pPr>
              <w:rPr>
                <w:lang w:eastAsia="zh-CN"/>
              </w:rPr>
            </w:pPr>
            <w:r w:rsidRPr="00A36392">
              <w:rPr>
                <w:rFonts w:eastAsia="Yu Mincho" w:hint="eastAsia"/>
                <w:color w:val="000000" w:themeColor="text1"/>
                <w:lang w:eastAsia="ja-JP"/>
              </w:rPr>
              <w:t>NICT</w:t>
            </w:r>
          </w:p>
        </w:tc>
        <w:tc>
          <w:tcPr>
            <w:tcW w:w="1383" w:type="dxa"/>
          </w:tcPr>
          <w:p w14:paraId="0A7C24A0" w14:textId="38E492DF" w:rsidR="00500909" w:rsidRDefault="00500909" w:rsidP="00500909">
            <w:r w:rsidRPr="00A36392">
              <w:rPr>
                <w:color w:val="000000" w:themeColor="text1"/>
              </w:rPr>
              <w:t>SP-DFT-s-OFDM</w:t>
            </w:r>
          </w:p>
        </w:tc>
        <w:tc>
          <w:tcPr>
            <w:tcW w:w="1576" w:type="dxa"/>
          </w:tcPr>
          <w:p w14:paraId="5795B84F" w14:textId="33E35419" w:rsidR="00500909" w:rsidRDefault="00500909" w:rsidP="00500909">
            <w:pPr>
              <w:rPr>
                <w:lang w:eastAsia="zh-CN"/>
              </w:rPr>
            </w:pPr>
            <w:r>
              <w:rPr>
                <w:rFonts w:eastAsia="Yu Mincho" w:hint="eastAsia"/>
                <w:color w:val="000000" w:themeColor="text1"/>
                <w:lang w:eastAsia="ja-JP"/>
              </w:rPr>
              <w:t xml:space="preserve">UL </w:t>
            </w:r>
          </w:p>
        </w:tc>
        <w:tc>
          <w:tcPr>
            <w:tcW w:w="5300" w:type="dxa"/>
          </w:tcPr>
          <w:p w14:paraId="25CC92A8" w14:textId="331E09D1" w:rsidR="00500909" w:rsidRDefault="00500909" w:rsidP="00500909">
            <w:r w:rsidRPr="004E3F42">
              <w:rPr>
                <w:color w:val="000000" w:themeColor="text1"/>
              </w:rPr>
              <w:t xml:space="preserve">the baseline waveform of 6G </w:t>
            </w:r>
            <w:r>
              <w:rPr>
                <w:rFonts w:eastAsia="Yu Mincho" w:hint="eastAsia"/>
                <w:color w:val="000000" w:themeColor="text1"/>
                <w:lang w:eastAsia="ja-JP"/>
              </w:rPr>
              <w:t>UL</w:t>
            </w:r>
            <w:r w:rsidRPr="004E3F42">
              <w:rPr>
                <w:color w:val="000000" w:themeColor="text1"/>
              </w:rPr>
              <w:t xml:space="preserve"> for all scenarios</w:t>
            </w:r>
          </w:p>
        </w:tc>
      </w:tr>
      <w:tr w:rsidR="00500909" w14:paraId="790988FD" w14:textId="77777777" w:rsidTr="00123100">
        <w:tc>
          <w:tcPr>
            <w:tcW w:w="1370" w:type="dxa"/>
          </w:tcPr>
          <w:p w14:paraId="532F98EE" w14:textId="226B5C63" w:rsidR="00500909" w:rsidRPr="0003325A" w:rsidRDefault="00500909" w:rsidP="00500909">
            <w:pPr>
              <w:rPr>
                <w:lang w:eastAsia="zh-CN"/>
              </w:rPr>
            </w:pPr>
            <w:r>
              <w:rPr>
                <w:rFonts w:eastAsia="Yu Mincho" w:hint="eastAsia"/>
                <w:lang w:eastAsia="ja-JP"/>
              </w:rPr>
              <w:t>NICT</w:t>
            </w:r>
          </w:p>
        </w:tc>
        <w:tc>
          <w:tcPr>
            <w:tcW w:w="1383" w:type="dxa"/>
          </w:tcPr>
          <w:p w14:paraId="640AB94D" w14:textId="0BC4040E" w:rsidR="00500909" w:rsidRDefault="00500909" w:rsidP="00500909">
            <w:r>
              <w:t>SP-OFDM</w:t>
            </w:r>
          </w:p>
        </w:tc>
        <w:tc>
          <w:tcPr>
            <w:tcW w:w="1576" w:type="dxa"/>
          </w:tcPr>
          <w:p w14:paraId="0A73ACD2" w14:textId="79DC4880" w:rsidR="00500909" w:rsidRDefault="00500909" w:rsidP="00500909">
            <w:pPr>
              <w:rPr>
                <w:lang w:eastAsia="zh-CN"/>
              </w:rPr>
            </w:pPr>
            <w:r>
              <w:rPr>
                <w:rFonts w:eastAsia="Yu Mincho" w:hint="eastAsia"/>
                <w:lang w:eastAsia="ja-JP"/>
              </w:rPr>
              <w:t xml:space="preserve">DL </w:t>
            </w:r>
          </w:p>
        </w:tc>
        <w:tc>
          <w:tcPr>
            <w:tcW w:w="5300" w:type="dxa"/>
          </w:tcPr>
          <w:p w14:paraId="12B9B2B5" w14:textId="12D65847" w:rsidR="00500909" w:rsidRDefault="00500909" w:rsidP="00500909">
            <w:r w:rsidRPr="004E3F42">
              <w:rPr>
                <w:color w:val="000000" w:themeColor="text1"/>
              </w:rPr>
              <w:t>the baseline waveform of 6G DL for all scenarios</w:t>
            </w:r>
          </w:p>
        </w:tc>
      </w:tr>
      <w:tr w:rsidR="00500909" w14:paraId="67263944" w14:textId="77777777" w:rsidTr="00123100">
        <w:tc>
          <w:tcPr>
            <w:tcW w:w="1370" w:type="dxa"/>
          </w:tcPr>
          <w:p w14:paraId="5B5FD293" w14:textId="44056659" w:rsidR="00500909" w:rsidRPr="0003325A" w:rsidRDefault="00500909" w:rsidP="00500909">
            <w:pPr>
              <w:rPr>
                <w:lang w:eastAsia="zh-CN"/>
              </w:rPr>
            </w:pPr>
            <w:r>
              <w:rPr>
                <w:lang w:eastAsia="zh-CN"/>
              </w:rPr>
              <w:t>ZTE</w:t>
            </w:r>
          </w:p>
        </w:tc>
        <w:tc>
          <w:tcPr>
            <w:tcW w:w="1383" w:type="dxa"/>
          </w:tcPr>
          <w:p w14:paraId="1E3433E9" w14:textId="77777777" w:rsidR="00500909" w:rsidRDefault="00500909" w:rsidP="00500909">
            <w:r>
              <w:t>CP-less DFT-s-OFDM</w:t>
            </w:r>
          </w:p>
          <w:p w14:paraId="061E2759" w14:textId="77777777" w:rsidR="00500909" w:rsidRDefault="00500909" w:rsidP="00500909"/>
        </w:tc>
        <w:tc>
          <w:tcPr>
            <w:tcW w:w="1576" w:type="dxa"/>
          </w:tcPr>
          <w:p w14:paraId="4DD841EB" w14:textId="53B8215F" w:rsidR="00500909" w:rsidRDefault="00500909" w:rsidP="00500909">
            <w:pPr>
              <w:rPr>
                <w:lang w:eastAsia="zh-CN"/>
              </w:rPr>
            </w:pPr>
            <w:r>
              <w:t>Both</w:t>
            </w:r>
          </w:p>
        </w:tc>
        <w:tc>
          <w:tcPr>
            <w:tcW w:w="5300" w:type="dxa"/>
          </w:tcPr>
          <w:p w14:paraId="7C65C43C" w14:textId="59E52E66" w:rsidR="00500909" w:rsidRDefault="00500909" w:rsidP="00500909">
            <w:r>
              <w:t xml:space="preserve">To improve the </w:t>
            </w:r>
            <w:r>
              <w:rPr>
                <w:rFonts w:hint="eastAsia"/>
                <w:lang w:eastAsia="zh-CN"/>
              </w:rPr>
              <w:t>efficiency</w:t>
            </w:r>
            <w:r>
              <w:t xml:space="preserve"> and also </w:t>
            </w:r>
            <w:r>
              <w:rPr>
                <w:rFonts w:hint="eastAsia"/>
                <w:lang w:eastAsia="zh-CN"/>
              </w:rPr>
              <w:t>robustness</w:t>
            </w:r>
            <w:r>
              <w:t xml:space="preserve"> for high mobility</w:t>
            </w:r>
          </w:p>
        </w:tc>
      </w:tr>
      <w:tr w:rsidR="00500909" w14:paraId="0B169568" w14:textId="77777777" w:rsidTr="00123100">
        <w:tc>
          <w:tcPr>
            <w:tcW w:w="1370" w:type="dxa"/>
          </w:tcPr>
          <w:p w14:paraId="656992CD" w14:textId="4831E6AE" w:rsidR="00500909" w:rsidRPr="0003325A" w:rsidRDefault="00500909" w:rsidP="00500909">
            <w:pPr>
              <w:rPr>
                <w:lang w:eastAsia="zh-CN"/>
              </w:rPr>
            </w:pPr>
            <w:r>
              <w:t>ZTE</w:t>
            </w:r>
          </w:p>
        </w:tc>
        <w:tc>
          <w:tcPr>
            <w:tcW w:w="1383" w:type="dxa"/>
          </w:tcPr>
          <w:p w14:paraId="3D6B8311" w14:textId="77777777" w:rsidR="00500909" w:rsidRDefault="00500909" w:rsidP="00500909">
            <w:r>
              <w:t>GFB-OFDM (Generalized filter-bank OFDM)</w:t>
            </w:r>
          </w:p>
          <w:p w14:paraId="1E31A0CF" w14:textId="77777777" w:rsidR="00500909" w:rsidRDefault="00500909" w:rsidP="00500909"/>
        </w:tc>
        <w:tc>
          <w:tcPr>
            <w:tcW w:w="1576" w:type="dxa"/>
          </w:tcPr>
          <w:p w14:paraId="70F2F2F9" w14:textId="6090058E" w:rsidR="00500909" w:rsidRDefault="00500909" w:rsidP="00500909">
            <w:pPr>
              <w:rPr>
                <w:lang w:eastAsia="zh-CN"/>
              </w:rPr>
            </w:pPr>
            <w:r>
              <w:t xml:space="preserve">Both </w:t>
            </w:r>
          </w:p>
        </w:tc>
        <w:tc>
          <w:tcPr>
            <w:tcW w:w="5300" w:type="dxa"/>
          </w:tcPr>
          <w:p w14:paraId="33602921" w14:textId="10320563" w:rsidR="00500909" w:rsidRDefault="00500909" w:rsidP="00500909">
            <w:r>
              <w:t xml:space="preserve">To improve the flexibility for </w:t>
            </w:r>
            <w:r>
              <w:rPr>
                <w:rFonts w:hint="eastAsia"/>
                <w:lang w:eastAsia="zh-CN"/>
              </w:rPr>
              <w:t>multiplexing</w:t>
            </w:r>
            <w:r>
              <w:t xml:space="preserve"> different use cases, e.g., SBFD, </w:t>
            </w:r>
            <w:r>
              <w:rPr>
                <w:rFonts w:hint="eastAsia"/>
                <w:lang w:eastAsia="zh-CN"/>
              </w:rPr>
              <w:t>sensing</w:t>
            </w:r>
            <w:r>
              <w:t xml:space="preserve"> &amp; </w:t>
            </w:r>
            <w:r>
              <w:rPr>
                <w:rFonts w:hint="eastAsia"/>
                <w:lang w:eastAsia="zh-CN"/>
              </w:rPr>
              <w:t>communication</w:t>
            </w:r>
            <w:r>
              <w:rPr>
                <w:lang w:eastAsia="zh-CN"/>
              </w:rPr>
              <w:t>, etc</w:t>
            </w:r>
          </w:p>
        </w:tc>
      </w:tr>
      <w:tr w:rsidR="00500909" w14:paraId="1AD5661A" w14:textId="77777777" w:rsidTr="00123100">
        <w:tc>
          <w:tcPr>
            <w:tcW w:w="1370" w:type="dxa"/>
          </w:tcPr>
          <w:p w14:paraId="2758CC58" w14:textId="6AB0848E" w:rsidR="00500909" w:rsidRDefault="00500909" w:rsidP="00500909">
            <w:pPr>
              <w:rPr>
                <w:lang w:eastAsia="zh-CN"/>
              </w:rPr>
            </w:pPr>
            <w:r w:rsidRPr="0003325A">
              <w:rPr>
                <w:lang w:eastAsia="zh-CN"/>
              </w:rPr>
              <w:t>Nokia</w:t>
            </w:r>
          </w:p>
        </w:tc>
        <w:tc>
          <w:tcPr>
            <w:tcW w:w="1383" w:type="dxa"/>
          </w:tcPr>
          <w:p w14:paraId="14A40A3D" w14:textId="7DC5C218" w:rsidR="00500909" w:rsidRDefault="00500909" w:rsidP="00500909">
            <w:r>
              <w:t>DFT-s-OFDM</w:t>
            </w:r>
          </w:p>
        </w:tc>
        <w:tc>
          <w:tcPr>
            <w:tcW w:w="1576" w:type="dxa"/>
          </w:tcPr>
          <w:p w14:paraId="74297776" w14:textId="239BD2C8" w:rsidR="00500909" w:rsidRDefault="00500909" w:rsidP="00500909">
            <w:pPr>
              <w:rPr>
                <w:lang w:eastAsia="zh-CN"/>
              </w:rPr>
            </w:pPr>
            <w:r>
              <w:rPr>
                <w:lang w:eastAsia="zh-CN"/>
              </w:rPr>
              <w:t>UL</w:t>
            </w:r>
          </w:p>
        </w:tc>
        <w:tc>
          <w:tcPr>
            <w:tcW w:w="5300" w:type="dxa"/>
          </w:tcPr>
          <w:p w14:paraId="75D8D7A2" w14:textId="77777777" w:rsidR="00500909" w:rsidRDefault="00500909" w:rsidP="00500909"/>
        </w:tc>
      </w:tr>
      <w:tr w:rsidR="00500909" w14:paraId="5AD36BF8" w14:textId="77777777" w:rsidTr="00123100">
        <w:tc>
          <w:tcPr>
            <w:tcW w:w="1370" w:type="dxa"/>
          </w:tcPr>
          <w:p w14:paraId="78712AC3" w14:textId="1552CD6A" w:rsidR="00500909" w:rsidRPr="0003325A" w:rsidRDefault="00500909" w:rsidP="00500909">
            <w:pPr>
              <w:rPr>
                <w:lang w:eastAsia="zh-CN"/>
              </w:rPr>
            </w:pPr>
            <w:r w:rsidRPr="00726B2F">
              <w:t>Tejas Networks</w:t>
            </w:r>
          </w:p>
        </w:tc>
        <w:tc>
          <w:tcPr>
            <w:tcW w:w="1383" w:type="dxa"/>
          </w:tcPr>
          <w:p w14:paraId="288271E7" w14:textId="249F1953" w:rsidR="00500909" w:rsidRDefault="00500909" w:rsidP="00500909">
            <w:r w:rsidRPr="00726B2F">
              <w:t>Focus on enhancements to DFT-s-OFDM</w:t>
            </w:r>
          </w:p>
        </w:tc>
        <w:tc>
          <w:tcPr>
            <w:tcW w:w="1576" w:type="dxa"/>
          </w:tcPr>
          <w:p w14:paraId="2F587686" w14:textId="069B5960" w:rsidR="00500909" w:rsidRDefault="00500909" w:rsidP="00500909">
            <w:pPr>
              <w:rPr>
                <w:lang w:eastAsia="zh-CN"/>
              </w:rPr>
            </w:pPr>
            <w:r w:rsidRPr="00726B2F">
              <w:t>Both</w:t>
            </w:r>
          </w:p>
        </w:tc>
        <w:tc>
          <w:tcPr>
            <w:tcW w:w="5300" w:type="dxa"/>
          </w:tcPr>
          <w:p w14:paraId="6FC7B0B8" w14:textId="10C071A6" w:rsidR="00500909" w:rsidRDefault="00500909" w:rsidP="00500909">
            <w:r w:rsidRPr="00726B2F">
              <w:t>For uplink coverage enhancement, NTN and energy efficiency</w:t>
            </w:r>
          </w:p>
        </w:tc>
      </w:tr>
      <w:tr w:rsidR="00500909" w14:paraId="7C1E085A" w14:textId="77777777" w:rsidTr="00123100">
        <w:tc>
          <w:tcPr>
            <w:tcW w:w="1370" w:type="dxa"/>
          </w:tcPr>
          <w:p w14:paraId="18946527" w14:textId="41D4A281" w:rsidR="00500909" w:rsidRPr="0003325A" w:rsidRDefault="00500909" w:rsidP="00500909">
            <w:pPr>
              <w:rPr>
                <w:lang w:eastAsia="zh-CN"/>
              </w:rPr>
            </w:pPr>
            <w:r w:rsidRPr="00726B2F">
              <w:t>Tejas Networks</w:t>
            </w:r>
          </w:p>
        </w:tc>
        <w:tc>
          <w:tcPr>
            <w:tcW w:w="1383" w:type="dxa"/>
          </w:tcPr>
          <w:p w14:paraId="0FF9506E" w14:textId="156B075B" w:rsidR="00500909" w:rsidRDefault="00500909" w:rsidP="00500909">
            <w:r w:rsidRPr="00726B2F">
              <w:t>AFDM/ZAK-OTFS</w:t>
            </w:r>
          </w:p>
        </w:tc>
        <w:tc>
          <w:tcPr>
            <w:tcW w:w="1576" w:type="dxa"/>
          </w:tcPr>
          <w:p w14:paraId="6A8F3578" w14:textId="4605F564" w:rsidR="00500909" w:rsidRDefault="00500909" w:rsidP="00500909">
            <w:pPr>
              <w:rPr>
                <w:lang w:eastAsia="zh-CN"/>
              </w:rPr>
            </w:pPr>
            <w:r w:rsidRPr="00726B2F">
              <w:t>Both</w:t>
            </w:r>
          </w:p>
        </w:tc>
        <w:tc>
          <w:tcPr>
            <w:tcW w:w="5300" w:type="dxa"/>
          </w:tcPr>
          <w:p w14:paraId="13032E90" w14:textId="6DA3D42B" w:rsidR="00500909" w:rsidRDefault="00500909" w:rsidP="00500909">
            <w:r w:rsidRPr="00726B2F">
              <w:t>Study for high mobility scenarios and sensing</w:t>
            </w:r>
          </w:p>
        </w:tc>
      </w:tr>
      <w:tr w:rsidR="00500909" w14:paraId="65858A64" w14:textId="77777777" w:rsidTr="00123100">
        <w:tc>
          <w:tcPr>
            <w:tcW w:w="1370" w:type="dxa"/>
          </w:tcPr>
          <w:p w14:paraId="6B6B6A0A" w14:textId="410F6377" w:rsidR="00500909" w:rsidRPr="0003325A" w:rsidRDefault="00500909" w:rsidP="00500909">
            <w:pPr>
              <w:rPr>
                <w:lang w:eastAsia="zh-CN"/>
              </w:rPr>
            </w:pPr>
            <w:r>
              <w:t>Vodafone</w:t>
            </w:r>
          </w:p>
        </w:tc>
        <w:tc>
          <w:tcPr>
            <w:tcW w:w="1383" w:type="dxa"/>
          </w:tcPr>
          <w:p w14:paraId="12CFFA58" w14:textId="77777777" w:rsidR="00500909" w:rsidRDefault="00500909" w:rsidP="00500909"/>
        </w:tc>
        <w:tc>
          <w:tcPr>
            <w:tcW w:w="1576" w:type="dxa"/>
          </w:tcPr>
          <w:p w14:paraId="4FC3CD6C" w14:textId="77777777" w:rsidR="00500909" w:rsidRDefault="00500909" w:rsidP="00500909">
            <w:pPr>
              <w:rPr>
                <w:lang w:eastAsia="zh-CN"/>
              </w:rPr>
            </w:pPr>
          </w:p>
        </w:tc>
        <w:tc>
          <w:tcPr>
            <w:tcW w:w="5300" w:type="dxa"/>
          </w:tcPr>
          <w:p w14:paraId="25AC7EB4" w14:textId="0667B12A" w:rsidR="00500909" w:rsidRDefault="00500909" w:rsidP="00500909">
            <w:r>
              <w:t xml:space="preserve">We are open to </w:t>
            </w:r>
            <w:r w:rsidRPr="00B0533F">
              <w:rPr>
                <w:u w:val="single"/>
              </w:rPr>
              <w:t>study</w:t>
            </w:r>
            <w:r>
              <w:t xml:space="preserve"> on new waveforms (if largely supported) considering the point of 2.1.1 – “</w:t>
            </w:r>
            <w:r w:rsidRPr="00E52184">
              <w:t xml:space="preserve">Reuse of 5G NR waveforms, any new waveforms should be justified a clear benefit over </w:t>
            </w:r>
            <w:r w:rsidRPr="00E52184">
              <w:lastRenderedPageBreak/>
              <w:t>those used in 5G NR</w:t>
            </w:r>
            <w:r>
              <w:t>” particularly in scenarios where OFDM may be outperformed (</w:t>
            </w:r>
            <w:proofErr w:type="spellStart"/>
            <w:r>
              <w:t>e.g</w:t>
            </w:r>
            <w:proofErr w:type="spellEnd"/>
            <w:r>
              <w:t xml:space="preserve"> high mobility, high speed train,…)</w:t>
            </w:r>
          </w:p>
        </w:tc>
      </w:tr>
      <w:tr w:rsidR="00500909" w14:paraId="1F717C9C" w14:textId="77777777" w:rsidTr="00123100">
        <w:tc>
          <w:tcPr>
            <w:tcW w:w="1370" w:type="dxa"/>
          </w:tcPr>
          <w:p w14:paraId="74E2914D" w14:textId="53043F12" w:rsidR="00500909" w:rsidRPr="0003325A" w:rsidRDefault="00500909" w:rsidP="00500909">
            <w:pPr>
              <w:rPr>
                <w:lang w:eastAsia="zh-CN"/>
              </w:rPr>
            </w:pPr>
            <w:r>
              <w:lastRenderedPageBreak/>
              <w:t>MediaTek</w:t>
            </w:r>
          </w:p>
        </w:tc>
        <w:tc>
          <w:tcPr>
            <w:tcW w:w="1383" w:type="dxa"/>
          </w:tcPr>
          <w:p w14:paraId="32ED2006" w14:textId="64F472D3" w:rsidR="00500909" w:rsidRDefault="00500909" w:rsidP="00500909">
            <w:r>
              <w:t>Enhancements to DFT-s-OFDM</w:t>
            </w:r>
          </w:p>
        </w:tc>
        <w:tc>
          <w:tcPr>
            <w:tcW w:w="1576" w:type="dxa"/>
          </w:tcPr>
          <w:p w14:paraId="4DF25321" w14:textId="10E5E7F7" w:rsidR="00500909" w:rsidRDefault="00500909" w:rsidP="00500909">
            <w:pPr>
              <w:rPr>
                <w:lang w:eastAsia="zh-CN"/>
              </w:rPr>
            </w:pPr>
            <w:r>
              <w:t>UL</w:t>
            </w:r>
          </w:p>
        </w:tc>
        <w:tc>
          <w:tcPr>
            <w:tcW w:w="5300" w:type="dxa"/>
          </w:tcPr>
          <w:p w14:paraId="646C07BB" w14:textId="5F00A401" w:rsidR="00500909" w:rsidRDefault="00500909" w:rsidP="00500909">
            <w:r>
              <w:t>Coverage enhancement and/or UE energy efficiency enhancement.</w:t>
            </w:r>
          </w:p>
        </w:tc>
      </w:tr>
      <w:tr w:rsidR="00500909" w14:paraId="5379E8AC" w14:textId="77777777" w:rsidTr="00123100">
        <w:tc>
          <w:tcPr>
            <w:tcW w:w="1370" w:type="dxa"/>
          </w:tcPr>
          <w:p w14:paraId="5A3EBE43" w14:textId="36A099D3" w:rsidR="00500909" w:rsidRPr="0003325A" w:rsidRDefault="00500909" w:rsidP="00500909">
            <w:pPr>
              <w:rPr>
                <w:lang w:eastAsia="zh-CN"/>
              </w:rPr>
            </w:pPr>
            <w:r>
              <w:t>IIT Delhi</w:t>
            </w:r>
          </w:p>
        </w:tc>
        <w:tc>
          <w:tcPr>
            <w:tcW w:w="1383" w:type="dxa"/>
          </w:tcPr>
          <w:p w14:paraId="3415F9C4" w14:textId="4A39F6DD" w:rsidR="00500909" w:rsidRDefault="00500909" w:rsidP="00500909">
            <w:r>
              <w:t>Zak-OTFS</w:t>
            </w:r>
          </w:p>
        </w:tc>
        <w:tc>
          <w:tcPr>
            <w:tcW w:w="1576" w:type="dxa"/>
          </w:tcPr>
          <w:p w14:paraId="4A1B9D7C" w14:textId="2CC05381" w:rsidR="00500909" w:rsidRDefault="00500909" w:rsidP="00500909">
            <w:pPr>
              <w:rPr>
                <w:lang w:eastAsia="zh-CN"/>
              </w:rPr>
            </w:pPr>
            <w:r>
              <w:t>Both</w:t>
            </w:r>
          </w:p>
        </w:tc>
        <w:tc>
          <w:tcPr>
            <w:tcW w:w="5300" w:type="dxa"/>
          </w:tcPr>
          <w:p w14:paraId="20756A40" w14:textId="07B7A410" w:rsidR="00500909" w:rsidRDefault="00500909" w:rsidP="00500909">
            <w:r>
              <w:t>Very useful for high Doppler and delay scenarios (NTN, high speed train, aircraft communication, use cases with large delay profile). Zak-OTFS is a unique waveform which is good for both radar sensing and communication (ideally suited for ISAC).</w:t>
            </w:r>
          </w:p>
        </w:tc>
      </w:tr>
      <w:tr w:rsidR="00500909" w14:paraId="24F9CAC8" w14:textId="77777777" w:rsidTr="00123100">
        <w:tc>
          <w:tcPr>
            <w:tcW w:w="1370" w:type="dxa"/>
          </w:tcPr>
          <w:p w14:paraId="42904A31" w14:textId="1897569C" w:rsidR="00500909" w:rsidRPr="0003325A" w:rsidRDefault="00500909" w:rsidP="00500909">
            <w:pPr>
              <w:rPr>
                <w:lang w:eastAsia="zh-CN"/>
              </w:rPr>
            </w:pPr>
            <w:r w:rsidRPr="00A307E8">
              <w:rPr>
                <w:rFonts w:eastAsia="Malgun Gothic" w:hint="eastAsia"/>
                <w:color w:val="000000" w:themeColor="text1"/>
                <w:lang w:eastAsia="ko-KR"/>
              </w:rPr>
              <w:t>S</w:t>
            </w:r>
            <w:r w:rsidRPr="00A307E8">
              <w:rPr>
                <w:rFonts w:eastAsia="Malgun Gothic"/>
                <w:color w:val="000000" w:themeColor="text1"/>
                <w:lang w:eastAsia="ko-KR"/>
              </w:rPr>
              <w:t>amsung</w:t>
            </w:r>
          </w:p>
        </w:tc>
        <w:tc>
          <w:tcPr>
            <w:tcW w:w="1383" w:type="dxa"/>
          </w:tcPr>
          <w:p w14:paraId="347B00C2" w14:textId="00E25EBD" w:rsidR="00500909" w:rsidRDefault="00500909" w:rsidP="00500909">
            <w:r w:rsidRPr="00A307E8">
              <w:rPr>
                <w:rFonts w:eastAsia="Malgun Gothic" w:hint="eastAsia"/>
                <w:color w:val="000000" w:themeColor="text1"/>
                <w:lang w:eastAsia="ko-KR"/>
              </w:rPr>
              <w:t>F</w:t>
            </w:r>
            <w:r w:rsidRPr="00A307E8">
              <w:rPr>
                <w:rFonts w:eastAsia="Malgun Gothic"/>
                <w:color w:val="000000" w:themeColor="text1"/>
                <w:lang w:eastAsia="ko-KR"/>
              </w:rPr>
              <w:t>ocus on enhancements to DFT-s-OFDM</w:t>
            </w:r>
          </w:p>
        </w:tc>
        <w:tc>
          <w:tcPr>
            <w:tcW w:w="1576" w:type="dxa"/>
          </w:tcPr>
          <w:p w14:paraId="6DD8ECD6" w14:textId="075937C1" w:rsidR="00500909" w:rsidRDefault="00500909" w:rsidP="00500909">
            <w:pPr>
              <w:rPr>
                <w:lang w:eastAsia="zh-CN"/>
              </w:rPr>
            </w:pPr>
            <w:r w:rsidRPr="00A307E8">
              <w:rPr>
                <w:color w:val="000000" w:themeColor="text1"/>
              </w:rPr>
              <w:t>UL</w:t>
            </w:r>
          </w:p>
        </w:tc>
        <w:tc>
          <w:tcPr>
            <w:tcW w:w="5300" w:type="dxa"/>
          </w:tcPr>
          <w:p w14:paraId="3602D031" w14:textId="04BC9859" w:rsidR="00500909" w:rsidRDefault="00500909" w:rsidP="00500909">
            <w:r w:rsidRPr="00A307E8">
              <w:rPr>
                <w:rFonts w:eastAsia="Malgun Gothic" w:hint="eastAsia"/>
                <w:color w:val="000000" w:themeColor="text1"/>
                <w:lang w:eastAsia="ko-KR"/>
              </w:rPr>
              <w:t>T</w:t>
            </w:r>
            <w:r w:rsidRPr="00A307E8">
              <w:rPr>
                <w:rFonts w:eastAsia="Malgun Gothic"/>
                <w:color w:val="000000" w:themeColor="text1"/>
                <w:lang w:eastAsia="ko-KR"/>
              </w:rPr>
              <w:t>o improve coverage, PAPR reduction should be considered for DFT-s-OFDM.</w:t>
            </w:r>
          </w:p>
        </w:tc>
      </w:tr>
      <w:tr w:rsidR="00500909" w14:paraId="3440AE8C" w14:textId="77777777" w:rsidTr="00123100">
        <w:tc>
          <w:tcPr>
            <w:tcW w:w="1370" w:type="dxa"/>
          </w:tcPr>
          <w:p w14:paraId="4E1D2527" w14:textId="1E17CCD7" w:rsidR="00500909" w:rsidRPr="00854952" w:rsidRDefault="00500909" w:rsidP="00500909">
            <w:pPr>
              <w:rPr>
                <w:rFonts w:eastAsia="Malgun Gothic"/>
                <w:lang w:eastAsia="ko-KR"/>
              </w:rPr>
            </w:pPr>
            <w:r w:rsidRPr="00854952">
              <w:rPr>
                <w:lang w:eastAsia="zh-CN"/>
              </w:rPr>
              <w:t>ETRI</w:t>
            </w:r>
          </w:p>
        </w:tc>
        <w:tc>
          <w:tcPr>
            <w:tcW w:w="1383" w:type="dxa"/>
          </w:tcPr>
          <w:p w14:paraId="4F273630" w14:textId="121A08DC" w:rsidR="00500909" w:rsidRPr="00854952" w:rsidRDefault="00500909" w:rsidP="00500909">
            <w:pPr>
              <w:rPr>
                <w:rFonts w:eastAsia="Malgun Gothic"/>
                <w:lang w:eastAsia="ko-KR"/>
              </w:rPr>
            </w:pPr>
            <w:r w:rsidRPr="00854952">
              <w:t>AFDM</w:t>
            </w:r>
          </w:p>
        </w:tc>
        <w:tc>
          <w:tcPr>
            <w:tcW w:w="1576" w:type="dxa"/>
          </w:tcPr>
          <w:p w14:paraId="2E56B44B" w14:textId="0BD28E9B" w:rsidR="00500909" w:rsidRPr="00854952" w:rsidRDefault="00500909" w:rsidP="00500909">
            <w:r w:rsidRPr="00854952">
              <w:t>Both</w:t>
            </w:r>
          </w:p>
        </w:tc>
        <w:tc>
          <w:tcPr>
            <w:tcW w:w="5300" w:type="dxa"/>
          </w:tcPr>
          <w:p w14:paraId="27B58A01" w14:textId="77777777" w:rsidR="00500909" w:rsidRPr="00854952" w:rsidRDefault="00500909" w:rsidP="00500909">
            <w:pPr>
              <w:rPr>
                <w:lang w:eastAsia="zh-CN"/>
              </w:rPr>
            </w:pPr>
            <w:r w:rsidRPr="00854952">
              <w:rPr>
                <w:lang w:eastAsia="zh-CN"/>
              </w:rPr>
              <w:t xml:space="preserve">At least for NTN (high-mobility and Doppler environments) </w:t>
            </w:r>
          </w:p>
          <w:p w14:paraId="4F4F6774" w14:textId="5B3DD297" w:rsidR="00500909" w:rsidRPr="00854952" w:rsidRDefault="00500909" w:rsidP="00500909">
            <w:pPr>
              <w:rPr>
                <w:lang w:eastAsia="zh-CN"/>
              </w:rPr>
            </w:pPr>
            <w:r w:rsidRPr="00854952">
              <w:rPr>
                <w:lang w:eastAsia="zh-CN"/>
              </w:rPr>
              <w:t xml:space="preserve">Additionally, </w:t>
            </w:r>
            <w:r>
              <w:rPr>
                <w:lang w:eastAsia="zh-CN"/>
              </w:rPr>
              <w:t xml:space="preserve">it </w:t>
            </w:r>
            <w:r w:rsidRPr="00854952">
              <w:rPr>
                <w:lang w:eastAsia="zh-CN"/>
              </w:rPr>
              <w:t xml:space="preserve">can </w:t>
            </w:r>
            <w:r>
              <w:rPr>
                <w:lang w:eastAsia="zh-CN"/>
              </w:rPr>
              <w:t xml:space="preserve">be </w:t>
            </w:r>
            <w:r w:rsidRPr="00854952">
              <w:rPr>
                <w:lang w:eastAsia="zh-CN"/>
              </w:rPr>
              <w:t>considered for NTN + ISAC use case, NTN PNT use case, etc.</w:t>
            </w:r>
          </w:p>
        </w:tc>
      </w:tr>
      <w:tr w:rsidR="00500909" w14:paraId="7D06A9BC" w14:textId="77777777" w:rsidTr="00123100">
        <w:tc>
          <w:tcPr>
            <w:tcW w:w="1370" w:type="dxa"/>
          </w:tcPr>
          <w:p w14:paraId="2E332EA3" w14:textId="7B5C9472" w:rsidR="00500909" w:rsidRPr="00854952" w:rsidRDefault="00500909" w:rsidP="00500909">
            <w:pPr>
              <w:rPr>
                <w:lang w:eastAsia="zh-CN"/>
              </w:rPr>
            </w:pPr>
            <w:r>
              <w:rPr>
                <w:lang w:eastAsia="zh-CN"/>
              </w:rPr>
              <w:t>Ericsson</w:t>
            </w:r>
          </w:p>
        </w:tc>
        <w:tc>
          <w:tcPr>
            <w:tcW w:w="1383" w:type="dxa"/>
          </w:tcPr>
          <w:p w14:paraId="7C90DE54" w14:textId="0A05FB6B" w:rsidR="00500909" w:rsidRPr="00854952" w:rsidRDefault="00500909" w:rsidP="00500909">
            <w:r w:rsidRPr="00A307E8">
              <w:rPr>
                <w:rFonts w:eastAsia="Malgun Gothic" w:hint="eastAsia"/>
                <w:color w:val="000000" w:themeColor="text1"/>
                <w:lang w:eastAsia="ko-KR"/>
              </w:rPr>
              <w:t>F</w:t>
            </w:r>
            <w:r w:rsidRPr="00A307E8">
              <w:rPr>
                <w:rFonts w:eastAsia="Malgun Gothic"/>
                <w:color w:val="000000" w:themeColor="text1"/>
                <w:lang w:eastAsia="ko-KR"/>
              </w:rPr>
              <w:t>ocus on enhancements to DFT-s-OFDM</w:t>
            </w:r>
          </w:p>
        </w:tc>
        <w:tc>
          <w:tcPr>
            <w:tcW w:w="1576" w:type="dxa"/>
          </w:tcPr>
          <w:p w14:paraId="5CAE48C8" w14:textId="455F936B" w:rsidR="00500909" w:rsidRPr="00854952" w:rsidRDefault="00500909" w:rsidP="00500909">
            <w:r>
              <w:t>UL</w:t>
            </w:r>
          </w:p>
        </w:tc>
        <w:tc>
          <w:tcPr>
            <w:tcW w:w="5300" w:type="dxa"/>
          </w:tcPr>
          <w:p w14:paraId="252AFBB2" w14:textId="77777777" w:rsidR="00500909" w:rsidRPr="00854952" w:rsidRDefault="00500909" w:rsidP="00500909">
            <w:pPr>
              <w:rPr>
                <w:lang w:eastAsia="zh-CN"/>
              </w:rPr>
            </w:pPr>
          </w:p>
        </w:tc>
      </w:tr>
      <w:tr w:rsidR="00500909" w14:paraId="24B8DA75" w14:textId="77777777" w:rsidTr="00123100">
        <w:tc>
          <w:tcPr>
            <w:tcW w:w="1370" w:type="dxa"/>
          </w:tcPr>
          <w:p w14:paraId="24C82301" w14:textId="7585F2FA" w:rsidR="00500909" w:rsidRDefault="00500909" w:rsidP="00500909">
            <w:pPr>
              <w:rPr>
                <w:lang w:eastAsia="zh-CN"/>
              </w:rPr>
            </w:pPr>
            <w:r>
              <w:rPr>
                <w:lang w:eastAsia="zh-CN"/>
              </w:rPr>
              <w:t>InterDigital2</w:t>
            </w:r>
          </w:p>
        </w:tc>
        <w:tc>
          <w:tcPr>
            <w:tcW w:w="1383" w:type="dxa"/>
          </w:tcPr>
          <w:p w14:paraId="2CF397BC" w14:textId="12D99EB9" w:rsidR="00500909" w:rsidRPr="00A307E8" w:rsidRDefault="00500909" w:rsidP="00500909">
            <w:pPr>
              <w:rPr>
                <w:rFonts w:eastAsia="Malgun Gothic"/>
                <w:color w:val="000000" w:themeColor="text1"/>
                <w:lang w:eastAsia="ko-KR"/>
              </w:rPr>
            </w:pPr>
            <w:r w:rsidRPr="00A307E8">
              <w:rPr>
                <w:rFonts w:eastAsia="Malgun Gothic" w:hint="eastAsia"/>
                <w:color w:val="000000" w:themeColor="text1"/>
                <w:lang w:eastAsia="ko-KR"/>
              </w:rPr>
              <w:t>F</w:t>
            </w:r>
            <w:r w:rsidRPr="00A307E8">
              <w:rPr>
                <w:rFonts w:eastAsia="Malgun Gothic"/>
                <w:color w:val="000000" w:themeColor="text1"/>
                <w:lang w:eastAsia="ko-KR"/>
              </w:rPr>
              <w:t>ocus on enhancements to DFT-s-OFDM</w:t>
            </w:r>
          </w:p>
        </w:tc>
        <w:tc>
          <w:tcPr>
            <w:tcW w:w="1576" w:type="dxa"/>
          </w:tcPr>
          <w:p w14:paraId="1810CDE2" w14:textId="3E32D455" w:rsidR="00500909" w:rsidRDefault="00500909" w:rsidP="00500909">
            <w:r>
              <w:t>UL</w:t>
            </w:r>
          </w:p>
        </w:tc>
        <w:tc>
          <w:tcPr>
            <w:tcW w:w="5300" w:type="dxa"/>
          </w:tcPr>
          <w:p w14:paraId="57B70E9F" w14:textId="6161BD46" w:rsidR="00500909" w:rsidRPr="00854952" w:rsidRDefault="00500909" w:rsidP="00500909">
            <w:pPr>
              <w:rPr>
                <w:lang w:eastAsia="zh-CN"/>
              </w:rPr>
            </w:pPr>
            <w:r>
              <w:rPr>
                <w:lang w:eastAsia="zh-CN"/>
              </w:rPr>
              <w:t>-PAPR reduction for coverage enhancement</w:t>
            </w:r>
          </w:p>
        </w:tc>
      </w:tr>
      <w:tr w:rsidR="00500909" w14:paraId="628DE7EF" w14:textId="77777777" w:rsidTr="00123100">
        <w:tc>
          <w:tcPr>
            <w:tcW w:w="1370" w:type="dxa"/>
          </w:tcPr>
          <w:p w14:paraId="01F96DAC" w14:textId="18C2F43D" w:rsidR="00500909" w:rsidRDefault="00500909" w:rsidP="00500909">
            <w:pPr>
              <w:rPr>
                <w:lang w:eastAsia="zh-CN"/>
              </w:rPr>
            </w:pPr>
            <w:r>
              <w:t xml:space="preserve">IITH, </w:t>
            </w:r>
            <w:proofErr w:type="spellStart"/>
            <w:r>
              <w:t>Wisig</w:t>
            </w:r>
            <w:proofErr w:type="spellEnd"/>
          </w:p>
        </w:tc>
        <w:tc>
          <w:tcPr>
            <w:tcW w:w="1383" w:type="dxa"/>
          </w:tcPr>
          <w:p w14:paraId="58F10912" w14:textId="673BEDD9" w:rsidR="00500909" w:rsidRPr="00A307E8" w:rsidRDefault="00500909" w:rsidP="00500909">
            <w:pPr>
              <w:rPr>
                <w:rFonts w:eastAsia="Malgun Gothic"/>
                <w:color w:val="000000" w:themeColor="text1"/>
                <w:lang w:eastAsia="ko-KR"/>
              </w:rPr>
            </w:pPr>
            <w:r>
              <w:rPr>
                <w:rFonts w:eastAsia="Malgun Gothic"/>
                <w:color w:val="000000" w:themeColor="text1"/>
                <w:lang w:eastAsia="ko-KR"/>
              </w:rPr>
              <w:t>OTFDM</w:t>
            </w:r>
          </w:p>
        </w:tc>
        <w:tc>
          <w:tcPr>
            <w:tcW w:w="1576" w:type="dxa"/>
          </w:tcPr>
          <w:p w14:paraId="31F5CA1D" w14:textId="39F436CD" w:rsidR="00500909" w:rsidRDefault="00500909" w:rsidP="00500909">
            <w:r>
              <w:t>Both</w:t>
            </w:r>
          </w:p>
        </w:tc>
        <w:tc>
          <w:tcPr>
            <w:tcW w:w="5300" w:type="dxa"/>
          </w:tcPr>
          <w:p w14:paraId="3D578B75" w14:textId="530CE106" w:rsidR="00500909" w:rsidRDefault="00500909" w:rsidP="00500909">
            <w:pPr>
              <w:rPr>
                <w:lang w:eastAsia="zh-CN"/>
              </w:rPr>
            </w:pPr>
            <w:r>
              <w:rPr>
                <w:lang w:eastAsia="zh-CN"/>
              </w:rPr>
              <w:t>To improve PAPR, and support for high mobile users</w:t>
            </w:r>
          </w:p>
        </w:tc>
      </w:tr>
      <w:tr w:rsidR="00500909" w14:paraId="1C235DDC" w14:textId="77777777" w:rsidTr="00123100">
        <w:tc>
          <w:tcPr>
            <w:tcW w:w="1370" w:type="dxa"/>
          </w:tcPr>
          <w:p w14:paraId="445F1CB7" w14:textId="4FD2FF4A" w:rsidR="00500909" w:rsidRDefault="00500909" w:rsidP="00500909">
            <w:r>
              <w:rPr>
                <w:rFonts w:eastAsia="Yu Mincho" w:hint="eastAsia"/>
                <w:lang w:eastAsia="ja-JP"/>
              </w:rPr>
              <w:t>Sharp</w:t>
            </w:r>
          </w:p>
        </w:tc>
        <w:tc>
          <w:tcPr>
            <w:tcW w:w="1383" w:type="dxa"/>
          </w:tcPr>
          <w:p w14:paraId="0FDD68F5" w14:textId="6C988EB3" w:rsidR="00500909" w:rsidRDefault="00500909" w:rsidP="00500909">
            <w:pPr>
              <w:rPr>
                <w:rFonts w:eastAsia="Malgun Gothic"/>
                <w:color w:val="000000" w:themeColor="text1"/>
                <w:lang w:eastAsia="ko-KR"/>
              </w:rPr>
            </w:pPr>
            <w:r>
              <w:rPr>
                <w:rFonts w:eastAsia="Yu Mincho" w:hint="eastAsia"/>
                <w:lang w:eastAsia="ja-JP"/>
              </w:rPr>
              <w:t>Interlace OFDM</w:t>
            </w:r>
          </w:p>
        </w:tc>
        <w:tc>
          <w:tcPr>
            <w:tcW w:w="1576" w:type="dxa"/>
          </w:tcPr>
          <w:p w14:paraId="3C1035A1" w14:textId="33A75A8B" w:rsidR="00500909" w:rsidRDefault="00500909" w:rsidP="00500909">
            <w:r>
              <w:rPr>
                <w:rFonts w:eastAsia="Yu Mincho" w:hint="eastAsia"/>
                <w:lang w:eastAsia="ja-JP"/>
              </w:rPr>
              <w:t>Both</w:t>
            </w:r>
          </w:p>
        </w:tc>
        <w:tc>
          <w:tcPr>
            <w:tcW w:w="5300" w:type="dxa"/>
          </w:tcPr>
          <w:p w14:paraId="54E624EC" w14:textId="36496787" w:rsidR="00500909" w:rsidRDefault="00500909" w:rsidP="00500909">
            <w:pPr>
              <w:rPr>
                <w:lang w:eastAsia="zh-CN"/>
              </w:rPr>
            </w:pPr>
            <w:r>
              <w:rPr>
                <w:rFonts w:eastAsia="Yu Mincho" w:hint="eastAsia"/>
                <w:lang w:eastAsia="ja-JP"/>
              </w:rPr>
              <w:t>Coverage edge scenario, co-existence of multiple devices with different speed in a band, co-existence of multiple devices with different phase noise effects in a band, and non-sufficient CP length case.</w:t>
            </w:r>
          </w:p>
        </w:tc>
      </w:tr>
      <w:tr w:rsidR="00123100" w:rsidRPr="00F17F85" w14:paraId="76ED78ED" w14:textId="77777777" w:rsidTr="00123100">
        <w:tc>
          <w:tcPr>
            <w:tcW w:w="1370" w:type="dxa"/>
            <w:hideMark/>
          </w:tcPr>
          <w:p w14:paraId="0AC31D33" w14:textId="77777777" w:rsidR="00123100" w:rsidRPr="00123100" w:rsidRDefault="00123100" w:rsidP="00B5697E">
            <w:pPr>
              <w:rPr>
                <w:rFonts w:eastAsia="Malgun Gothic"/>
                <w:lang w:eastAsia="ko-KR"/>
              </w:rPr>
            </w:pPr>
            <w:r w:rsidRPr="00123100">
              <w:rPr>
                <w:rFonts w:eastAsia="Malgun Gothic" w:hint="eastAsia"/>
                <w:lang w:eastAsia="ko-KR"/>
              </w:rPr>
              <w:t>LG Electronics</w:t>
            </w:r>
          </w:p>
        </w:tc>
        <w:tc>
          <w:tcPr>
            <w:tcW w:w="1383" w:type="dxa"/>
            <w:hideMark/>
          </w:tcPr>
          <w:p w14:paraId="7A43E8DE" w14:textId="77777777" w:rsidR="00123100" w:rsidRPr="00123100" w:rsidRDefault="00123100" w:rsidP="00B5697E">
            <w:r w:rsidRPr="00123100">
              <w:rPr>
                <w:rFonts w:hint="eastAsia"/>
              </w:rPr>
              <w:t xml:space="preserve">Spread OFDM </w:t>
            </w:r>
          </w:p>
        </w:tc>
        <w:tc>
          <w:tcPr>
            <w:tcW w:w="1576" w:type="dxa"/>
            <w:hideMark/>
          </w:tcPr>
          <w:p w14:paraId="1A498775" w14:textId="77777777" w:rsidR="00123100" w:rsidRPr="00123100" w:rsidRDefault="00123100" w:rsidP="00B5697E">
            <w:r w:rsidRPr="00123100">
              <w:rPr>
                <w:rFonts w:hint="eastAsia"/>
              </w:rPr>
              <w:t>Both</w:t>
            </w:r>
          </w:p>
        </w:tc>
        <w:tc>
          <w:tcPr>
            <w:tcW w:w="5300" w:type="dxa"/>
            <w:hideMark/>
          </w:tcPr>
          <w:p w14:paraId="11DE6242" w14:textId="77777777" w:rsidR="00123100" w:rsidRPr="00123100" w:rsidRDefault="00123100" w:rsidP="00B5697E">
            <w:pPr>
              <w:rPr>
                <w:rFonts w:eastAsia="Malgun Gothic"/>
                <w:lang w:eastAsia="ko-KR"/>
              </w:rPr>
            </w:pPr>
            <w:r w:rsidRPr="00123100">
              <w:rPr>
                <w:rFonts w:hint="eastAsia"/>
              </w:rPr>
              <w:t xml:space="preserve">Diversity gain under large delay spread, and/or high doppler condition. </w:t>
            </w:r>
          </w:p>
          <w:p w14:paraId="1B6C2DC9" w14:textId="77777777" w:rsidR="00123100" w:rsidRPr="00123100" w:rsidRDefault="00123100" w:rsidP="00B5697E">
            <w:pPr>
              <w:rPr>
                <w:rFonts w:eastAsia="Malgun Gothic"/>
                <w:lang w:eastAsia="ko-KR"/>
              </w:rPr>
            </w:pPr>
          </w:p>
          <w:p w14:paraId="20252727" w14:textId="77777777" w:rsidR="00123100" w:rsidRPr="00123100" w:rsidRDefault="00123100" w:rsidP="00B5697E">
            <w:pPr>
              <w:rPr>
                <w:rFonts w:eastAsia="Malgun Gothic"/>
                <w:lang w:val="en-US" w:eastAsia="ko-KR"/>
              </w:rPr>
            </w:pPr>
            <w:r w:rsidRPr="00123100">
              <w:rPr>
                <w:rFonts w:eastAsia="Malgun Gothic" w:hint="eastAsia"/>
                <w:lang w:val="en-US" w:eastAsia="ko-KR"/>
              </w:rPr>
              <w:t>Spread OFDM can be extended to achieve frequency and time diversity gains through 1D or 2D spreading. In such cases, modulated symbols may be distributed across frequency clusters or RB(G)-level resources.</w:t>
            </w:r>
          </w:p>
          <w:p w14:paraId="4C5BC04F" w14:textId="77777777" w:rsidR="00123100" w:rsidRPr="00123100" w:rsidRDefault="00123100" w:rsidP="00B5697E">
            <w:pPr>
              <w:rPr>
                <w:rFonts w:eastAsia="Malgun Gothic"/>
                <w:lang w:eastAsia="ko-KR"/>
              </w:rPr>
            </w:pPr>
            <w:r w:rsidRPr="00123100">
              <w:rPr>
                <w:rFonts w:eastAsia="Malgun Gothic" w:hint="eastAsia"/>
                <w:lang w:val="en-US" w:eastAsia="ko-KR"/>
              </w:rPr>
              <w:t>The gain is primarily attributed to the frequency diversity achieved through spreading. Moreover, if 2D spreading were applied, additional time diversity gain could be expected in time-selective channels, further enhancing reliability and coverage.</w:t>
            </w:r>
          </w:p>
        </w:tc>
      </w:tr>
      <w:tr w:rsidR="00E5603A" w:rsidRPr="00F17F85" w14:paraId="5301E765" w14:textId="77777777" w:rsidTr="00123100">
        <w:tc>
          <w:tcPr>
            <w:tcW w:w="1370" w:type="dxa"/>
          </w:tcPr>
          <w:p w14:paraId="13BD0C93" w14:textId="10175E7D" w:rsidR="00E5603A" w:rsidRPr="00123100" w:rsidRDefault="00E5603A" w:rsidP="00E5603A">
            <w:pPr>
              <w:rPr>
                <w:rFonts w:eastAsia="Malgun Gothic"/>
                <w:lang w:eastAsia="ko-KR"/>
              </w:rPr>
            </w:pPr>
            <w:r w:rsidRPr="00857FFB">
              <w:rPr>
                <w:rFonts w:hint="eastAsia"/>
                <w:lang w:eastAsia="zh-CN"/>
              </w:rPr>
              <w:t>Huawei</w:t>
            </w:r>
            <w:r>
              <w:rPr>
                <w:lang w:eastAsia="zh-CN"/>
              </w:rPr>
              <w:t xml:space="preserve">, </w:t>
            </w:r>
            <w:proofErr w:type="spellStart"/>
            <w:r>
              <w:rPr>
                <w:lang w:eastAsia="zh-CN"/>
              </w:rPr>
              <w:t>HiSilicon</w:t>
            </w:r>
            <w:proofErr w:type="spellEnd"/>
          </w:p>
        </w:tc>
        <w:tc>
          <w:tcPr>
            <w:tcW w:w="1383" w:type="dxa"/>
          </w:tcPr>
          <w:p w14:paraId="5698117B" w14:textId="6B90964F" w:rsidR="00E5603A" w:rsidRPr="00123100" w:rsidRDefault="00E5603A" w:rsidP="00E5603A">
            <w:r w:rsidRPr="00857FFB">
              <w:t xml:space="preserve">Focus on </w:t>
            </w:r>
            <w:proofErr w:type="spellStart"/>
            <w:r w:rsidRPr="00857FFB">
              <w:t>enhacements</w:t>
            </w:r>
            <w:proofErr w:type="spellEnd"/>
            <w:r w:rsidRPr="00857FFB">
              <w:t xml:space="preserve"> to DFT-s-OFDM</w:t>
            </w:r>
          </w:p>
        </w:tc>
        <w:tc>
          <w:tcPr>
            <w:tcW w:w="1576" w:type="dxa"/>
          </w:tcPr>
          <w:p w14:paraId="22E390B9" w14:textId="24E337AE" w:rsidR="00E5603A" w:rsidRPr="00123100" w:rsidRDefault="00E5603A" w:rsidP="00E5603A">
            <w:r w:rsidRPr="00857FFB">
              <w:rPr>
                <w:rFonts w:hint="eastAsia"/>
                <w:lang w:eastAsia="zh-CN"/>
              </w:rPr>
              <w:t>B</w:t>
            </w:r>
            <w:r w:rsidRPr="00857FFB">
              <w:rPr>
                <w:lang w:eastAsia="zh-CN"/>
              </w:rPr>
              <w:t>oth</w:t>
            </w:r>
          </w:p>
        </w:tc>
        <w:tc>
          <w:tcPr>
            <w:tcW w:w="5300" w:type="dxa"/>
          </w:tcPr>
          <w:p w14:paraId="3BDBE61A" w14:textId="77777777" w:rsidR="00E5603A" w:rsidRPr="00857FFB" w:rsidRDefault="00E5603A" w:rsidP="00E5603A">
            <w:pPr>
              <w:rPr>
                <w:lang w:eastAsia="zh-CN"/>
              </w:rPr>
            </w:pPr>
            <w:r w:rsidRPr="00857FFB">
              <w:rPr>
                <w:rFonts w:hint="eastAsia"/>
                <w:lang w:eastAsia="zh-CN"/>
              </w:rPr>
              <w:t>L</w:t>
            </w:r>
            <w:r w:rsidRPr="00857FFB">
              <w:rPr>
                <w:lang w:eastAsia="zh-CN"/>
              </w:rPr>
              <w:t xml:space="preserve">ower PAPR waveform for </w:t>
            </w:r>
          </w:p>
          <w:p w14:paraId="7E174FC1" w14:textId="77777777" w:rsidR="00E5603A" w:rsidRPr="00857FFB" w:rsidRDefault="00E5603A" w:rsidP="00E5603A">
            <w:pPr>
              <w:pStyle w:val="af1"/>
              <w:numPr>
                <w:ilvl w:val="0"/>
                <w:numId w:val="27"/>
              </w:numPr>
              <w:rPr>
                <w:lang w:eastAsia="zh-CN"/>
              </w:rPr>
            </w:pPr>
            <w:r w:rsidRPr="00857FFB">
              <w:rPr>
                <w:lang w:eastAsia="zh-CN"/>
              </w:rPr>
              <w:t>UL and DL coverage enhancement,</w:t>
            </w:r>
          </w:p>
          <w:p w14:paraId="5F5B96EC" w14:textId="77777777" w:rsidR="00E5603A" w:rsidRPr="00857FFB" w:rsidRDefault="00E5603A" w:rsidP="00E5603A">
            <w:pPr>
              <w:pStyle w:val="af1"/>
              <w:numPr>
                <w:ilvl w:val="0"/>
                <w:numId w:val="27"/>
              </w:numPr>
              <w:rPr>
                <w:lang w:eastAsia="zh-CN"/>
              </w:rPr>
            </w:pPr>
            <w:r w:rsidRPr="00857FFB">
              <w:rPr>
                <w:lang w:eastAsia="zh-CN"/>
              </w:rPr>
              <w:t>BS and UE energy saving,</w:t>
            </w:r>
          </w:p>
          <w:p w14:paraId="57B9C6A8" w14:textId="77777777" w:rsidR="00E5603A" w:rsidRPr="00857FFB" w:rsidRDefault="00E5603A" w:rsidP="00E5603A">
            <w:pPr>
              <w:pStyle w:val="af1"/>
              <w:numPr>
                <w:ilvl w:val="0"/>
                <w:numId w:val="27"/>
              </w:numPr>
              <w:rPr>
                <w:lang w:eastAsia="zh-CN"/>
              </w:rPr>
            </w:pPr>
            <w:r w:rsidRPr="00857FFB">
              <w:rPr>
                <w:lang w:eastAsia="zh-CN"/>
              </w:rPr>
              <w:t xml:space="preserve">UL spectral efficiency enhancement </w:t>
            </w:r>
          </w:p>
          <w:p w14:paraId="0F33D869" w14:textId="0D06FC97" w:rsidR="00E5603A" w:rsidRPr="00123100" w:rsidRDefault="00E5603A" w:rsidP="00E5603A">
            <w:r w:rsidRPr="00857FFB">
              <w:rPr>
                <w:rFonts w:hint="eastAsia"/>
                <w:lang w:eastAsia="zh-CN"/>
              </w:rPr>
              <w:t>a</w:t>
            </w:r>
            <w:r w:rsidRPr="00857FFB">
              <w:rPr>
                <w:lang w:eastAsia="zh-CN"/>
              </w:rPr>
              <w:t>nd further considering multi-layer DFT-s-OFDM</w:t>
            </w:r>
          </w:p>
        </w:tc>
      </w:tr>
      <w:tr w:rsidR="005922FC" w:rsidRPr="00F17F85" w14:paraId="18749FD6" w14:textId="77777777" w:rsidTr="00123100">
        <w:tc>
          <w:tcPr>
            <w:tcW w:w="1370" w:type="dxa"/>
          </w:tcPr>
          <w:p w14:paraId="072533DF" w14:textId="7C25811C" w:rsidR="005922FC" w:rsidRPr="00857FFB" w:rsidRDefault="005922FC" w:rsidP="00E5603A">
            <w:pPr>
              <w:rPr>
                <w:lang w:eastAsia="zh-CN"/>
              </w:rPr>
            </w:pPr>
            <w:r>
              <w:rPr>
                <w:lang w:eastAsia="zh-CN"/>
              </w:rPr>
              <w:lastRenderedPageBreak/>
              <w:t>##Apple</w:t>
            </w:r>
          </w:p>
        </w:tc>
        <w:tc>
          <w:tcPr>
            <w:tcW w:w="1383" w:type="dxa"/>
          </w:tcPr>
          <w:p w14:paraId="39439FDE" w14:textId="6FEF1107" w:rsidR="005922FC" w:rsidRPr="00857FFB" w:rsidRDefault="005922FC" w:rsidP="00E5603A">
            <w:r w:rsidRPr="00857FFB">
              <w:t xml:space="preserve">Focus on </w:t>
            </w:r>
            <w:proofErr w:type="spellStart"/>
            <w:r w:rsidRPr="00857FFB">
              <w:t>enhacements</w:t>
            </w:r>
            <w:proofErr w:type="spellEnd"/>
            <w:r w:rsidRPr="00857FFB">
              <w:t xml:space="preserve"> to DFT-s-OFDM</w:t>
            </w:r>
          </w:p>
        </w:tc>
        <w:tc>
          <w:tcPr>
            <w:tcW w:w="1576" w:type="dxa"/>
          </w:tcPr>
          <w:p w14:paraId="7258E7C7" w14:textId="0BC8252C" w:rsidR="005922FC" w:rsidRPr="00857FFB" w:rsidRDefault="005922FC" w:rsidP="00E5603A">
            <w:pPr>
              <w:rPr>
                <w:lang w:eastAsia="zh-CN"/>
              </w:rPr>
            </w:pPr>
            <w:r>
              <w:rPr>
                <w:lang w:eastAsia="zh-CN"/>
              </w:rPr>
              <w:t>UL</w:t>
            </w:r>
          </w:p>
        </w:tc>
        <w:tc>
          <w:tcPr>
            <w:tcW w:w="5300" w:type="dxa"/>
          </w:tcPr>
          <w:p w14:paraId="57C0BF38" w14:textId="18C3ACC2" w:rsidR="005922FC" w:rsidRPr="00857FFB" w:rsidRDefault="005922FC" w:rsidP="00E5603A">
            <w:pPr>
              <w:rPr>
                <w:lang w:eastAsia="zh-CN"/>
              </w:rPr>
            </w:pPr>
            <w:r>
              <w:rPr>
                <w:lang w:eastAsia="zh-CN"/>
              </w:rPr>
              <w:t>Uplink coverage enhancement</w:t>
            </w:r>
          </w:p>
        </w:tc>
      </w:tr>
    </w:tbl>
    <w:p w14:paraId="0D310007" w14:textId="77777777" w:rsidR="00993E6E" w:rsidRPr="00123100" w:rsidRDefault="00993E6E" w:rsidP="00993E6E"/>
    <w:p w14:paraId="5C604AAA" w14:textId="59638AEC" w:rsidR="007535E5" w:rsidRPr="00771B01" w:rsidRDefault="007535E5" w:rsidP="007535E5">
      <w:pPr>
        <w:pStyle w:val="2"/>
      </w:pPr>
      <w:r>
        <w:t>PAPR reduction</w:t>
      </w:r>
    </w:p>
    <w:tbl>
      <w:tblPr>
        <w:tblStyle w:val="af2"/>
        <w:tblW w:w="0" w:type="auto"/>
        <w:tblLook w:val="04A0" w:firstRow="1" w:lastRow="0" w:firstColumn="1" w:lastColumn="0" w:noHBand="0" w:noVBand="1"/>
      </w:tblPr>
      <w:tblGrid>
        <w:gridCol w:w="963"/>
        <w:gridCol w:w="8666"/>
      </w:tblGrid>
      <w:tr w:rsidR="007535E5" w:rsidRPr="00771B01" w14:paraId="28940EDB" w14:textId="77777777" w:rsidTr="00A60949">
        <w:tc>
          <w:tcPr>
            <w:tcW w:w="963" w:type="dxa"/>
          </w:tcPr>
          <w:p w14:paraId="751D4D0C" w14:textId="77777777" w:rsidR="007535E5" w:rsidRPr="00771B01" w:rsidRDefault="007535E5" w:rsidP="00562AB1">
            <w:pPr>
              <w:rPr>
                <w:sz w:val="16"/>
                <w:szCs w:val="16"/>
              </w:rPr>
            </w:pPr>
            <w:r w:rsidRPr="00771B01">
              <w:rPr>
                <w:sz w:val="16"/>
                <w:szCs w:val="16"/>
              </w:rPr>
              <w:t>Nokia</w:t>
            </w:r>
          </w:p>
        </w:tc>
        <w:tc>
          <w:tcPr>
            <w:tcW w:w="8666" w:type="dxa"/>
          </w:tcPr>
          <w:p w14:paraId="0021B7C7" w14:textId="77777777" w:rsidR="007535E5" w:rsidRPr="00771B01" w:rsidRDefault="007535E5"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Frequency Domain Spectrum shaping (FDSS) and FDSS with spectrum extension (FDSS-SE) are supported in 6G Radio.</w:t>
            </w:r>
          </w:p>
        </w:tc>
      </w:tr>
      <w:tr w:rsidR="007535E5" w:rsidRPr="00771B01" w14:paraId="5385C6E8" w14:textId="77777777" w:rsidTr="00A60949">
        <w:tc>
          <w:tcPr>
            <w:tcW w:w="963" w:type="dxa"/>
          </w:tcPr>
          <w:p w14:paraId="530ABEED" w14:textId="77777777" w:rsidR="007535E5" w:rsidRPr="00771B01" w:rsidRDefault="007535E5" w:rsidP="00562AB1">
            <w:pPr>
              <w:rPr>
                <w:sz w:val="16"/>
                <w:szCs w:val="16"/>
              </w:rPr>
            </w:pPr>
            <w:r>
              <w:rPr>
                <w:sz w:val="16"/>
                <w:szCs w:val="16"/>
              </w:rPr>
              <w:t>CATT</w:t>
            </w:r>
          </w:p>
        </w:tc>
        <w:tc>
          <w:tcPr>
            <w:tcW w:w="8666" w:type="dxa"/>
          </w:tcPr>
          <w:p w14:paraId="5E4B6A61" w14:textId="77777777" w:rsidR="007535E5" w:rsidRPr="00874092" w:rsidRDefault="007535E5"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It is proposed to study FDSS but FDSS-SE is deprioritized for DFT-S-OFDM waveform in 6GR.</w:t>
            </w:r>
          </w:p>
          <w:p w14:paraId="156E9915" w14:textId="77777777" w:rsidR="007535E5" w:rsidRDefault="007535E5" w:rsidP="00562AB1">
            <w:pPr>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It is proposed to study odd-order modulation (e.g. 32QAM) schemes for PAPR reduction for DFT-S-OFDM in 6GR</w:t>
            </w:r>
          </w:p>
          <w:p w14:paraId="6F1D1D42" w14:textId="77777777" w:rsidR="006D7BF8" w:rsidRPr="00874092" w:rsidRDefault="006D7BF8" w:rsidP="006D7BF8">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It is proposed Selective Mapping (SLM) is deprioritized for CP-OFDM waveform in 6GR.</w:t>
            </w:r>
          </w:p>
          <w:p w14:paraId="0E3CF4BE" w14:textId="4AF861CA" w:rsidR="006D7BF8" w:rsidRPr="00771B01" w:rsidRDefault="006D7BF8" w:rsidP="006D7BF8">
            <w:pPr>
              <w:rPr>
                <w:sz w:val="16"/>
                <w:szCs w:val="16"/>
              </w:rPr>
            </w:pPr>
            <w:r w:rsidRPr="00874092">
              <w:rPr>
                <w:rFonts w:ascii="Arial" w:eastAsia="Times New Roman" w:hAnsi="Arial" w:cs="Arial"/>
                <w:b/>
                <w:bCs/>
                <w:sz w:val="16"/>
                <w:szCs w:val="16"/>
              </w:rPr>
              <w:t>Proposal 7:</w:t>
            </w:r>
            <w:r w:rsidRPr="00874092">
              <w:rPr>
                <w:rFonts w:ascii="Arial" w:eastAsia="Times New Roman" w:hAnsi="Arial" w:cs="Arial"/>
                <w:sz w:val="16"/>
                <w:szCs w:val="16"/>
              </w:rPr>
              <w:t xml:space="preserve"> It is proposed to study Tone Reservation (TR) for CP-OFDM waveform in 6GR.</w:t>
            </w:r>
          </w:p>
        </w:tc>
      </w:tr>
      <w:tr w:rsidR="007535E5" w:rsidRPr="00771B01" w14:paraId="36063426" w14:textId="77777777" w:rsidTr="00A60949">
        <w:tc>
          <w:tcPr>
            <w:tcW w:w="963" w:type="dxa"/>
          </w:tcPr>
          <w:p w14:paraId="4E2CA0BA" w14:textId="77777777" w:rsidR="007535E5" w:rsidRDefault="007535E5" w:rsidP="00562AB1">
            <w:pPr>
              <w:rPr>
                <w:sz w:val="16"/>
                <w:szCs w:val="16"/>
              </w:rPr>
            </w:pPr>
            <w:r>
              <w:rPr>
                <w:sz w:val="16"/>
                <w:szCs w:val="16"/>
              </w:rPr>
              <w:t>Vivo</w:t>
            </w:r>
          </w:p>
        </w:tc>
        <w:tc>
          <w:tcPr>
            <w:tcW w:w="8666" w:type="dxa"/>
          </w:tcPr>
          <w:p w14:paraId="3B746531" w14:textId="7B5AD48D" w:rsidR="00EF668A" w:rsidRDefault="00EF668A" w:rsidP="00562AB1">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Study waveform adjustments to achieve high UE power efficiency and UL coverage.</w:t>
            </w:r>
          </w:p>
          <w:p w14:paraId="211ECF5F" w14:textId="348DB563" w:rsidR="007535E5" w:rsidRPr="00980125" w:rsidRDefault="007535E5"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Study techniques to further reduce PAPR/DCM, including CFR-SE/FDSS-SE/TR.</w:t>
            </w:r>
          </w:p>
        </w:tc>
      </w:tr>
      <w:tr w:rsidR="00EF668A" w:rsidRPr="00771B01" w14:paraId="22CFA39A" w14:textId="77777777" w:rsidTr="00A60949">
        <w:tc>
          <w:tcPr>
            <w:tcW w:w="963" w:type="dxa"/>
          </w:tcPr>
          <w:p w14:paraId="0E694566" w14:textId="496C51C2" w:rsidR="00EF668A" w:rsidRDefault="00EF668A" w:rsidP="00EF668A">
            <w:pPr>
              <w:rPr>
                <w:sz w:val="16"/>
                <w:szCs w:val="16"/>
              </w:rPr>
            </w:pPr>
            <w:r>
              <w:rPr>
                <w:sz w:val="16"/>
                <w:szCs w:val="16"/>
              </w:rPr>
              <w:t>Xiaomi</w:t>
            </w:r>
          </w:p>
        </w:tc>
        <w:tc>
          <w:tcPr>
            <w:tcW w:w="8666" w:type="dxa"/>
          </w:tcPr>
          <w:p w14:paraId="779824FB" w14:textId="5B89496E" w:rsidR="00EF668A" w:rsidRPr="00874092" w:rsidRDefault="00EF668A" w:rsidP="00EF668A">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The UL coverage enhancement mechanism in Rel-18 including power domain solution and waveform switch related solutio</w:t>
            </w:r>
            <w:r>
              <w:rPr>
                <w:rFonts w:ascii="Arial" w:eastAsia="Times New Roman" w:hAnsi="Arial" w:cs="Arial"/>
                <w:sz w:val="16"/>
                <w:szCs w:val="16"/>
              </w:rPr>
              <w:t>n</w:t>
            </w:r>
          </w:p>
        </w:tc>
      </w:tr>
      <w:tr w:rsidR="00EF668A" w:rsidRPr="00771B01" w14:paraId="2CFD5D02" w14:textId="77777777" w:rsidTr="00A60949">
        <w:tc>
          <w:tcPr>
            <w:tcW w:w="963" w:type="dxa"/>
          </w:tcPr>
          <w:p w14:paraId="70BC5247" w14:textId="125223B2" w:rsidR="00EF668A" w:rsidRDefault="00EF668A" w:rsidP="00EF668A">
            <w:pPr>
              <w:rPr>
                <w:sz w:val="16"/>
                <w:szCs w:val="16"/>
              </w:rPr>
            </w:pPr>
            <w:r>
              <w:rPr>
                <w:sz w:val="16"/>
                <w:szCs w:val="16"/>
              </w:rPr>
              <w:t>ZTE</w:t>
            </w:r>
          </w:p>
        </w:tc>
        <w:tc>
          <w:tcPr>
            <w:tcW w:w="8666" w:type="dxa"/>
          </w:tcPr>
          <w:p w14:paraId="4E5A0EA0" w14:textId="77777777" w:rsidR="00EF668A"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Tone reservation can be considered in 6G waveform study as a low-complexity scheme to reduce PAPR, while maintaining compatibility with both UL and DL waveforms.</w:t>
            </w:r>
          </w:p>
          <w:p w14:paraId="6FEFE22B" w14:textId="77777777" w:rsidR="00EF668A" w:rsidRPr="00874092"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Selected Mapping</w:t>
            </w:r>
            <w:r>
              <w:rPr>
                <w:rFonts w:ascii="Arial" w:eastAsia="Times New Roman" w:hAnsi="Arial" w:cs="Arial"/>
                <w:sz w:val="16"/>
                <w:szCs w:val="16"/>
              </w:rPr>
              <w:t xml:space="preserve"> </w:t>
            </w:r>
            <w:r w:rsidRPr="00874092">
              <w:rPr>
                <w:rFonts w:ascii="Arial" w:eastAsia="Times New Roman" w:hAnsi="Arial" w:cs="Arial"/>
                <w:sz w:val="16"/>
                <w:szCs w:val="16"/>
              </w:rPr>
              <w:t>(SLM) can be considered in 6G waveform study as a low-complexity scheme to reduce PAPR, while maintaining compatibility with both UL and DL waveforms.</w:t>
            </w:r>
          </w:p>
          <w:p w14:paraId="03AD5E0A" w14:textId="42C3C59D" w:rsidR="00EF668A" w:rsidRPr="007535E5"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FDSS can be considered in 6G waveform study.</w:t>
            </w:r>
          </w:p>
        </w:tc>
      </w:tr>
      <w:tr w:rsidR="00EF668A" w:rsidRPr="00771B01" w14:paraId="5D9D8D2B" w14:textId="77777777" w:rsidTr="00A60949">
        <w:tc>
          <w:tcPr>
            <w:tcW w:w="963" w:type="dxa"/>
          </w:tcPr>
          <w:p w14:paraId="5CAACBD2" w14:textId="10EB2F8B" w:rsidR="00EF668A" w:rsidRDefault="00EF668A" w:rsidP="00EF668A">
            <w:pPr>
              <w:rPr>
                <w:sz w:val="16"/>
                <w:szCs w:val="16"/>
              </w:rPr>
            </w:pPr>
            <w:r>
              <w:rPr>
                <w:sz w:val="16"/>
                <w:szCs w:val="16"/>
              </w:rPr>
              <w:t>Samsung</w:t>
            </w:r>
          </w:p>
        </w:tc>
        <w:tc>
          <w:tcPr>
            <w:tcW w:w="8666" w:type="dxa"/>
          </w:tcPr>
          <w:p w14:paraId="07F96441" w14:textId="45DC1CC8" w:rsidR="00EF668A"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Study PAPR reduction schemes over DFT-s-OFDM for better UL coverage than NR.</w:t>
            </w:r>
          </w:p>
          <w:p w14:paraId="7D00D310" w14:textId="77777777" w:rsidR="00EF668A" w:rsidRPr="00874092"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To evaluate and compare PAPR reduction schemes, practical hardware impairments should be considered together.</w:t>
            </w:r>
          </w:p>
          <w:p w14:paraId="655F66CE" w14:textId="77777777" w:rsidR="00EF668A" w:rsidRPr="00874092"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Study FDSS-SE for coverage enhancement in 6GR.</w:t>
            </w:r>
          </w:p>
          <w:p w14:paraId="1F5A1327" w14:textId="17F7EC4B" w:rsidR="00EF668A" w:rsidRPr="00874092" w:rsidRDefault="00EF668A" w:rsidP="00EF668A">
            <w:pPr>
              <w:tabs>
                <w:tab w:val="left" w:pos="3240"/>
              </w:tabs>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Study PAPR reduction with AI/ML-based transform-precoding for 6GR.</w:t>
            </w:r>
          </w:p>
        </w:tc>
      </w:tr>
      <w:tr w:rsidR="00EF668A" w:rsidRPr="00771B01" w14:paraId="55698EF4" w14:textId="77777777" w:rsidTr="00A60949">
        <w:tc>
          <w:tcPr>
            <w:tcW w:w="963" w:type="dxa"/>
          </w:tcPr>
          <w:p w14:paraId="799984A4" w14:textId="576ABB54" w:rsidR="00EF668A" w:rsidRDefault="00EF668A" w:rsidP="00EF668A">
            <w:pPr>
              <w:rPr>
                <w:sz w:val="16"/>
                <w:szCs w:val="16"/>
              </w:rPr>
            </w:pPr>
            <w:r>
              <w:rPr>
                <w:sz w:val="16"/>
                <w:szCs w:val="16"/>
              </w:rPr>
              <w:t>IITH</w:t>
            </w:r>
          </w:p>
        </w:tc>
        <w:tc>
          <w:tcPr>
            <w:tcW w:w="8666" w:type="dxa"/>
          </w:tcPr>
          <w:p w14:paraId="11827906" w14:textId="3D11DD68" w:rsidR="00EF668A" w:rsidRPr="00771C9F" w:rsidRDefault="00EF668A" w:rsidP="00EF668A">
            <w:pPr>
              <w:tabs>
                <w:tab w:val="left" w:pos="3296"/>
              </w:tabs>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Define shaping options Pre-/post-DFT shaping (including “excess subcarrier” use to time limit the ISI channel and enable pre DFT DMRS inclusion) and/or post-IFFT filtering to confine spectrum mask to standardize PA-friendly spectra.</w:t>
            </w:r>
          </w:p>
        </w:tc>
      </w:tr>
      <w:tr w:rsidR="00EF668A" w:rsidRPr="00771B01" w14:paraId="547BAFA4" w14:textId="77777777" w:rsidTr="00A60949">
        <w:tc>
          <w:tcPr>
            <w:tcW w:w="963" w:type="dxa"/>
          </w:tcPr>
          <w:p w14:paraId="518F8D22" w14:textId="3CE5461D" w:rsidR="00EF668A" w:rsidRDefault="00EF668A" w:rsidP="00EF668A">
            <w:pPr>
              <w:rPr>
                <w:sz w:val="16"/>
                <w:szCs w:val="16"/>
              </w:rPr>
            </w:pPr>
            <w:r>
              <w:rPr>
                <w:sz w:val="16"/>
                <w:szCs w:val="16"/>
              </w:rPr>
              <w:t>Panasonic</w:t>
            </w:r>
          </w:p>
        </w:tc>
        <w:tc>
          <w:tcPr>
            <w:tcW w:w="8666" w:type="dxa"/>
          </w:tcPr>
          <w:p w14:paraId="0B263995" w14:textId="0442C71C" w:rsidR="00EF668A" w:rsidRPr="00771C9F"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7:</w:t>
            </w:r>
            <w:r w:rsidRPr="00874092">
              <w:rPr>
                <w:rFonts w:ascii="Arial" w:eastAsia="Times New Roman" w:hAnsi="Arial" w:cs="Arial"/>
                <w:sz w:val="16"/>
                <w:szCs w:val="16"/>
              </w:rPr>
              <w:t xml:space="preserve"> RAN1 can assess the need to introduce PAPR/CM reduction techniques targeting coverage enhancement, especially for UL.</w:t>
            </w:r>
          </w:p>
        </w:tc>
      </w:tr>
      <w:tr w:rsidR="00EF668A" w:rsidRPr="00771B01" w14:paraId="52A45DBD" w14:textId="77777777" w:rsidTr="00A60949">
        <w:tc>
          <w:tcPr>
            <w:tcW w:w="963" w:type="dxa"/>
          </w:tcPr>
          <w:p w14:paraId="799AD0B2" w14:textId="1DB1A265" w:rsidR="00EF668A" w:rsidRDefault="00EF668A" w:rsidP="00EF668A">
            <w:pPr>
              <w:rPr>
                <w:sz w:val="16"/>
                <w:szCs w:val="16"/>
              </w:rPr>
            </w:pPr>
            <w:r>
              <w:rPr>
                <w:sz w:val="16"/>
                <w:szCs w:val="16"/>
              </w:rPr>
              <w:t>Intel</w:t>
            </w:r>
          </w:p>
        </w:tc>
        <w:tc>
          <w:tcPr>
            <w:tcW w:w="8666" w:type="dxa"/>
          </w:tcPr>
          <w:p w14:paraId="1E35EC81" w14:textId="77777777" w:rsidR="00EF668A"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For 6G waveform, at least for </w:t>
            </w:r>
            <w:proofErr w:type="spellStart"/>
            <w:r w:rsidRPr="00874092">
              <w:rPr>
                <w:rFonts w:ascii="Arial" w:eastAsia="Times New Roman" w:hAnsi="Arial" w:cs="Arial"/>
                <w:sz w:val="16"/>
                <w:szCs w:val="16"/>
              </w:rPr>
              <w:t>eMBB</w:t>
            </w:r>
            <w:proofErr w:type="spellEnd"/>
            <w:r w:rsidRPr="00874092">
              <w:rPr>
                <w:rFonts w:ascii="Arial" w:eastAsia="Times New Roman" w:hAnsi="Arial" w:cs="Arial"/>
                <w:sz w:val="16"/>
                <w:szCs w:val="16"/>
              </w:rPr>
              <w:t xml:space="preserve"> service: For UL transmissions, RAN1 to further study techniques to reduce PAPR/CM. Potential waveform choices may include frequency domain spectrum shaping with and without spectrum extension.</w:t>
            </w:r>
          </w:p>
          <w:p w14:paraId="43453F90" w14:textId="756CD696" w:rsidR="00EF668A" w:rsidRPr="00771C9F"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For 6G, RAN1 to further study potential enhancement for DL waveform at least for </w:t>
            </w:r>
            <w:proofErr w:type="spellStart"/>
            <w:r w:rsidRPr="00874092">
              <w:rPr>
                <w:rFonts w:ascii="Arial" w:eastAsia="Times New Roman" w:hAnsi="Arial" w:cs="Arial"/>
                <w:sz w:val="16"/>
                <w:szCs w:val="16"/>
              </w:rPr>
              <w:t>eMBB</w:t>
            </w:r>
            <w:proofErr w:type="spellEnd"/>
            <w:r w:rsidRPr="00874092">
              <w:rPr>
                <w:rFonts w:ascii="Arial" w:eastAsia="Times New Roman" w:hAnsi="Arial" w:cs="Arial"/>
                <w:sz w:val="16"/>
                <w:szCs w:val="16"/>
              </w:rPr>
              <w:t xml:space="preserve"> service, considering aspects of UE multiplexing, CA, MIMO and PAPR/CM reduction.</w:t>
            </w:r>
          </w:p>
        </w:tc>
      </w:tr>
      <w:tr w:rsidR="00EF668A" w:rsidRPr="00771B01" w14:paraId="7DBAF9B1" w14:textId="77777777" w:rsidTr="00A60949">
        <w:tc>
          <w:tcPr>
            <w:tcW w:w="963" w:type="dxa"/>
          </w:tcPr>
          <w:p w14:paraId="0F557042" w14:textId="55D454C2" w:rsidR="00EF668A" w:rsidRDefault="00EF668A" w:rsidP="00EF668A">
            <w:pPr>
              <w:rPr>
                <w:sz w:val="16"/>
                <w:szCs w:val="16"/>
              </w:rPr>
            </w:pPr>
            <w:r>
              <w:rPr>
                <w:sz w:val="16"/>
                <w:szCs w:val="16"/>
              </w:rPr>
              <w:t>Lenovo</w:t>
            </w:r>
          </w:p>
        </w:tc>
        <w:tc>
          <w:tcPr>
            <w:tcW w:w="8666" w:type="dxa"/>
          </w:tcPr>
          <w:p w14:paraId="06296D2D" w14:textId="77777777" w:rsidR="00EF668A" w:rsidRPr="00874092"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Study and evaluate CP-OFDM waveform enhancement techniques including PAPR/CM reduction techniques such as Selected Mapping (SLM) and Tone Reservation (TR) for coverage enhancement and energy efficiency improvement, and compare to implementation-based techniques in terms of complexity, signal distortion, and spectral efficiency.</w:t>
            </w:r>
          </w:p>
          <w:p w14:paraId="5BC05CF5" w14:textId="71C3D428" w:rsidR="00EF668A" w:rsidRPr="00D74E7C"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Study enhancing DFT-s-OFDM waveform by incorporating PAPR/CM reduction techniques such as FDSS, DFT precoder extension, etc.</w:t>
            </w:r>
          </w:p>
        </w:tc>
      </w:tr>
      <w:tr w:rsidR="00EF668A" w:rsidRPr="00771B01" w14:paraId="10C27E92" w14:textId="77777777" w:rsidTr="00A60949">
        <w:tc>
          <w:tcPr>
            <w:tcW w:w="963" w:type="dxa"/>
          </w:tcPr>
          <w:p w14:paraId="73783C01" w14:textId="0847AFD7" w:rsidR="00EF668A" w:rsidRDefault="00EF668A" w:rsidP="00EF668A">
            <w:pPr>
              <w:rPr>
                <w:sz w:val="16"/>
                <w:szCs w:val="16"/>
              </w:rPr>
            </w:pPr>
            <w:r>
              <w:rPr>
                <w:sz w:val="16"/>
                <w:szCs w:val="16"/>
              </w:rPr>
              <w:t>InterDigital</w:t>
            </w:r>
          </w:p>
        </w:tc>
        <w:tc>
          <w:tcPr>
            <w:tcW w:w="8666" w:type="dxa"/>
          </w:tcPr>
          <w:p w14:paraId="04088EB9" w14:textId="77777777" w:rsidR="00EF668A"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Study PAPR reduction techniques for uplink DFT-s-OFDM to support coverage enhancement for 6G</w:t>
            </w:r>
          </w:p>
          <w:p w14:paraId="66A2DB43" w14:textId="71E9CF6D" w:rsidR="00EF668A" w:rsidRPr="00D74E7C"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The following KPIs relevant for communication should be evaluated when studying PAPR reduction techniques or a new waveform: Spectral efficiency (bps/Hz), BLER, Cubic metric, PAPR</w:t>
            </w:r>
          </w:p>
        </w:tc>
      </w:tr>
      <w:tr w:rsidR="00EF668A" w:rsidRPr="00771B01" w14:paraId="3172F3A3" w14:textId="77777777" w:rsidTr="00A60949">
        <w:tc>
          <w:tcPr>
            <w:tcW w:w="963" w:type="dxa"/>
          </w:tcPr>
          <w:p w14:paraId="5D775278" w14:textId="23CA582E" w:rsidR="00EF668A" w:rsidRDefault="00EF668A" w:rsidP="00EF668A">
            <w:pPr>
              <w:rPr>
                <w:sz w:val="16"/>
                <w:szCs w:val="16"/>
              </w:rPr>
            </w:pPr>
            <w:r>
              <w:rPr>
                <w:sz w:val="16"/>
                <w:szCs w:val="16"/>
              </w:rPr>
              <w:t>Apple</w:t>
            </w:r>
          </w:p>
        </w:tc>
        <w:tc>
          <w:tcPr>
            <w:tcW w:w="8666" w:type="dxa"/>
          </w:tcPr>
          <w:p w14:paraId="24A5B19B" w14:textId="77777777" w:rsidR="00EF668A" w:rsidRPr="00874092"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Study enhancement of Low PAPR Waveform for PUSCH and PUSCH-DMRS, such as FDSS (e.g. approximating GMSK) and BW extension, for achieving coverage enhancement in the DFTs-OFDM framework</w:t>
            </w:r>
          </w:p>
          <w:p w14:paraId="039B596F" w14:textId="77777777" w:rsidR="00EF668A" w:rsidRPr="00874092"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Study both spec. transparent and non-transparent methods for PAPR reduction. Consider the use of both baseline and advanced receivers</w:t>
            </w:r>
          </w:p>
          <w:p w14:paraId="45A3A162" w14:textId="79C2ADCB" w:rsidR="00EF668A" w:rsidRPr="00874092" w:rsidRDefault="00EF668A" w:rsidP="00EF668A">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lastRenderedPageBreak/>
              <w:t>Proposal 4:</w:t>
            </w:r>
            <w:r w:rsidRPr="00874092">
              <w:rPr>
                <w:rFonts w:ascii="Arial" w:eastAsia="Times New Roman" w:hAnsi="Arial" w:cs="Arial"/>
                <w:sz w:val="16"/>
                <w:szCs w:val="16"/>
              </w:rPr>
              <w:t xml:space="preserve"> Consider overall trade-offs between low PAPR and </w:t>
            </w:r>
            <w:proofErr w:type="spellStart"/>
            <w:r w:rsidRPr="00874092">
              <w:rPr>
                <w:rFonts w:ascii="Arial" w:eastAsia="Times New Roman" w:hAnsi="Arial" w:cs="Arial"/>
                <w:sz w:val="16"/>
                <w:szCs w:val="16"/>
              </w:rPr>
              <w:t>demod</w:t>
            </w:r>
            <w:proofErr w:type="spellEnd"/>
            <w:r w:rsidRPr="00874092">
              <w:rPr>
                <w:rFonts w:ascii="Arial" w:eastAsia="Times New Roman" w:hAnsi="Arial" w:cs="Arial"/>
                <w:sz w:val="16"/>
                <w:szCs w:val="16"/>
              </w:rPr>
              <w:t>/decode performance, Rx complexity, RF requirement.  Evaluation assumptions considering realistic channel estimation and realistic PA nonlinearity</w:t>
            </w:r>
          </w:p>
        </w:tc>
      </w:tr>
      <w:tr w:rsidR="00EF668A" w:rsidRPr="00771B01" w14:paraId="7943EC9C" w14:textId="77777777" w:rsidTr="00A60949">
        <w:tc>
          <w:tcPr>
            <w:tcW w:w="963" w:type="dxa"/>
          </w:tcPr>
          <w:p w14:paraId="116D51ED" w14:textId="2179DE9D" w:rsidR="00EF668A" w:rsidRDefault="00EF668A" w:rsidP="00EF668A">
            <w:pPr>
              <w:rPr>
                <w:sz w:val="16"/>
                <w:szCs w:val="16"/>
              </w:rPr>
            </w:pPr>
            <w:r>
              <w:rPr>
                <w:sz w:val="16"/>
                <w:szCs w:val="16"/>
              </w:rPr>
              <w:lastRenderedPageBreak/>
              <w:t>Sony</w:t>
            </w:r>
          </w:p>
        </w:tc>
        <w:tc>
          <w:tcPr>
            <w:tcW w:w="8666" w:type="dxa"/>
          </w:tcPr>
          <w:p w14:paraId="29ECB762" w14:textId="2551D3C6" w:rsidR="00EF668A" w:rsidRPr="00A60949"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RAN1 should study PAPR reduction schemes for application to CP-OFDM 6GR.</w:t>
            </w:r>
          </w:p>
        </w:tc>
      </w:tr>
      <w:tr w:rsidR="00EF668A" w:rsidRPr="00771B01" w14:paraId="7A7E280A" w14:textId="77777777" w:rsidTr="00A60949">
        <w:tc>
          <w:tcPr>
            <w:tcW w:w="963" w:type="dxa"/>
          </w:tcPr>
          <w:p w14:paraId="15BE8857" w14:textId="07F9DD23" w:rsidR="00EF668A" w:rsidRDefault="00EF668A" w:rsidP="00EF668A">
            <w:pPr>
              <w:rPr>
                <w:sz w:val="16"/>
                <w:szCs w:val="16"/>
              </w:rPr>
            </w:pPr>
            <w:r>
              <w:rPr>
                <w:sz w:val="16"/>
                <w:szCs w:val="16"/>
              </w:rPr>
              <w:t>Qualcomm</w:t>
            </w:r>
          </w:p>
        </w:tc>
        <w:tc>
          <w:tcPr>
            <w:tcW w:w="8666" w:type="dxa"/>
          </w:tcPr>
          <w:p w14:paraId="4CBB7652" w14:textId="77777777" w:rsidR="00EF668A" w:rsidRPr="00874092"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For 6GR, study the family of low PAPR waveforms obtained using DFT-S-OFDM with Pi/2 BPSK and truncated mapping.</w:t>
            </w:r>
          </w:p>
          <w:p w14:paraId="4981253B" w14:textId="2989AAAD" w:rsidR="00EF668A" w:rsidRPr="00874092" w:rsidRDefault="00EF668A" w:rsidP="00EF668A">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11:</w:t>
            </w:r>
            <w:r w:rsidRPr="00874092">
              <w:rPr>
                <w:rFonts w:ascii="Arial" w:eastAsia="Times New Roman" w:hAnsi="Arial" w:cs="Arial"/>
                <w:sz w:val="16"/>
                <w:szCs w:val="16"/>
              </w:rPr>
              <w:t xml:space="preserve"> For 6GR waveform study, consider waveforms and waveform shaping techniques that facilitate the support of high power uplink transmissions for higher power class UEs and further tightening the associated MPRs for different modulation orders</w:t>
            </w:r>
          </w:p>
        </w:tc>
      </w:tr>
      <w:tr w:rsidR="00EF668A" w:rsidRPr="00771B01" w14:paraId="5105264E" w14:textId="77777777" w:rsidTr="00A60949">
        <w:tc>
          <w:tcPr>
            <w:tcW w:w="963" w:type="dxa"/>
          </w:tcPr>
          <w:p w14:paraId="7B6BFC0E" w14:textId="0447DD42" w:rsidR="00EF668A" w:rsidRDefault="00EF668A" w:rsidP="00EF668A">
            <w:pPr>
              <w:rPr>
                <w:sz w:val="16"/>
                <w:szCs w:val="16"/>
              </w:rPr>
            </w:pPr>
            <w:r>
              <w:rPr>
                <w:sz w:val="16"/>
                <w:szCs w:val="16"/>
              </w:rPr>
              <w:t>IITM</w:t>
            </w:r>
          </w:p>
        </w:tc>
        <w:tc>
          <w:tcPr>
            <w:tcW w:w="8666" w:type="dxa"/>
          </w:tcPr>
          <w:p w14:paraId="78B19DF1" w14:textId="2743B0B3" w:rsidR="00EF668A" w:rsidRPr="00DD6781"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3GPP should study the option of enabling mechanisms for PAPR reduction techniques in CPOFDM.</w:t>
            </w:r>
          </w:p>
        </w:tc>
      </w:tr>
    </w:tbl>
    <w:p w14:paraId="317416DF" w14:textId="77777777" w:rsidR="0093039F" w:rsidRDefault="0093039F" w:rsidP="0093039F"/>
    <w:p w14:paraId="313BDDB0" w14:textId="77777777" w:rsidR="00C94C4D" w:rsidRDefault="00C94C4D" w:rsidP="00C94C4D">
      <w:pPr>
        <w:pStyle w:val="3"/>
      </w:pPr>
      <w:r>
        <w:t>Questions</w:t>
      </w:r>
    </w:p>
    <w:p w14:paraId="60B48985" w14:textId="0BC3C47D" w:rsidR="00C94C4D" w:rsidRPr="002276BE" w:rsidRDefault="00C94C4D" w:rsidP="00C94C4D">
      <w:r>
        <w:t xml:space="preserve">A number of </w:t>
      </w:r>
      <w:proofErr w:type="spellStart"/>
      <w:r>
        <w:t>Tdocs</w:t>
      </w:r>
      <w:proofErr w:type="spellEnd"/>
      <w:r>
        <w:t xml:space="preserve"> suggest studying PAPR reduction techniques. Generally the PAPR reduction techniques are specific to transmit waveform and the solutions may also be specific to link direction. Given that it is difficult to discuss PAPR reduction techniques without having first an agreed waveform or waveforms to target the PAPR reduction to.</w:t>
      </w:r>
    </w:p>
    <w:p w14:paraId="090C9254" w14:textId="77777777" w:rsidR="00C94C4D" w:rsidRPr="00A7135C" w:rsidRDefault="00C94C4D" w:rsidP="00C94C4D">
      <w:r w:rsidRPr="00A7135C">
        <w:rPr>
          <w:highlight w:val="yellow"/>
        </w:rPr>
        <w:t>Please add your company name in the list if you’d like to indicate support or no support for a particular question posed. Additional points can be added to the second table.</w:t>
      </w:r>
    </w:p>
    <w:tbl>
      <w:tblPr>
        <w:tblStyle w:val="af2"/>
        <w:tblW w:w="0" w:type="auto"/>
        <w:tblLook w:val="04A0" w:firstRow="1" w:lastRow="0" w:firstColumn="1" w:lastColumn="0" w:noHBand="0" w:noVBand="1"/>
      </w:tblPr>
      <w:tblGrid>
        <w:gridCol w:w="2972"/>
        <w:gridCol w:w="3328"/>
        <w:gridCol w:w="3329"/>
      </w:tblGrid>
      <w:tr w:rsidR="00C94C4D" w14:paraId="52B8B0D0" w14:textId="77777777" w:rsidTr="005B39E4">
        <w:tc>
          <w:tcPr>
            <w:tcW w:w="2972" w:type="dxa"/>
            <w:shd w:val="clear" w:color="auto" w:fill="D9D9D9" w:themeFill="background1" w:themeFillShade="D9"/>
          </w:tcPr>
          <w:p w14:paraId="42566048" w14:textId="683AD064" w:rsidR="00C94C4D" w:rsidRPr="00A7135C" w:rsidRDefault="00C94C4D" w:rsidP="005B39E4">
            <w:pPr>
              <w:rPr>
                <w:b/>
                <w:bCs/>
              </w:rPr>
            </w:pPr>
            <w:r w:rsidRPr="00A7135C">
              <w:rPr>
                <w:b/>
                <w:bCs/>
              </w:rPr>
              <w:t>Question</w:t>
            </w:r>
            <w:r w:rsidR="009E7F75">
              <w:rPr>
                <w:b/>
                <w:bCs/>
              </w:rPr>
              <w:t xml:space="preserve"> 2.7</w:t>
            </w:r>
            <w:r w:rsidR="007804D8">
              <w:rPr>
                <w:b/>
                <w:bCs/>
              </w:rPr>
              <w:t>.1</w:t>
            </w:r>
          </w:p>
        </w:tc>
        <w:tc>
          <w:tcPr>
            <w:tcW w:w="3328" w:type="dxa"/>
            <w:shd w:val="clear" w:color="auto" w:fill="D9D9D9" w:themeFill="background1" w:themeFillShade="D9"/>
          </w:tcPr>
          <w:p w14:paraId="06B873BD" w14:textId="77777777" w:rsidR="00C94C4D" w:rsidRPr="00A7135C" w:rsidRDefault="00C94C4D" w:rsidP="005B39E4">
            <w:pPr>
              <w:rPr>
                <w:b/>
                <w:bCs/>
              </w:rPr>
            </w:pPr>
            <w:r w:rsidRPr="00A7135C">
              <w:rPr>
                <w:b/>
                <w:bCs/>
              </w:rPr>
              <w:t>Support: Yes</w:t>
            </w:r>
          </w:p>
        </w:tc>
        <w:tc>
          <w:tcPr>
            <w:tcW w:w="3329" w:type="dxa"/>
            <w:shd w:val="clear" w:color="auto" w:fill="D9D9D9" w:themeFill="background1" w:themeFillShade="D9"/>
          </w:tcPr>
          <w:p w14:paraId="6D3CDB5F" w14:textId="77777777" w:rsidR="00C94C4D" w:rsidRPr="00A7135C" w:rsidRDefault="00C94C4D" w:rsidP="005B39E4">
            <w:pPr>
              <w:rPr>
                <w:b/>
                <w:bCs/>
              </w:rPr>
            </w:pPr>
            <w:r w:rsidRPr="00A7135C">
              <w:rPr>
                <w:b/>
                <w:bCs/>
              </w:rPr>
              <w:t>Support: No</w:t>
            </w:r>
          </w:p>
        </w:tc>
      </w:tr>
      <w:tr w:rsidR="00C94C4D" w14:paraId="31FB3AA2" w14:textId="77777777" w:rsidTr="005B39E4">
        <w:tc>
          <w:tcPr>
            <w:tcW w:w="2972" w:type="dxa"/>
          </w:tcPr>
          <w:p w14:paraId="12640B95" w14:textId="436226B1" w:rsidR="00C94C4D" w:rsidRPr="00A7135C" w:rsidRDefault="00C94C4D" w:rsidP="005B39E4">
            <w:r>
              <w:t>Postpone the PAPR reduction technique discussion until the waveform selection discussion has matured.</w:t>
            </w:r>
          </w:p>
        </w:tc>
        <w:tc>
          <w:tcPr>
            <w:tcW w:w="3328" w:type="dxa"/>
          </w:tcPr>
          <w:p w14:paraId="231D1BD0" w14:textId="098A9C4C" w:rsidR="00621EC5" w:rsidRPr="00A7135C" w:rsidRDefault="00621EC5" w:rsidP="005B39E4">
            <w:pPr>
              <w:rPr>
                <w:rFonts w:hint="eastAsia"/>
                <w:lang w:eastAsia="zh-CN"/>
              </w:rPr>
            </w:pPr>
            <w:proofErr w:type="spellStart"/>
            <w:r>
              <w:t>Ofinno</w:t>
            </w:r>
            <w:proofErr w:type="spellEnd"/>
            <w:r w:rsidR="00DF001B">
              <w:rPr>
                <w:rFonts w:hint="eastAsia"/>
                <w:lang w:eastAsia="zh-CN"/>
              </w:rPr>
              <w:t>, CMCC</w:t>
            </w:r>
            <w:r w:rsidR="00662159">
              <w:rPr>
                <w:lang w:eastAsia="zh-CN"/>
              </w:rPr>
              <w:t>, Google</w:t>
            </w:r>
            <w:r w:rsidR="004F73EA">
              <w:rPr>
                <w:lang w:eastAsia="zh-CN"/>
              </w:rPr>
              <w:t>, InterDigital</w:t>
            </w:r>
            <w:r w:rsidR="003449B4">
              <w:rPr>
                <w:lang w:eastAsia="zh-CN"/>
              </w:rPr>
              <w:t>, Sony</w:t>
            </w:r>
            <w:r w:rsidR="0003325A" w:rsidRPr="0003325A">
              <w:rPr>
                <w:lang w:eastAsia="zh-CN"/>
              </w:rPr>
              <w:t>, Nokia</w:t>
            </w:r>
            <w:r w:rsidR="002E5FD7">
              <w:rPr>
                <w:lang w:eastAsia="zh-CN"/>
              </w:rPr>
              <w:t xml:space="preserve">, </w:t>
            </w:r>
            <w:r w:rsidR="00500909">
              <w:rPr>
                <w:lang w:eastAsia="zh-CN"/>
              </w:rPr>
              <w:t xml:space="preserve">Panasonic, </w:t>
            </w:r>
            <w:r w:rsidR="002E5FD7">
              <w:rPr>
                <w:lang w:eastAsia="zh-CN"/>
              </w:rPr>
              <w:t>OPPO</w:t>
            </w:r>
            <w:r w:rsidR="008E56F9">
              <w:rPr>
                <w:lang w:eastAsia="zh-CN"/>
              </w:rPr>
              <w:t>, Rakuten</w:t>
            </w:r>
            <w:r w:rsidR="00E56858">
              <w:t xml:space="preserve">, </w:t>
            </w:r>
            <w:proofErr w:type="spellStart"/>
            <w:r w:rsidR="00E56858">
              <w:t>Spreadtrum</w:t>
            </w:r>
            <w:proofErr w:type="spellEnd"/>
            <w:r w:rsidR="00854952">
              <w:t>, ETRI (For CP-OFDM)</w:t>
            </w:r>
            <w:r w:rsidR="00870D3F">
              <w:t>, Ericsson</w:t>
            </w:r>
            <w:r w:rsidR="00EA366D">
              <w:t xml:space="preserve">, </w:t>
            </w:r>
            <w:proofErr w:type="spellStart"/>
            <w:r w:rsidR="00EA366D">
              <w:t>vivo</w:t>
            </w:r>
            <w:r w:rsidR="00F6115C">
              <w:rPr>
                <w:rFonts w:hint="eastAsia"/>
                <w:lang w:eastAsia="zh-CN"/>
              </w:rPr>
              <w:t>,TCL</w:t>
            </w:r>
            <w:proofErr w:type="spellEnd"/>
          </w:p>
        </w:tc>
        <w:tc>
          <w:tcPr>
            <w:tcW w:w="3329" w:type="dxa"/>
          </w:tcPr>
          <w:p w14:paraId="2EC0B562" w14:textId="4BB14320" w:rsidR="00C94C4D" w:rsidRPr="00A7135C" w:rsidRDefault="00500909" w:rsidP="005B39E4">
            <w:r>
              <w:t>NICT</w:t>
            </w:r>
          </w:p>
        </w:tc>
      </w:tr>
    </w:tbl>
    <w:p w14:paraId="1A5ABDC0" w14:textId="77777777" w:rsidR="007804D8" w:rsidRDefault="007804D8" w:rsidP="00C94C4D"/>
    <w:p w14:paraId="681B3119" w14:textId="3279ACAA" w:rsidR="007804D8" w:rsidRDefault="007804D8" w:rsidP="007804D8">
      <w:r w:rsidRPr="004150AB">
        <w:rPr>
          <w:highlight w:val="yellow"/>
        </w:rPr>
        <w:t>If you answered “</w:t>
      </w:r>
      <w:r>
        <w:rPr>
          <w:highlight w:val="yellow"/>
        </w:rPr>
        <w:t>No</w:t>
      </w:r>
      <w:r w:rsidRPr="004150AB">
        <w:rPr>
          <w:highlight w:val="yellow"/>
        </w:rPr>
        <w:t xml:space="preserve">” to the above question, please elaborate on the </w:t>
      </w:r>
      <w:r w:rsidR="002F5BC1">
        <w:rPr>
          <w:highlight w:val="yellow"/>
        </w:rPr>
        <w:t>PAPR reduction technique you’d suggest to continue discussion on without further due</w:t>
      </w:r>
      <w:r w:rsidRPr="00D31C1A">
        <w:rPr>
          <w:highlight w:val="yellow"/>
        </w:rPr>
        <w:t>”.</w:t>
      </w:r>
    </w:p>
    <w:tbl>
      <w:tblPr>
        <w:tblStyle w:val="af2"/>
        <w:tblW w:w="9631" w:type="dxa"/>
        <w:tblLook w:val="04A0" w:firstRow="1" w:lastRow="0" w:firstColumn="1" w:lastColumn="0" w:noHBand="0" w:noVBand="1"/>
      </w:tblPr>
      <w:tblGrid>
        <w:gridCol w:w="1696"/>
        <w:gridCol w:w="1273"/>
        <w:gridCol w:w="6662"/>
      </w:tblGrid>
      <w:tr w:rsidR="002F5BC1" w14:paraId="4C443BBC" w14:textId="70737D27" w:rsidTr="0015116D">
        <w:trPr>
          <w:trHeight w:val="57"/>
        </w:trPr>
        <w:tc>
          <w:tcPr>
            <w:tcW w:w="1696" w:type="dxa"/>
            <w:shd w:val="clear" w:color="auto" w:fill="D9D9D9" w:themeFill="background1" w:themeFillShade="D9"/>
          </w:tcPr>
          <w:p w14:paraId="5C0D6953" w14:textId="77777777" w:rsidR="002F5BC1" w:rsidRDefault="002F5BC1" w:rsidP="0019030B">
            <w:pPr>
              <w:rPr>
                <w:b/>
                <w:bCs/>
              </w:rPr>
            </w:pPr>
            <w:r>
              <w:rPr>
                <w:b/>
                <w:bCs/>
              </w:rPr>
              <w:t>Question 2.7.2</w:t>
            </w:r>
          </w:p>
        </w:tc>
        <w:tc>
          <w:tcPr>
            <w:tcW w:w="1273" w:type="dxa"/>
            <w:shd w:val="clear" w:color="auto" w:fill="D9D9D9" w:themeFill="background1" w:themeFillShade="D9"/>
            <w:vAlign w:val="center"/>
          </w:tcPr>
          <w:p w14:paraId="76378DB4" w14:textId="38264021" w:rsidR="002F5BC1" w:rsidRDefault="002F5BC1" w:rsidP="002F5BC1">
            <w:pPr>
              <w:jc w:val="center"/>
              <w:rPr>
                <w:b/>
                <w:bCs/>
              </w:rPr>
            </w:pPr>
            <w:r>
              <w:rPr>
                <w:b/>
                <w:bCs/>
              </w:rPr>
              <w:t xml:space="preserve">DL, UL </w:t>
            </w:r>
            <w:r>
              <w:rPr>
                <w:b/>
                <w:bCs/>
              </w:rPr>
              <w:br/>
              <w:t>or both</w:t>
            </w:r>
          </w:p>
        </w:tc>
        <w:tc>
          <w:tcPr>
            <w:tcW w:w="6662" w:type="dxa"/>
            <w:shd w:val="clear" w:color="auto" w:fill="D9D9D9" w:themeFill="background1" w:themeFillShade="D9"/>
            <w:vAlign w:val="center"/>
          </w:tcPr>
          <w:p w14:paraId="1995402D" w14:textId="0DB94B7F" w:rsidR="002F5BC1" w:rsidRDefault="002F5BC1" w:rsidP="002F5BC1">
            <w:pPr>
              <w:jc w:val="center"/>
              <w:rPr>
                <w:b/>
                <w:bCs/>
              </w:rPr>
            </w:pPr>
            <w:r>
              <w:rPr>
                <w:b/>
                <w:bCs/>
              </w:rPr>
              <w:t>PAPR reduction technique and the target waveform</w:t>
            </w:r>
          </w:p>
        </w:tc>
      </w:tr>
      <w:tr w:rsidR="00935787" w14:paraId="60DF0E94" w14:textId="32F7AC75" w:rsidTr="002F5BC1">
        <w:tc>
          <w:tcPr>
            <w:tcW w:w="1696" w:type="dxa"/>
          </w:tcPr>
          <w:p w14:paraId="5F4FB803" w14:textId="2D018D21" w:rsidR="00935787" w:rsidRPr="00A7135C" w:rsidRDefault="00935787" w:rsidP="00935787">
            <w:r>
              <w:t>QC</w:t>
            </w:r>
          </w:p>
        </w:tc>
        <w:tc>
          <w:tcPr>
            <w:tcW w:w="1273" w:type="dxa"/>
          </w:tcPr>
          <w:p w14:paraId="105325D5" w14:textId="2F8FEA87" w:rsidR="00935787" w:rsidRPr="00A7135C" w:rsidRDefault="00935787" w:rsidP="00935787">
            <w:r>
              <w:t>UL</w:t>
            </w:r>
          </w:p>
        </w:tc>
        <w:tc>
          <w:tcPr>
            <w:tcW w:w="6662" w:type="dxa"/>
          </w:tcPr>
          <w:p w14:paraId="629FC338" w14:textId="3F251815" w:rsidR="00935787" w:rsidRDefault="00935787" w:rsidP="00935787">
            <w:r>
              <w:t>Pi/2 BPSK DFT-S-OFDM with truncated mapping.</w:t>
            </w:r>
          </w:p>
        </w:tc>
      </w:tr>
      <w:tr w:rsidR="00812FCB" w14:paraId="1C5B4F6F" w14:textId="619FE9EA" w:rsidTr="002F5BC1">
        <w:tc>
          <w:tcPr>
            <w:tcW w:w="1696" w:type="dxa"/>
          </w:tcPr>
          <w:p w14:paraId="683F386D" w14:textId="5E7F85B9" w:rsidR="00812FCB" w:rsidRDefault="00812FCB" w:rsidP="00812FCB">
            <w:r>
              <w:rPr>
                <w:rFonts w:eastAsia="Yu Mincho" w:hint="eastAsia"/>
                <w:lang w:eastAsia="ja-JP"/>
              </w:rPr>
              <w:t>DOCOMO</w:t>
            </w:r>
          </w:p>
        </w:tc>
        <w:tc>
          <w:tcPr>
            <w:tcW w:w="1273" w:type="dxa"/>
          </w:tcPr>
          <w:p w14:paraId="5C64A6AE" w14:textId="77777777" w:rsidR="00812FCB" w:rsidRDefault="00812FCB" w:rsidP="00812FCB"/>
        </w:tc>
        <w:tc>
          <w:tcPr>
            <w:tcW w:w="6662" w:type="dxa"/>
          </w:tcPr>
          <w:p w14:paraId="4EDDB11D" w14:textId="5D39E35F" w:rsidR="00812FCB" w:rsidRDefault="00812FCB" w:rsidP="00812FCB">
            <w:r>
              <w:rPr>
                <w:rFonts w:eastAsia="Yu Mincho" w:hint="eastAsia"/>
                <w:lang w:eastAsia="ja-JP"/>
              </w:rPr>
              <w:t xml:space="preserve">Maybe it is not very clear what </w:t>
            </w:r>
            <w:r>
              <w:rPr>
                <w:rFonts w:eastAsia="Yu Mincho"/>
                <w:lang w:eastAsia="ja-JP"/>
              </w:rPr>
              <w:t>“</w:t>
            </w:r>
            <w:r>
              <w:rPr>
                <w:rFonts w:eastAsia="Yu Mincho" w:hint="eastAsia"/>
                <w:lang w:eastAsia="ja-JP"/>
              </w:rPr>
              <w:t>PAPR reduction</w:t>
            </w:r>
            <w:r>
              <w:rPr>
                <w:rFonts w:eastAsia="Yu Mincho"/>
                <w:lang w:eastAsia="ja-JP"/>
              </w:rPr>
              <w:t>”</w:t>
            </w:r>
            <w:r>
              <w:rPr>
                <w:rFonts w:eastAsia="Yu Mincho" w:hint="eastAsia"/>
                <w:lang w:eastAsia="ja-JP"/>
              </w:rPr>
              <w:t xml:space="preserve"> means. </w:t>
            </w:r>
            <w:r>
              <w:rPr>
                <w:rFonts w:eastAsia="Yu Mincho"/>
                <w:lang w:eastAsia="ja-JP"/>
              </w:rPr>
              <w:t>W</w:t>
            </w:r>
            <w:r>
              <w:rPr>
                <w:rFonts w:eastAsia="Yu Mincho" w:hint="eastAsia"/>
                <w:lang w:eastAsia="ja-JP"/>
              </w:rPr>
              <w:t xml:space="preserve">e are even discussing </w:t>
            </w:r>
            <w:r>
              <w:rPr>
                <w:rFonts w:eastAsia="Yu Mincho"/>
                <w:lang w:eastAsia="ja-JP"/>
              </w:rPr>
              <w:t>“</w:t>
            </w:r>
            <w:r>
              <w:rPr>
                <w:rFonts w:eastAsia="Yu Mincho" w:hint="eastAsia"/>
                <w:lang w:eastAsia="ja-JP"/>
              </w:rPr>
              <w:t>selection of waveform</w:t>
            </w:r>
            <w:r>
              <w:rPr>
                <w:rFonts w:eastAsia="Yu Mincho"/>
                <w:lang w:eastAsia="ja-JP"/>
              </w:rPr>
              <w:t>”</w:t>
            </w:r>
            <w:r>
              <w:rPr>
                <w:rFonts w:eastAsia="Yu Mincho" w:hint="eastAsia"/>
                <w:lang w:eastAsia="ja-JP"/>
              </w:rPr>
              <w:t xml:space="preserve"> in the context of PAPR. </w:t>
            </w:r>
            <w:r>
              <w:rPr>
                <w:rFonts w:eastAsia="Yu Mincho"/>
                <w:lang w:eastAsia="ja-JP"/>
              </w:rPr>
              <w:t>W</w:t>
            </w:r>
            <w:r>
              <w:rPr>
                <w:rFonts w:eastAsia="Yu Mincho" w:hint="eastAsia"/>
                <w:lang w:eastAsia="ja-JP"/>
              </w:rPr>
              <w:t xml:space="preserve">hat needs to be first and then what could follow? </w:t>
            </w:r>
          </w:p>
        </w:tc>
      </w:tr>
      <w:tr w:rsidR="00E5603A" w14:paraId="72E3C214" w14:textId="6D18ACDD" w:rsidTr="002F5BC1">
        <w:tc>
          <w:tcPr>
            <w:tcW w:w="1696" w:type="dxa"/>
          </w:tcPr>
          <w:p w14:paraId="76031037" w14:textId="6203F6C0" w:rsidR="00E5603A" w:rsidRDefault="00E5603A" w:rsidP="00E5603A">
            <w:r w:rsidRPr="00E64985">
              <w:rPr>
                <w:rFonts w:hint="eastAsia"/>
                <w:lang w:eastAsia="zh-CN"/>
              </w:rPr>
              <w:t>H</w:t>
            </w:r>
            <w:r w:rsidRPr="00E64985">
              <w:rPr>
                <w:lang w:eastAsia="zh-CN"/>
              </w:rPr>
              <w:t>uawei</w:t>
            </w:r>
            <w:r>
              <w:rPr>
                <w:lang w:eastAsia="zh-CN"/>
              </w:rPr>
              <w:t xml:space="preserve">, </w:t>
            </w:r>
            <w:proofErr w:type="spellStart"/>
            <w:r>
              <w:rPr>
                <w:lang w:eastAsia="zh-CN"/>
              </w:rPr>
              <w:t>HiSilicon</w:t>
            </w:r>
            <w:proofErr w:type="spellEnd"/>
          </w:p>
        </w:tc>
        <w:tc>
          <w:tcPr>
            <w:tcW w:w="1273" w:type="dxa"/>
          </w:tcPr>
          <w:p w14:paraId="6E920557" w14:textId="4D1DFFFC" w:rsidR="00E5603A" w:rsidRDefault="00E5603A" w:rsidP="00E5603A">
            <w:r w:rsidRPr="00E64985">
              <w:rPr>
                <w:lang w:eastAsia="zh-CN"/>
              </w:rPr>
              <w:t xml:space="preserve">Both </w:t>
            </w:r>
          </w:p>
        </w:tc>
        <w:tc>
          <w:tcPr>
            <w:tcW w:w="6662" w:type="dxa"/>
          </w:tcPr>
          <w:p w14:paraId="66AC95B1" w14:textId="12F25764" w:rsidR="00E5603A" w:rsidRDefault="00E5603A" w:rsidP="00E5603A">
            <w:r w:rsidRPr="00E64985">
              <w:t>Lower PAPR DFT-s-OFDM waveform under different spectral efficiency</w:t>
            </w:r>
            <w:r>
              <w:t xml:space="preserve">. </w:t>
            </w:r>
            <w:r>
              <w:rPr>
                <w:rFonts w:hint="eastAsia"/>
                <w:lang w:eastAsia="zh-CN"/>
              </w:rPr>
              <w:t>As</w:t>
            </w:r>
            <w:r>
              <w:t xml:space="preserve"> least </w:t>
            </w:r>
            <w:r>
              <w:rPr>
                <w:rFonts w:hint="eastAsia"/>
                <w:lang w:eastAsia="zh-CN"/>
              </w:rPr>
              <w:t>discussion</w:t>
            </w:r>
            <w:r>
              <w:rPr>
                <w:lang w:eastAsia="zh-CN"/>
              </w:rPr>
              <w:t>s</w:t>
            </w:r>
            <w:r>
              <w:t xml:space="preserve"> for PA model and evaluation assumptions for PAPR reduction should be allowed in parallel. </w:t>
            </w:r>
          </w:p>
        </w:tc>
      </w:tr>
      <w:tr w:rsidR="006B0674" w14:paraId="214F353D" w14:textId="77777777" w:rsidTr="002F5BC1">
        <w:tc>
          <w:tcPr>
            <w:tcW w:w="1696" w:type="dxa"/>
          </w:tcPr>
          <w:p w14:paraId="3543C7F5" w14:textId="2A28C925" w:rsidR="006B0674" w:rsidRPr="00E64985" w:rsidRDefault="006B0674" w:rsidP="00E5603A">
            <w:pPr>
              <w:rPr>
                <w:lang w:eastAsia="zh-CN"/>
              </w:rPr>
            </w:pPr>
            <w:r>
              <w:rPr>
                <w:rFonts w:hint="eastAsia"/>
                <w:lang w:eastAsia="zh-CN"/>
              </w:rPr>
              <w:t>v</w:t>
            </w:r>
            <w:r>
              <w:rPr>
                <w:lang w:eastAsia="zh-CN"/>
              </w:rPr>
              <w:t>ivo</w:t>
            </w:r>
          </w:p>
        </w:tc>
        <w:tc>
          <w:tcPr>
            <w:tcW w:w="1273" w:type="dxa"/>
          </w:tcPr>
          <w:p w14:paraId="045AE01E" w14:textId="577488BF" w:rsidR="006B0674" w:rsidRPr="00E64985" w:rsidRDefault="006B0674" w:rsidP="00E5603A">
            <w:pPr>
              <w:rPr>
                <w:lang w:eastAsia="zh-CN"/>
              </w:rPr>
            </w:pPr>
            <w:r>
              <w:rPr>
                <w:rFonts w:hint="eastAsia"/>
                <w:lang w:eastAsia="zh-CN"/>
              </w:rPr>
              <w:t>U</w:t>
            </w:r>
            <w:r>
              <w:rPr>
                <w:lang w:eastAsia="zh-CN"/>
              </w:rPr>
              <w:t>L</w:t>
            </w:r>
          </w:p>
        </w:tc>
        <w:tc>
          <w:tcPr>
            <w:tcW w:w="6662" w:type="dxa"/>
          </w:tcPr>
          <w:p w14:paraId="2D5497C5" w14:textId="5AF4A29D" w:rsidR="006B0674" w:rsidRPr="00E64985" w:rsidRDefault="006B0674" w:rsidP="00E5603A">
            <w:pPr>
              <w:rPr>
                <w:lang w:eastAsia="zh-CN"/>
              </w:rPr>
            </w:pPr>
            <w:r>
              <w:rPr>
                <w:rFonts w:hint="eastAsia"/>
                <w:lang w:eastAsia="zh-CN"/>
              </w:rPr>
              <w:t>L</w:t>
            </w:r>
            <w:r>
              <w:rPr>
                <w:lang w:eastAsia="zh-CN"/>
              </w:rPr>
              <w:t>ow-PAPR enhancement should consider both CP-OFDM and DFT-s-OFDM for UL. Coverage benefit should include both extreme cell edge coverage and better link performance for all locations in a cell.</w:t>
            </w:r>
          </w:p>
        </w:tc>
      </w:tr>
    </w:tbl>
    <w:p w14:paraId="1FE9D19D" w14:textId="77777777" w:rsidR="007804D8" w:rsidRDefault="007804D8" w:rsidP="00C94C4D"/>
    <w:p w14:paraId="755D25AA" w14:textId="77777777" w:rsidR="00C94C4D" w:rsidRDefault="00C94C4D" w:rsidP="00C94C4D">
      <w:r w:rsidRPr="004669B2">
        <w:rPr>
          <w:highlight w:val="yellow"/>
        </w:rPr>
        <w:t>Additional comments</w:t>
      </w:r>
    </w:p>
    <w:tbl>
      <w:tblPr>
        <w:tblStyle w:val="af2"/>
        <w:tblW w:w="9634" w:type="dxa"/>
        <w:tblLook w:val="04A0" w:firstRow="1" w:lastRow="0" w:firstColumn="1" w:lastColumn="0" w:noHBand="0" w:noVBand="1"/>
      </w:tblPr>
      <w:tblGrid>
        <w:gridCol w:w="1696"/>
        <w:gridCol w:w="7938"/>
      </w:tblGrid>
      <w:tr w:rsidR="00C94C4D" w14:paraId="4B32963B" w14:textId="77777777" w:rsidTr="00397A76">
        <w:tc>
          <w:tcPr>
            <w:tcW w:w="1696" w:type="dxa"/>
            <w:shd w:val="clear" w:color="auto" w:fill="D9D9D9" w:themeFill="background1" w:themeFillShade="D9"/>
          </w:tcPr>
          <w:p w14:paraId="117ADD07" w14:textId="77777777" w:rsidR="00C94C4D" w:rsidRPr="00A7135C" w:rsidRDefault="00C94C4D" w:rsidP="005B39E4">
            <w:pPr>
              <w:rPr>
                <w:b/>
                <w:bCs/>
              </w:rPr>
            </w:pPr>
            <w:r>
              <w:rPr>
                <w:b/>
                <w:bCs/>
              </w:rPr>
              <w:t>Company</w:t>
            </w:r>
          </w:p>
        </w:tc>
        <w:tc>
          <w:tcPr>
            <w:tcW w:w="7938" w:type="dxa"/>
            <w:shd w:val="clear" w:color="auto" w:fill="D9D9D9" w:themeFill="background1" w:themeFillShade="D9"/>
          </w:tcPr>
          <w:p w14:paraId="317E092B" w14:textId="77777777" w:rsidR="00C94C4D" w:rsidRPr="00A7135C" w:rsidRDefault="00C94C4D" w:rsidP="005B39E4">
            <w:pPr>
              <w:rPr>
                <w:b/>
                <w:bCs/>
              </w:rPr>
            </w:pPr>
            <w:r>
              <w:rPr>
                <w:b/>
                <w:bCs/>
              </w:rPr>
              <w:t>Comment</w:t>
            </w:r>
          </w:p>
        </w:tc>
      </w:tr>
      <w:tr w:rsidR="00DF001B" w14:paraId="288DD9F6" w14:textId="77777777" w:rsidTr="00397A76">
        <w:tc>
          <w:tcPr>
            <w:tcW w:w="1696" w:type="dxa"/>
          </w:tcPr>
          <w:p w14:paraId="34E24044" w14:textId="2BEE7272" w:rsidR="00DF001B" w:rsidRDefault="00DF001B" w:rsidP="00DF001B">
            <w:r>
              <w:rPr>
                <w:rFonts w:hint="eastAsia"/>
                <w:lang w:eastAsia="zh-CN"/>
              </w:rPr>
              <w:t>CMCC</w:t>
            </w:r>
          </w:p>
        </w:tc>
        <w:tc>
          <w:tcPr>
            <w:tcW w:w="7938" w:type="dxa"/>
          </w:tcPr>
          <w:p w14:paraId="66C82DB1" w14:textId="75A9532E" w:rsidR="00DF001B" w:rsidRDefault="00DF001B" w:rsidP="00DF001B">
            <w:r>
              <w:rPr>
                <w:rFonts w:hint="eastAsia"/>
                <w:lang w:eastAsia="zh-CN"/>
              </w:rPr>
              <w:t xml:space="preserve">In our mind, the only issue is whether DFT-s-OFDM waveform will be used for downlink communication. It can impact the purpose and target of PAPR </w:t>
            </w:r>
            <w:r>
              <w:rPr>
                <w:lang w:eastAsia="zh-CN"/>
              </w:rPr>
              <w:t>reduction</w:t>
            </w:r>
            <w:r>
              <w:rPr>
                <w:rFonts w:hint="eastAsia"/>
                <w:lang w:eastAsia="zh-CN"/>
              </w:rPr>
              <w:t>, which will further impact the justification of the candidate techniques.</w:t>
            </w:r>
          </w:p>
        </w:tc>
      </w:tr>
      <w:tr w:rsidR="00832E3A" w14:paraId="46D3321D" w14:textId="77777777" w:rsidTr="00397A76">
        <w:tc>
          <w:tcPr>
            <w:tcW w:w="1696" w:type="dxa"/>
          </w:tcPr>
          <w:p w14:paraId="64EF731A" w14:textId="5B4B82F9" w:rsidR="00832E3A" w:rsidRDefault="00832E3A" w:rsidP="00832E3A">
            <w:r>
              <w:t>InterDigital</w:t>
            </w:r>
          </w:p>
        </w:tc>
        <w:tc>
          <w:tcPr>
            <w:tcW w:w="7938" w:type="dxa"/>
          </w:tcPr>
          <w:p w14:paraId="511FAA40" w14:textId="22C23BC6" w:rsidR="00832E3A" w:rsidRDefault="00832E3A" w:rsidP="00832E3A">
            <w:r>
              <w:t>Ok to wait to discuss PAPR reduction techniques but we need to set a deadline to agree on the waveforms to adopt.</w:t>
            </w:r>
          </w:p>
        </w:tc>
      </w:tr>
      <w:tr w:rsidR="003449B4" w14:paraId="569C0F02" w14:textId="77777777" w:rsidTr="00397A76">
        <w:tc>
          <w:tcPr>
            <w:tcW w:w="1696" w:type="dxa"/>
          </w:tcPr>
          <w:p w14:paraId="521B1569" w14:textId="0766BA84" w:rsidR="003449B4" w:rsidRDefault="003449B4" w:rsidP="00832E3A">
            <w:r>
              <w:lastRenderedPageBreak/>
              <w:t>Sony</w:t>
            </w:r>
          </w:p>
        </w:tc>
        <w:tc>
          <w:tcPr>
            <w:tcW w:w="7938" w:type="dxa"/>
          </w:tcPr>
          <w:p w14:paraId="74114BF6" w14:textId="028261A6" w:rsidR="003449B4" w:rsidRDefault="003449B4" w:rsidP="00832E3A">
            <w:r>
              <w:t>OK to wait until waveform is decided</w:t>
            </w:r>
          </w:p>
        </w:tc>
      </w:tr>
      <w:tr w:rsidR="00935787" w14:paraId="543CAA24" w14:textId="77777777" w:rsidTr="00397A76">
        <w:tc>
          <w:tcPr>
            <w:tcW w:w="1696" w:type="dxa"/>
          </w:tcPr>
          <w:p w14:paraId="12EC6B39" w14:textId="108FBADB" w:rsidR="00935787" w:rsidRDefault="00935787" w:rsidP="00935787">
            <w:r>
              <w:t>QC</w:t>
            </w:r>
          </w:p>
        </w:tc>
        <w:tc>
          <w:tcPr>
            <w:tcW w:w="7938" w:type="dxa"/>
          </w:tcPr>
          <w:p w14:paraId="75001B74" w14:textId="77777777" w:rsidR="00935787" w:rsidRDefault="00935787" w:rsidP="00935787">
            <w:r>
              <w:t>Suggest we get started on this soon. We are expecting evaluations to take reasonable time and effort. Prefer to give companies enough time to implement and study some of the new proposals. We also anticipate significant involvement from RAN4.</w:t>
            </w:r>
          </w:p>
          <w:p w14:paraId="12DA1AA3" w14:textId="77777777" w:rsidR="00935787" w:rsidRDefault="00935787" w:rsidP="00935787"/>
        </w:tc>
      </w:tr>
      <w:tr w:rsidR="00837CEA" w14:paraId="5FB877B1" w14:textId="77777777" w:rsidTr="00397A76">
        <w:tc>
          <w:tcPr>
            <w:tcW w:w="1696" w:type="dxa"/>
          </w:tcPr>
          <w:p w14:paraId="015E50BA" w14:textId="146E4473" w:rsidR="00837CEA" w:rsidRDefault="00837CEA" w:rsidP="00837CEA">
            <w:r w:rsidRPr="00A307E8">
              <w:rPr>
                <w:color w:val="000000" w:themeColor="text1"/>
              </w:rPr>
              <w:t>Samsung</w:t>
            </w:r>
          </w:p>
        </w:tc>
        <w:tc>
          <w:tcPr>
            <w:tcW w:w="7938" w:type="dxa"/>
          </w:tcPr>
          <w:p w14:paraId="1A4B8EF8" w14:textId="6544B516" w:rsidR="00837CEA" w:rsidRDefault="00837CEA" w:rsidP="00837CEA">
            <w:r w:rsidRPr="00A307E8">
              <w:rPr>
                <w:rFonts w:eastAsia="Malgun Gothic" w:hint="eastAsia"/>
                <w:color w:val="000000" w:themeColor="text1"/>
                <w:lang w:eastAsia="ko-KR"/>
              </w:rPr>
              <w:t>N</w:t>
            </w:r>
            <w:r w:rsidRPr="00A307E8">
              <w:rPr>
                <w:rFonts w:eastAsia="Malgun Gothic"/>
                <w:color w:val="000000" w:themeColor="text1"/>
                <w:lang w:eastAsia="ko-KR"/>
              </w:rPr>
              <w:t>on-transparent FDSS and FDSS-SE for Pi/2-BPSK</w:t>
            </w:r>
            <w:r w:rsidRPr="00A307E8">
              <w:rPr>
                <w:color w:val="000000" w:themeColor="text1"/>
              </w:rPr>
              <w:t xml:space="preserve"> should be investigated.</w:t>
            </w:r>
          </w:p>
        </w:tc>
      </w:tr>
      <w:tr w:rsidR="00AB1FA1" w14:paraId="6068659A" w14:textId="77777777" w:rsidTr="00397A76">
        <w:tc>
          <w:tcPr>
            <w:tcW w:w="1696" w:type="dxa"/>
          </w:tcPr>
          <w:p w14:paraId="1856E36C" w14:textId="3B8C32D1" w:rsidR="00AB1FA1" w:rsidRPr="00A307E8" w:rsidRDefault="00AB1FA1" w:rsidP="00AB1FA1">
            <w:pPr>
              <w:rPr>
                <w:color w:val="000000" w:themeColor="text1"/>
              </w:rPr>
            </w:pPr>
            <w:r>
              <w:rPr>
                <w:color w:val="000000" w:themeColor="text1"/>
              </w:rPr>
              <w:t>Lenovo</w:t>
            </w:r>
          </w:p>
        </w:tc>
        <w:tc>
          <w:tcPr>
            <w:tcW w:w="7938" w:type="dxa"/>
          </w:tcPr>
          <w:p w14:paraId="585F706A" w14:textId="75DBFE72" w:rsidR="00AB1FA1" w:rsidRPr="00A307E8" w:rsidRDefault="00AB1FA1" w:rsidP="00AB1FA1">
            <w:pPr>
              <w:rPr>
                <w:rFonts w:eastAsia="Malgun Gothic"/>
                <w:color w:val="000000" w:themeColor="text1"/>
                <w:lang w:eastAsia="ko-KR"/>
              </w:rPr>
            </w:pPr>
            <w:r>
              <w:t xml:space="preserve">We think discussion on PAPR reduction techniques should be started alongside waveform discussion since the outcome of evaluating these techniques can help for better decision on waveform </w:t>
            </w:r>
          </w:p>
        </w:tc>
      </w:tr>
      <w:tr w:rsidR="00854952" w14:paraId="4E7658D8" w14:textId="77777777" w:rsidTr="00397A76">
        <w:tc>
          <w:tcPr>
            <w:tcW w:w="1696" w:type="dxa"/>
          </w:tcPr>
          <w:p w14:paraId="0831A193" w14:textId="21A5BE9B" w:rsidR="00854952" w:rsidRPr="00854952" w:rsidRDefault="00854952" w:rsidP="00854952">
            <w:r w:rsidRPr="00854952">
              <w:t>ETRI</w:t>
            </w:r>
          </w:p>
        </w:tc>
        <w:tc>
          <w:tcPr>
            <w:tcW w:w="7938" w:type="dxa"/>
          </w:tcPr>
          <w:p w14:paraId="6E8E1713" w14:textId="77777777" w:rsidR="00854952" w:rsidRPr="00854952" w:rsidRDefault="00854952" w:rsidP="00854952">
            <w:r w:rsidRPr="00854952">
              <w:t>For CP-OFDM, this issue can be revisited in later phase.</w:t>
            </w:r>
          </w:p>
          <w:p w14:paraId="5C181AC7" w14:textId="77777777" w:rsidR="00854952" w:rsidRPr="00854952" w:rsidRDefault="00854952" w:rsidP="00854952">
            <w:r w:rsidRPr="00854952">
              <w:t xml:space="preserve">For the other waveform candidates, PAPR performance should be included from the beginning. </w:t>
            </w:r>
          </w:p>
          <w:p w14:paraId="23C82D45" w14:textId="77777777" w:rsidR="00854952" w:rsidRPr="00854952" w:rsidRDefault="00854952" w:rsidP="00854952">
            <w:r w:rsidRPr="00854952">
              <w:t>Thus, we suggest the following revision:</w:t>
            </w:r>
          </w:p>
          <w:p w14:paraId="73102C09" w14:textId="517D75E6" w:rsidR="00854952" w:rsidRPr="00854952" w:rsidRDefault="00854952" w:rsidP="00854952">
            <w:r w:rsidRPr="00854952">
              <w:t>Postpone the PAPR reduction technique discussion</w:t>
            </w:r>
            <w:ins w:id="1" w:author="heewookkim" w:date="2025-08-26T10:38:00Z">
              <w:r w:rsidRPr="00854952">
                <w:t xml:space="preserve"> for CP-OFDM</w:t>
              </w:r>
            </w:ins>
            <w:r w:rsidRPr="00854952">
              <w:t xml:space="preserve"> until the waveform selection discussion has matured.</w:t>
            </w:r>
          </w:p>
        </w:tc>
      </w:tr>
      <w:tr w:rsidR="00500909" w14:paraId="1F5A37FF" w14:textId="77777777" w:rsidTr="00397A76">
        <w:tc>
          <w:tcPr>
            <w:tcW w:w="1696" w:type="dxa"/>
          </w:tcPr>
          <w:p w14:paraId="7340B078" w14:textId="6B9755C9" w:rsidR="00500909" w:rsidRPr="00854952" w:rsidRDefault="00500909" w:rsidP="00500909">
            <w:r>
              <w:rPr>
                <w:rFonts w:eastAsia="Yu Mincho" w:hint="eastAsia"/>
                <w:lang w:eastAsia="ja-JP"/>
              </w:rPr>
              <w:t>NICT</w:t>
            </w:r>
          </w:p>
        </w:tc>
        <w:tc>
          <w:tcPr>
            <w:tcW w:w="7938" w:type="dxa"/>
          </w:tcPr>
          <w:p w14:paraId="13BEF218" w14:textId="27C2F2F6" w:rsidR="00500909" w:rsidRPr="00854952" w:rsidRDefault="00500909" w:rsidP="00500909">
            <w:r>
              <w:rPr>
                <w:rFonts w:eastAsia="Yu Mincho" w:hint="eastAsia"/>
                <w:lang w:eastAsia="ja-JP"/>
              </w:rPr>
              <w:t>Should be jointly discussed with waveform</w:t>
            </w:r>
          </w:p>
        </w:tc>
      </w:tr>
      <w:tr w:rsidR="0025788D" w14:paraId="5C1643C9" w14:textId="77777777" w:rsidTr="0025788D">
        <w:tc>
          <w:tcPr>
            <w:tcW w:w="1696" w:type="dxa"/>
            <w:hideMark/>
          </w:tcPr>
          <w:p w14:paraId="6D101FD8" w14:textId="77777777" w:rsidR="0025788D" w:rsidRDefault="0025788D">
            <w:pPr>
              <w:rPr>
                <w:lang w:eastAsia="zh-CN"/>
              </w:rPr>
            </w:pPr>
            <w:r>
              <w:rPr>
                <w:lang w:eastAsia="zh-CN"/>
              </w:rPr>
              <w:t>CATT</w:t>
            </w:r>
          </w:p>
        </w:tc>
        <w:tc>
          <w:tcPr>
            <w:tcW w:w="7938" w:type="dxa"/>
            <w:hideMark/>
          </w:tcPr>
          <w:p w14:paraId="1EA286B3" w14:textId="77777777" w:rsidR="0025788D" w:rsidRDefault="0025788D">
            <w:pPr>
              <w:rPr>
                <w:lang w:eastAsia="zh-CN"/>
              </w:rPr>
            </w:pPr>
            <w:r>
              <w:rPr>
                <w:lang w:eastAsia="zh-CN"/>
              </w:rPr>
              <w:t xml:space="preserve">Agree with QC and Lenovo, </w:t>
            </w:r>
            <w:r>
              <w:t>discussion on PAPR reduction techniques should be started</w:t>
            </w:r>
            <w:r>
              <w:rPr>
                <w:lang w:eastAsia="zh-CN"/>
              </w:rPr>
              <w:t xml:space="preserve"> soon, since this will be involved with some evaluation works and this will </w:t>
            </w:r>
            <w:r>
              <w:t>help for better decision on waveform</w:t>
            </w:r>
            <w:r>
              <w:rPr>
                <w:lang w:eastAsia="zh-CN"/>
              </w:rPr>
              <w:t xml:space="preserve">. </w:t>
            </w:r>
          </w:p>
        </w:tc>
      </w:tr>
      <w:tr w:rsidR="00E5603A" w14:paraId="5EB9C2F7" w14:textId="77777777" w:rsidTr="0025788D">
        <w:tc>
          <w:tcPr>
            <w:tcW w:w="1696" w:type="dxa"/>
          </w:tcPr>
          <w:p w14:paraId="39FA61EC" w14:textId="2AC7ED59" w:rsidR="00E5603A" w:rsidRDefault="00E5603A" w:rsidP="00E5603A">
            <w:pPr>
              <w:rPr>
                <w:lang w:eastAsia="zh-CN"/>
              </w:rPr>
            </w:pPr>
            <w:r w:rsidRPr="00DD6D03">
              <w:rPr>
                <w:rFonts w:eastAsiaTheme="minorEastAsia" w:hint="eastAsia"/>
                <w:lang w:eastAsia="zh-CN"/>
              </w:rPr>
              <w:t>H</w:t>
            </w:r>
            <w:r w:rsidRPr="00DD6D03">
              <w:rPr>
                <w:rFonts w:eastAsiaTheme="minorEastAsia"/>
                <w:lang w:eastAsia="zh-CN"/>
              </w:rPr>
              <w:t>uawei</w:t>
            </w:r>
            <w:r>
              <w:rPr>
                <w:rFonts w:eastAsiaTheme="minorEastAsia"/>
                <w:lang w:eastAsia="zh-CN"/>
              </w:rPr>
              <w:t xml:space="preserve">, </w:t>
            </w:r>
            <w:proofErr w:type="spellStart"/>
            <w:r>
              <w:rPr>
                <w:rFonts w:eastAsiaTheme="minorEastAsia"/>
                <w:lang w:eastAsia="zh-CN"/>
              </w:rPr>
              <w:t>HiSilicon</w:t>
            </w:r>
            <w:proofErr w:type="spellEnd"/>
          </w:p>
        </w:tc>
        <w:tc>
          <w:tcPr>
            <w:tcW w:w="7938" w:type="dxa"/>
          </w:tcPr>
          <w:p w14:paraId="558B5E9E" w14:textId="52E92FFF" w:rsidR="00E5603A" w:rsidRDefault="00E5603A" w:rsidP="00E5603A">
            <w:pPr>
              <w:rPr>
                <w:lang w:eastAsia="zh-CN"/>
              </w:rPr>
            </w:pPr>
            <w:r w:rsidRPr="00DD6D03">
              <w:rPr>
                <w:rFonts w:hint="eastAsia"/>
                <w:lang w:eastAsia="zh-CN"/>
              </w:rPr>
              <w:t>W</w:t>
            </w:r>
            <w:r w:rsidRPr="00DD6D03">
              <w:rPr>
                <w:lang w:eastAsia="zh-CN"/>
              </w:rPr>
              <w:t>aveform selection discussion and lower PAPR DFT-s-OFDM waveform can be discussed in parallel. Specifically, the lower PAPR waveform discussion would involve RAN4 for the PA models and RF requirements.</w:t>
            </w:r>
          </w:p>
        </w:tc>
      </w:tr>
      <w:tr w:rsidR="00AD6020" w14:paraId="67CC41B2" w14:textId="77777777" w:rsidTr="0025788D">
        <w:tc>
          <w:tcPr>
            <w:tcW w:w="1696" w:type="dxa"/>
          </w:tcPr>
          <w:p w14:paraId="6BD2BC45" w14:textId="55BC55C6" w:rsidR="00AD6020" w:rsidRPr="00DD6D03" w:rsidRDefault="00AD6020" w:rsidP="00AD6020">
            <w:pPr>
              <w:rPr>
                <w:rFonts w:eastAsiaTheme="minorEastAsia"/>
                <w:lang w:eastAsia="zh-CN"/>
              </w:rPr>
            </w:pPr>
            <w:r>
              <w:rPr>
                <w:color w:val="000000" w:themeColor="text1"/>
              </w:rPr>
              <w:t>Apple</w:t>
            </w:r>
          </w:p>
        </w:tc>
        <w:tc>
          <w:tcPr>
            <w:tcW w:w="7938" w:type="dxa"/>
          </w:tcPr>
          <w:p w14:paraId="0E8D8FA4" w14:textId="6925DEAD" w:rsidR="00AD6020" w:rsidRPr="00DD6D03" w:rsidRDefault="00AD6020" w:rsidP="00AD6020">
            <w:pPr>
              <w:rPr>
                <w:lang w:eastAsia="zh-CN"/>
              </w:rPr>
            </w:pPr>
            <w:r>
              <w:rPr>
                <w:rFonts w:eastAsia="Malgun Gothic"/>
                <w:color w:val="000000" w:themeColor="text1"/>
                <w:lang w:eastAsia="ko-KR"/>
              </w:rPr>
              <w:t>Transparent and n</w:t>
            </w:r>
            <w:r w:rsidRPr="00A307E8">
              <w:rPr>
                <w:rFonts w:eastAsia="Malgun Gothic"/>
                <w:color w:val="000000" w:themeColor="text1"/>
                <w:lang w:eastAsia="ko-KR"/>
              </w:rPr>
              <w:t>on-transparent FDSS</w:t>
            </w:r>
            <w:r>
              <w:rPr>
                <w:rFonts w:eastAsia="Malgun Gothic"/>
                <w:color w:val="000000" w:themeColor="text1"/>
                <w:lang w:eastAsia="ko-KR"/>
              </w:rPr>
              <w:t>/</w:t>
            </w:r>
            <w:r w:rsidRPr="00A307E8">
              <w:rPr>
                <w:rFonts w:eastAsia="Malgun Gothic"/>
                <w:color w:val="000000" w:themeColor="text1"/>
                <w:lang w:eastAsia="ko-KR"/>
              </w:rPr>
              <w:t>FDSS-SE for Pi/2-BPSK</w:t>
            </w:r>
            <w:r w:rsidRPr="00A307E8">
              <w:rPr>
                <w:color w:val="000000" w:themeColor="text1"/>
              </w:rPr>
              <w:t xml:space="preserve"> should be investigated.</w:t>
            </w:r>
            <w:r>
              <w:rPr>
                <w:color w:val="000000" w:themeColor="text1"/>
              </w:rPr>
              <w:t xml:space="preserve"> </w:t>
            </w:r>
            <w:proofErr w:type="spellStart"/>
            <w:r>
              <w:rPr>
                <w:color w:val="000000" w:themeColor="text1"/>
              </w:rPr>
              <w:t>Discusison</w:t>
            </w:r>
            <w:proofErr w:type="spellEnd"/>
            <w:r>
              <w:rPr>
                <w:color w:val="000000" w:themeColor="text1"/>
              </w:rPr>
              <w:t xml:space="preserve"> on extension to additional modulations. </w:t>
            </w:r>
          </w:p>
        </w:tc>
      </w:tr>
    </w:tbl>
    <w:p w14:paraId="63A44D71" w14:textId="77777777" w:rsidR="00C94C4D" w:rsidRDefault="00C94C4D" w:rsidP="0093039F"/>
    <w:p w14:paraId="5009DCB6" w14:textId="3CF8D79B" w:rsidR="00771B01" w:rsidRPr="00771B01" w:rsidRDefault="00771B01" w:rsidP="00771B01">
      <w:pPr>
        <w:pStyle w:val="2"/>
      </w:pPr>
      <w:r>
        <w:t>Tx power for UL</w:t>
      </w:r>
    </w:p>
    <w:tbl>
      <w:tblPr>
        <w:tblStyle w:val="af2"/>
        <w:tblW w:w="0" w:type="auto"/>
        <w:tblLook w:val="04A0" w:firstRow="1" w:lastRow="0" w:firstColumn="1" w:lastColumn="0" w:noHBand="0" w:noVBand="1"/>
      </w:tblPr>
      <w:tblGrid>
        <w:gridCol w:w="927"/>
        <w:gridCol w:w="8702"/>
      </w:tblGrid>
      <w:tr w:rsidR="00771B01" w:rsidRPr="00771B01" w14:paraId="4140CED7" w14:textId="77777777" w:rsidTr="00EF668A">
        <w:tc>
          <w:tcPr>
            <w:tcW w:w="927" w:type="dxa"/>
          </w:tcPr>
          <w:p w14:paraId="256520CA" w14:textId="77777777" w:rsidR="00771B01" w:rsidRPr="00771B01" w:rsidRDefault="00771B01" w:rsidP="00562AB1">
            <w:pPr>
              <w:rPr>
                <w:sz w:val="16"/>
                <w:szCs w:val="16"/>
              </w:rPr>
            </w:pPr>
            <w:r w:rsidRPr="00771B01">
              <w:rPr>
                <w:sz w:val="16"/>
                <w:szCs w:val="16"/>
              </w:rPr>
              <w:t>Nokia</w:t>
            </w:r>
          </w:p>
        </w:tc>
        <w:tc>
          <w:tcPr>
            <w:tcW w:w="8702" w:type="dxa"/>
          </w:tcPr>
          <w:p w14:paraId="365FAD4B" w14:textId="77777777" w:rsidR="00771B01" w:rsidRPr="00874092" w:rsidRDefault="00771B01" w:rsidP="00771B0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High power class should be the baseline for 6G due to significant enhancement in coverage.</w:t>
            </w:r>
          </w:p>
          <w:p w14:paraId="33A7A3B9" w14:textId="3BCA7CA7" w:rsidR="00771B01" w:rsidRPr="00771B01" w:rsidRDefault="00771B01"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Power boosting features should be part of the baseline for 6G.</w:t>
            </w:r>
          </w:p>
        </w:tc>
      </w:tr>
      <w:tr w:rsidR="00771C9F" w:rsidRPr="00771B01" w14:paraId="1D6A2231" w14:textId="77777777" w:rsidTr="00EF668A">
        <w:tc>
          <w:tcPr>
            <w:tcW w:w="927" w:type="dxa"/>
          </w:tcPr>
          <w:p w14:paraId="3DF7DA6F" w14:textId="7E9432ED" w:rsidR="00771C9F" w:rsidRDefault="00771C9F" w:rsidP="007535E5">
            <w:pPr>
              <w:rPr>
                <w:sz w:val="16"/>
                <w:szCs w:val="16"/>
              </w:rPr>
            </w:pPr>
            <w:r>
              <w:rPr>
                <w:sz w:val="16"/>
                <w:szCs w:val="16"/>
              </w:rPr>
              <w:t>IITH</w:t>
            </w:r>
          </w:p>
        </w:tc>
        <w:tc>
          <w:tcPr>
            <w:tcW w:w="8702" w:type="dxa"/>
          </w:tcPr>
          <w:p w14:paraId="6883A552" w14:textId="18491365" w:rsidR="00771C9F" w:rsidRPr="00771C9F" w:rsidRDefault="00771C9F" w:rsidP="00771C9F">
            <w:pPr>
              <w:tabs>
                <w:tab w:val="left" w:pos="3296"/>
              </w:tabs>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Set UE Tx power classes for handheld and FWA across legacy and new 6G bands; align with MPR referenced to π/2-BPSK.</w:t>
            </w:r>
          </w:p>
        </w:tc>
      </w:tr>
      <w:tr w:rsidR="00A60949" w:rsidRPr="00771B01" w14:paraId="1CF5B84F" w14:textId="77777777" w:rsidTr="00EF668A">
        <w:tc>
          <w:tcPr>
            <w:tcW w:w="927" w:type="dxa"/>
          </w:tcPr>
          <w:p w14:paraId="4A1B3D84" w14:textId="7862D017" w:rsidR="00A60949" w:rsidRDefault="00A60949" w:rsidP="007535E5">
            <w:pPr>
              <w:rPr>
                <w:sz w:val="16"/>
                <w:szCs w:val="16"/>
              </w:rPr>
            </w:pPr>
            <w:r>
              <w:rPr>
                <w:sz w:val="16"/>
                <w:szCs w:val="16"/>
              </w:rPr>
              <w:t>Qualcomm</w:t>
            </w:r>
          </w:p>
        </w:tc>
        <w:tc>
          <w:tcPr>
            <w:tcW w:w="8702" w:type="dxa"/>
          </w:tcPr>
          <w:p w14:paraId="1213CEEB" w14:textId="01D6082E" w:rsidR="00A60949" w:rsidRPr="00874092" w:rsidRDefault="00A60949" w:rsidP="00771C9F">
            <w:pPr>
              <w:tabs>
                <w:tab w:val="left" w:pos="3296"/>
              </w:tabs>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11:</w:t>
            </w:r>
            <w:r w:rsidRPr="00874092">
              <w:rPr>
                <w:rFonts w:ascii="Arial" w:eastAsia="Times New Roman" w:hAnsi="Arial" w:cs="Arial"/>
                <w:sz w:val="16"/>
                <w:szCs w:val="16"/>
              </w:rPr>
              <w:t xml:space="preserve"> For 6GR waveform study, consider waveforms and waveform shaping techniques that facilitate the support of high power uplink transmissions for higher power class UEs and further tightening the associated MPRs for different modulation orders</w:t>
            </w:r>
          </w:p>
        </w:tc>
      </w:tr>
    </w:tbl>
    <w:p w14:paraId="15B8D499" w14:textId="77777777" w:rsidR="0093039F" w:rsidRDefault="0093039F" w:rsidP="0093039F"/>
    <w:p w14:paraId="4D03CC30" w14:textId="77777777" w:rsidR="00F4668E" w:rsidRDefault="00F4668E" w:rsidP="00416009">
      <w:pPr>
        <w:pStyle w:val="3"/>
        <w:numPr>
          <w:ilvl w:val="3"/>
          <w:numId w:val="23"/>
        </w:numPr>
      </w:pPr>
      <w:r>
        <w:t>Questions</w:t>
      </w:r>
    </w:p>
    <w:p w14:paraId="25BD24F5" w14:textId="02A8E8B0" w:rsidR="00F4668E" w:rsidRPr="002276BE" w:rsidRDefault="00F4668E" w:rsidP="00F4668E">
      <w:r>
        <w:t xml:space="preserve">A </w:t>
      </w:r>
      <w:r w:rsidR="00EF668A">
        <w:t xml:space="preserve">few companies mention Tx power or power class </w:t>
      </w:r>
      <w:r w:rsidR="00C94C4D">
        <w:t>and MPR. Power class and MPR definitions are generally considered to belong to RAN4.</w:t>
      </w:r>
      <w:r w:rsidR="002F5BC1">
        <w:t xml:space="preserve"> It maybe also difficult to discuss these techniques until the waveform and PAPR reduction techniques have matured further.</w:t>
      </w:r>
    </w:p>
    <w:p w14:paraId="643F8479" w14:textId="77777777" w:rsidR="00F4668E" w:rsidRPr="00A7135C" w:rsidRDefault="00F4668E" w:rsidP="00F4668E">
      <w:r w:rsidRPr="00A7135C">
        <w:rPr>
          <w:highlight w:val="yellow"/>
        </w:rPr>
        <w:t>Please add your company name in the list if you’d like to indicate support or no support for a particular question posed. Additional points can be added to the second table.</w:t>
      </w:r>
    </w:p>
    <w:tbl>
      <w:tblPr>
        <w:tblStyle w:val="af2"/>
        <w:tblW w:w="0" w:type="auto"/>
        <w:tblLook w:val="04A0" w:firstRow="1" w:lastRow="0" w:firstColumn="1" w:lastColumn="0" w:noHBand="0" w:noVBand="1"/>
      </w:tblPr>
      <w:tblGrid>
        <w:gridCol w:w="2972"/>
        <w:gridCol w:w="3328"/>
        <w:gridCol w:w="3329"/>
      </w:tblGrid>
      <w:tr w:rsidR="00F4668E" w14:paraId="2B343B82" w14:textId="77777777" w:rsidTr="005B39E4">
        <w:tc>
          <w:tcPr>
            <w:tcW w:w="2972" w:type="dxa"/>
            <w:shd w:val="clear" w:color="auto" w:fill="D9D9D9" w:themeFill="background1" w:themeFillShade="D9"/>
          </w:tcPr>
          <w:p w14:paraId="73C9FC02" w14:textId="564B5D82" w:rsidR="00F4668E" w:rsidRPr="00A7135C" w:rsidRDefault="00F4668E" w:rsidP="005B39E4">
            <w:pPr>
              <w:rPr>
                <w:b/>
                <w:bCs/>
              </w:rPr>
            </w:pPr>
            <w:r w:rsidRPr="00A7135C">
              <w:rPr>
                <w:b/>
                <w:bCs/>
              </w:rPr>
              <w:t>Question</w:t>
            </w:r>
            <w:r w:rsidR="009E7F75">
              <w:rPr>
                <w:b/>
                <w:bCs/>
              </w:rPr>
              <w:t xml:space="preserve"> 2.8</w:t>
            </w:r>
          </w:p>
        </w:tc>
        <w:tc>
          <w:tcPr>
            <w:tcW w:w="3328" w:type="dxa"/>
            <w:shd w:val="clear" w:color="auto" w:fill="D9D9D9" w:themeFill="background1" w:themeFillShade="D9"/>
          </w:tcPr>
          <w:p w14:paraId="26D5C1B4" w14:textId="77777777" w:rsidR="00F4668E" w:rsidRPr="00A7135C" w:rsidRDefault="00F4668E" w:rsidP="005B39E4">
            <w:pPr>
              <w:rPr>
                <w:b/>
                <w:bCs/>
              </w:rPr>
            </w:pPr>
            <w:r w:rsidRPr="00A7135C">
              <w:rPr>
                <w:b/>
                <w:bCs/>
              </w:rPr>
              <w:t>Support: Yes</w:t>
            </w:r>
          </w:p>
        </w:tc>
        <w:tc>
          <w:tcPr>
            <w:tcW w:w="3329" w:type="dxa"/>
            <w:shd w:val="clear" w:color="auto" w:fill="D9D9D9" w:themeFill="background1" w:themeFillShade="D9"/>
          </w:tcPr>
          <w:p w14:paraId="7174DC4C" w14:textId="77777777" w:rsidR="00F4668E" w:rsidRPr="00A7135C" w:rsidRDefault="00F4668E" w:rsidP="005B39E4">
            <w:pPr>
              <w:rPr>
                <w:b/>
                <w:bCs/>
              </w:rPr>
            </w:pPr>
            <w:r w:rsidRPr="00A7135C">
              <w:rPr>
                <w:b/>
                <w:bCs/>
              </w:rPr>
              <w:t>Support: No</w:t>
            </w:r>
          </w:p>
        </w:tc>
      </w:tr>
      <w:tr w:rsidR="007804D8" w14:paraId="63D72858" w14:textId="77777777" w:rsidTr="005B39E4">
        <w:tc>
          <w:tcPr>
            <w:tcW w:w="2972" w:type="dxa"/>
          </w:tcPr>
          <w:p w14:paraId="45840374" w14:textId="1A8600B2" w:rsidR="007804D8" w:rsidRDefault="007804D8" w:rsidP="007804D8">
            <w:r>
              <w:t>Consult RAN4 on the power class</w:t>
            </w:r>
          </w:p>
        </w:tc>
        <w:tc>
          <w:tcPr>
            <w:tcW w:w="3328" w:type="dxa"/>
          </w:tcPr>
          <w:p w14:paraId="74854F61" w14:textId="108983FC" w:rsidR="00621EC5" w:rsidRPr="00812FCB" w:rsidRDefault="00621EC5" w:rsidP="007804D8">
            <w:pPr>
              <w:rPr>
                <w:rFonts w:eastAsia="Yu Mincho" w:hint="eastAsia"/>
                <w:lang w:eastAsia="ja-JP"/>
              </w:rPr>
            </w:pPr>
            <w:proofErr w:type="spellStart"/>
            <w:r>
              <w:t>Ofinno</w:t>
            </w:r>
            <w:proofErr w:type="spellEnd"/>
            <w:r w:rsidR="00DF001B">
              <w:rPr>
                <w:rFonts w:hint="eastAsia"/>
                <w:lang w:eastAsia="zh-CN"/>
              </w:rPr>
              <w:t>, CMCC</w:t>
            </w:r>
            <w:r w:rsidR="00662159">
              <w:rPr>
                <w:lang w:eastAsia="zh-CN"/>
              </w:rPr>
              <w:t>, Google</w:t>
            </w:r>
            <w:r w:rsidR="00935787">
              <w:rPr>
                <w:lang w:eastAsia="zh-CN"/>
              </w:rPr>
              <w:t>, QC</w:t>
            </w:r>
            <w:r w:rsidR="0003325A" w:rsidRPr="0003325A">
              <w:rPr>
                <w:lang w:eastAsia="zh-CN"/>
              </w:rPr>
              <w:t>, Nokia</w:t>
            </w:r>
            <w:r w:rsidR="002E5FD7">
              <w:rPr>
                <w:rFonts w:hint="eastAsia"/>
                <w:lang w:eastAsia="zh-CN"/>
              </w:rPr>
              <w:t>,</w:t>
            </w:r>
            <w:r w:rsidR="002E5FD7">
              <w:rPr>
                <w:lang w:eastAsia="zh-CN"/>
              </w:rPr>
              <w:t xml:space="preserve"> </w:t>
            </w:r>
            <w:r w:rsidR="00500909">
              <w:rPr>
                <w:lang w:eastAsia="zh-CN"/>
              </w:rPr>
              <w:t xml:space="preserve">Tejas Networks, Panasonic </w:t>
            </w:r>
            <w:r w:rsidR="002E5FD7">
              <w:rPr>
                <w:lang w:eastAsia="zh-CN"/>
              </w:rPr>
              <w:t>OPPO</w:t>
            </w:r>
            <w:r w:rsidR="00837CEA">
              <w:rPr>
                <w:lang w:eastAsia="zh-CN"/>
              </w:rPr>
              <w:t xml:space="preserve">, </w:t>
            </w:r>
            <w:r w:rsidR="00837CEA">
              <w:rPr>
                <w:lang w:eastAsia="zh-CN"/>
              </w:rPr>
              <w:lastRenderedPageBreak/>
              <w:t>Samsung</w:t>
            </w:r>
            <w:r w:rsidR="00E56858">
              <w:t xml:space="preserve">, </w:t>
            </w:r>
            <w:proofErr w:type="spellStart"/>
            <w:r w:rsidR="00E56858">
              <w:t>Spreadtrum</w:t>
            </w:r>
            <w:proofErr w:type="spellEnd"/>
            <w:r w:rsidR="00257905">
              <w:t>, Ericsson</w:t>
            </w:r>
            <w:r w:rsidR="000C74A8">
              <w:t xml:space="preserve">, IITH, </w:t>
            </w:r>
            <w:proofErr w:type="spellStart"/>
            <w:r w:rsidR="000C74A8">
              <w:t>Wisig</w:t>
            </w:r>
            <w:proofErr w:type="spellEnd"/>
            <w:r w:rsidR="00812FCB">
              <w:rPr>
                <w:rFonts w:eastAsia="Yu Mincho" w:hint="eastAsia"/>
                <w:lang w:eastAsia="ja-JP"/>
              </w:rPr>
              <w:t xml:space="preserve">, DOCOMO, </w:t>
            </w:r>
            <w:r w:rsidR="0025788D">
              <w:rPr>
                <w:rFonts w:eastAsiaTheme="minorEastAsia"/>
                <w:lang w:eastAsia="zh-CN"/>
              </w:rPr>
              <w:t>CATT</w:t>
            </w:r>
            <w:r w:rsidR="00E5603A">
              <w:rPr>
                <w:rFonts w:eastAsia="Yu Mincho" w:hint="eastAsia"/>
                <w:lang w:eastAsia="ja-JP"/>
              </w:rPr>
              <w:t xml:space="preserve">, </w:t>
            </w:r>
            <w:r w:rsidR="00E5603A" w:rsidRPr="009721AD">
              <w:rPr>
                <w:lang w:eastAsia="zh-CN"/>
              </w:rPr>
              <w:t>Huawei</w:t>
            </w:r>
            <w:r w:rsidR="00E5603A">
              <w:rPr>
                <w:lang w:eastAsia="zh-CN"/>
              </w:rPr>
              <w:t xml:space="preserve">, </w:t>
            </w:r>
            <w:proofErr w:type="spellStart"/>
            <w:r w:rsidR="00E5603A">
              <w:rPr>
                <w:lang w:eastAsia="zh-CN"/>
              </w:rPr>
              <w:t>HiSilicon</w:t>
            </w:r>
            <w:proofErr w:type="spellEnd"/>
            <w:r w:rsidR="00AD6020">
              <w:rPr>
                <w:lang w:eastAsia="zh-CN"/>
              </w:rPr>
              <w:t xml:space="preserve">, ## </w:t>
            </w:r>
            <w:proofErr w:type="spellStart"/>
            <w:r w:rsidR="00AD6020">
              <w:rPr>
                <w:lang w:eastAsia="zh-CN"/>
              </w:rPr>
              <w:t>Aplle</w:t>
            </w:r>
            <w:r w:rsidR="007E626A">
              <w:rPr>
                <w:rFonts w:hint="eastAsia"/>
                <w:lang w:eastAsia="zh-CN"/>
              </w:rPr>
              <w:t>,TCl</w:t>
            </w:r>
            <w:proofErr w:type="spellEnd"/>
          </w:p>
        </w:tc>
        <w:tc>
          <w:tcPr>
            <w:tcW w:w="3329" w:type="dxa"/>
          </w:tcPr>
          <w:p w14:paraId="39433F10" w14:textId="6D27B85B" w:rsidR="007804D8" w:rsidRPr="00A7135C" w:rsidRDefault="007804D8" w:rsidP="007804D8"/>
        </w:tc>
      </w:tr>
      <w:tr w:rsidR="007804D8" w14:paraId="20E48A31" w14:textId="77777777" w:rsidTr="005B39E4">
        <w:tc>
          <w:tcPr>
            <w:tcW w:w="2972" w:type="dxa"/>
          </w:tcPr>
          <w:p w14:paraId="77376894" w14:textId="2A40C31E" w:rsidR="007804D8" w:rsidRDefault="007804D8" w:rsidP="007804D8">
            <w:r>
              <w:t>Continue power class discussion in RAN1 (regardless of whether RAN4 is consulted on the matter or not)</w:t>
            </w:r>
          </w:p>
        </w:tc>
        <w:tc>
          <w:tcPr>
            <w:tcW w:w="3328" w:type="dxa"/>
          </w:tcPr>
          <w:p w14:paraId="23B3EB1B" w14:textId="49DB3DFC" w:rsidR="007804D8" w:rsidRPr="00A7135C" w:rsidRDefault="007804D8" w:rsidP="007804D8"/>
        </w:tc>
        <w:tc>
          <w:tcPr>
            <w:tcW w:w="3329" w:type="dxa"/>
          </w:tcPr>
          <w:p w14:paraId="484F2FAB" w14:textId="4F31CEEE" w:rsidR="007804D8" w:rsidRPr="00A7135C" w:rsidRDefault="004F116E" w:rsidP="007804D8">
            <w:pPr>
              <w:rPr>
                <w:lang w:eastAsia="zh-CN"/>
              </w:rPr>
            </w:pPr>
            <w:proofErr w:type="spellStart"/>
            <w:r>
              <w:t>Ofinno</w:t>
            </w:r>
            <w:proofErr w:type="spellEnd"/>
            <w:r w:rsidR="00DF001B">
              <w:rPr>
                <w:rFonts w:hint="eastAsia"/>
                <w:lang w:eastAsia="zh-CN"/>
              </w:rPr>
              <w:t>, CMCC</w:t>
            </w:r>
            <w:r w:rsidR="00B211E7">
              <w:rPr>
                <w:lang w:eastAsia="zh-CN"/>
              </w:rPr>
              <w:t>, vivo</w:t>
            </w:r>
          </w:p>
        </w:tc>
      </w:tr>
      <w:tr w:rsidR="007804D8" w14:paraId="448BDCA6" w14:textId="77777777" w:rsidTr="005B39E4">
        <w:tc>
          <w:tcPr>
            <w:tcW w:w="2972" w:type="dxa"/>
          </w:tcPr>
          <w:p w14:paraId="7958C827" w14:textId="2AF29F0A" w:rsidR="007804D8" w:rsidRDefault="007804D8" w:rsidP="007804D8">
            <w:r>
              <w:t>Consult RAN4 on the MPR and power boosting</w:t>
            </w:r>
          </w:p>
        </w:tc>
        <w:tc>
          <w:tcPr>
            <w:tcW w:w="3328" w:type="dxa"/>
          </w:tcPr>
          <w:p w14:paraId="5E038444" w14:textId="6669624E" w:rsidR="007804D8" w:rsidRPr="00A7135C" w:rsidRDefault="004F116E" w:rsidP="007804D8">
            <w:pPr>
              <w:rPr>
                <w:rFonts w:hint="eastAsia"/>
                <w:lang w:eastAsia="zh-CN"/>
              </w:rPr>
            </w:pPr>
            <w:proofErr w:type="spellStart"/>
            <w:r>
              <w:t>Ofinno</w:t>
            </w:r>
            <w:proofErr w:type="spellEnd"/>
            <w:r w:rsidR="00DF001B">
              <w:rPr>
                <w:rFonts w:hint="eastAsia"/>
                <w:lang w:eastAsia="zh-CN"/>
              </w:rPr>
              <w:t>, CMCC</w:t>
            </w:r>
            <w:r w:rsidR="00662159">
              <w:rPr>
                <w:lang w:eastAsia="zh-CN"/>
              </w:rPr>
              <w:t>, Google</w:t>
            </w:r>
            <w:r w:rsidR="00F046C4">
              <w:rPr>
                <w:rFonts w:hint="eastAsia"/>
                <w:lang w:eastAsia="zh-CN"/>
              </w:rPr>
              <w:t>, Xiaomi</w:t>
            </w:r>
            <w:r w:rsidR="00935787">
              <w:rPr>
                <w:lang w:eastAsia="zh-CN"/>
              </w:rPr>
              <w:t>, QC</w:t>
            </w:r>
            <w:r w:rsidR="0003325A" w:rsidRPr="0003325A">
              <w:rPr>
                <w:lang w:eastAsia="zh-CN"/>
              </w:rPr>
              <w:t>, Nokia</w:t>
            </w:r>
            <w:r w:rsidR="002E5FD7">
              <w:rPr>
                <w:lang w:eastAsia="zh-CN"/>
              </w:rPr>
              <w:t>,</w:t>
            </w:r>
            <w:r w:rsidR="00500909">
              <w:rPr>
                <w:lang w:eastAsia="zh-CN"/>
              </w:rPr>
              <w:t xml:space="preserve"> Tejas Networks, Panasonic</w:t>
            </w:r>
            <w:r w:rsidR="002E5FD7">
              <w:rPr>
                <w:lang w:eastAsia="zh-CN"/>
              </w:rPr>
              <w:t xml:space="preserve"> OPPO</w:t>
            </w:r>
            <w:r w:rsidR="00837CEA">
              <w:rPr>
                <w:lang w:eastAsia="zh-CN"/>
              </w:rPr>
              <w:t>, Samsung</w:t>
            </w:r>
            <w:r w:rsidR="00E56858">
              <w:t xml:space="preserve">, </w:t>
            </w:r>
            <w:proofErr w:type="spellStart"/>
            <w:r w:rsidR="00E56858">
              <w:t>Spreadtrum</w:t>
            </w:r>
            <w:proofErr w:type="spellEnd"/>
            <w:r w:rsidR="00257905">
              <w:t>, Ericsson</w:t>
            </w:r>
            <w:r w:rsidR="000C74A8">
              <w:t xml:space="preserve">, IITH, </w:t>
            </w:r>
            <w:proofErr w:type="spellStart"/>
            <w:r w:rsidR="000C74A8">
              <w:t>Wisig</w:t>
            </w:r>
            <w:proofErr w:type="spellEnd"/>
            <w:r w:rsidR="00812FCB">
              <w:rPr>
                <w:rFonts w:eastAsia="Yu Mincho" w:hint="eastAsia"/>
                <w:lang w:eastAsia="ja-JP"/>
              </w:rPr>
              <w:t>, DOCOMO,</w:t>
            </w:r>
            <w:r w:rsidR="0025788D">
              <w:rPr>
                <w:rFonts w:eastAsiaTheme="minorEastAsia"/>
                <w:lang w:eastAsia="zh-CN"/>
              </w:rPr>
              <w:t xml:space="preserve"> CATT</w:t>
            </w:r>
            <w:r w:rsidR="00E5603A">
              <w:rPr>
                <w:rFonts w:eastAsia="Yu Mincho" w:hint="eastAsia"/>
                <w:lang w:eastAsia="ja-JP"/>
              </w:rPr>
              <w:t xml:space="preserve">, </w:t>
            </w:r>
            <w:r w:rsidR="00E5603A" w:rsidRPr="009721AD">
              <w:rPr>
                <w:lang w:eastAsia="zh-CN"/>
              </w:rPr>
              <w:t>Huawei</w:t>
            </w:r>
            <w:r w:rsidR="00E5603A">
              <w:rPr>
                <w:lang w:eastAsia="zh-CN"/>
              </w:rPr>
              <w:t xml:space="preserve">, </w:t>
            </w:r>
            <w:proofErr w:type="spellStart"/>
            <w:r w:rsidR="00E5603A">
              <w:rPr>
                <w:lang w:eastAsia="zh-CN"/>
              </w:rPr>
              <w:t>HiSilicon</w:t>
            </w:r>
            <w:proofErr w:type="spellEnd"/>
            <w:r w:rsidR="00AD6020">
              <w:rPr>
                <w:lang w:eastAsia="zh-CN"/>
              </w:rPr>
              <w:t>, ##Apple</w:t>
            </w:r>
            <w:r w:rsidR="007E626A">
              <w:rPr>
                <w:rFonts w:hint="eastAsia"/>
                <w:lang w:eastAsia="zh-CN"/>
              </w:rPr>
              <w:t>,TCL</w:t>
            </w:r>
          </w:p>
        </w:tc>
        <w:tc>
          <w:tcPr>
            <w:tcW w:w="3329" w:type="dxa"/>
          </w:tcPr>
          <w:p w14:paraId="47F60789" w14:textId="77777777" w:rsidR="007804D8" w:rsidRPr="00A7135C" w:rsidRDefault="007804D8" w:rsidP="007804D8"/>
        </w:tc>
      </w:tr>
      <w:tr w:rsidR="007804D8" w14:paraId="078E4429" w14:textId="77777777" w:rsidTr="005B39E4">
        <w:tc>
          <w:tcPr>
            <w:tcW w:w="2972" w:type="dxa"/>
          </w:tcPr>
          <w:p w14:paraId="6C73E63A" w14:textId="3668D836" w:rsidR="007804D8" w:rsidRDefault="007804D8" w:rsidP="007804D8">
            <w:r>
              <w:t>Continue MPR and power boosting discussion in RAN1 (regardless of whether RAN4 is consulted on the matter or not)</w:t>
            </w:r>
          </w:p>
        </w:tc>
        <w:tc>
          <w:tcPr>
            <w:tcW w:w="3328" w:type="dxa"/>
          </w:tcPr>
          <w:p w14:paraId="35541EC1" w14:textId="5F375043" w:rsidR="007804D8" w:rsidRPr="00A7135C" w:rsidRDefault="007804D8" w:rsidP="007804D8"/>
        </w:tc>
        <w:tc>
          <w:tcPr>
            <w:tcW w:w="3329" w:type="dxa"/>
          </w:tcPr>
          <w:p w14:paraId="772CAA4D" w14:textId="72946B3C" w:rsidR="007804D8" w:rsidRPr="00A7135C" w:rsidRDefault="004F116E" w:rsidP="007804D8">
            <w:pPr>
              <w:rPr>
                <w:lang w:eastAsia="zh-CN"/>
              </w:rPr>
            </w:pPr>
            <w:proofErr w:type="spellStart"/>
            <w:r>
              <w:t>Ofinno</w:t>
            </w:r>
            <w:proofErr w:type="spellEnd"/>
            <w:r w:rsidR="00DF001B">
              <w:rPr>
                <w:rFonts w:hint="eastAsia"/>
                <w:lang w:eastAsia="zh-CN"/>
              </w:rPr>
              <w:t>, CMCC</w:t>
            </w:r>
            <w:r w:rsidR="00B211E7">
              <w:rPr>
                <w:lang w:eastAsia="zh-CN"/>
              </w:rPr>
              <w:t>, vivo</w:t>
            </w:r>
          </w:p>
        </w:tc>
      </w:tr>
    </w:tbl>
    <w:p w14:paraId="3285C4EC" w14:textId="77777777" w:rsidR="00F4668E" w:rsidRDefault="00F4668E" w:rsidP="00F4668E"/>
    <w:p w14:paraId="50E069B3" w14:textId="77777777" w:rsidR="00F4668E" w:rsidRDefault="00F4668E" w:rsidP="00F4668E">
      <w:r w:rsidRPr="004669B2">
        <w:rPr>
          <w:highlight w:val="yellow"/>
        </w:rPr>
        <w:t>Additional comments</w:t>
      </w:r>
    </w:p>
    <w:tbl>
      <w:tblPr>
        <w:tblStyle w:val="af2"/>
        <w:tblW w:w="9634" w:type="dxa"/>
        <w:tblLook w:val="04A0" w:firstRow="1" w:lastRow="0" w:firstColumn="1" w:lastColumn="0" w:noHBand="0" w:noVBand="1"/>
      </w:tblPr>
      <w:tblGrid>
        <w:gridCol w:w="1696"/>
        <w:gridCol w:w="7938"/>
      </w:tblGrid>
      <w:tr w:rsidR="00F4668E" w14:paraId="7A4F5866" w14:textId="77777777" w:rsidTr="00397A76">
        <w:tc>
          <w:tcPr>
            <w:tcW w:w="1696" w:type="dxa"/>
            <w:shd w:val="clear" w:color="auto" w:fill="D9D9D9" w:themeFill="background1" w:themeFillShade="D9"/>
          </w:tcPr>
          <w:p w14:paraId="4C43DB4F" w14:textId="77777777" w:rsidR="00F4668E" w:rsidRPr="00A7135C" w:rsidRDefault="00F4668E" w:rsidP="005B39E4">
            <w:pPr>
              <w:rPr>
                <w:b/>
                <w:bCs/>
              </w:rPr>
            </w:pPr>
            <w:r>
              <w:rPr>
                <w:b/>
                <w:bCs/>
              </w:rPr>
              <w:t>Company</w:t>
            </w:r>
          </w:p>
        </w:tc>
        <w:tc>
          <w:tcPr>
            <w:tcW w:w="7938" w:type="dxa"/>
            <w:shd w:val="clear" w:color="auto" w:fill="D9D9D9" w:themeFill="background1" w:themeFillShade="D9"/>
          </w:tcPr>
          <w:p w14:paraId="62413306" w14:textId="77777777" w:rsidR="00F4668E" w:rsidRPr="00A7135C" w:rsidRDefault="00F4668E" w:rsidP="005B39E4">
            <w:pPr>
              <w:rPr>
                <w:b/>
                <w:bCs/>
              </w:rPr>
            </w:pPr>
            <w:r>
              <w:rPr>
                <w:b/>
                <w:bCs/>
              </w:rPr>
              <w:t>Comment</w:t>
            </w:r>
          </w:p>
        </w:tc>
      </w:tr>
      <w:tr w:rsidR="00DF001B" w14:paraId="5D7D8DF5" w14:textId="77777777" w:rsidTr="00397A76">
        <w:tc>
          <w:tcPr>
            <w:tcW w:w="1696" w:type="dxa"/>
          </w:tcPr>
          <w:p w14:paraId="1A104E52" w14:textId="27B78CF1" w:rsidR="00DF001B" w:rsidRDefault="00DF001B" w:rsidP="00DF001B">
            <w:r>
              <w:rPr>
                <w:rFonts w:hint="eastAsia"/>
                <w:lang w:eastAsia="zh-CN"/>
              </w:rPr>
              <w:t>CMCC</w:t>
            </w:r>
          </w:p>
        </w:tc>
        <w:tc>
          <w:tcPr>
            <w:tcW w:w="7938" w:type="dxa"/>
          </w:tcPr>
          <w:p w14:paraId="7E996325" w14:textId="47A6C574" w:rsidR="00DF001B" w:rsidRDefault="00DF001B" w:rsidP="00DF001B">
            <w:r>
              <w:rPr>
                <w:rFonts w:hint="eastAsia"/>
                <w:lang w:eastAsia="zh-CN"/>
              </w:rPr>
              <w:t xml:space="preserve">The achievable coverage gain highly depends on whether/how much higher Tx power is supported for </w:t>
            </w:r>
            <w:proofErr w:type="spellStart"/>
            <w:r>
              <w:rPr>
                <w:rFonts w:hint="eastAsia"/>
                <w:lang w:eastAsia="zh-CN"/>
              </w:rPr>
              <w:t>eMBB</w:t>
            </w:r>
            <w:proofErr w:type="spellEnd"/>
            <w:r>
              <w:rPr>
                <w:rFonts w:hint="eastAsia"/>
                <w:lang w:eastAsia="zh-CN"/>
              </w:rPr>
              <w:t xml:space="preserve"> UE. RAN4 has to be involved for at least roughly determining the practical value for power class and Tx power boosting.</w:t>
            </w:r>
          </w:p>
        </w:tc>
      </w:tr>
      <w:tr w:rsidR="00DF001B" w14:paraId="7040D338" w14:textId="77777777" w:rsidTr="00397A76">
        <w:tc>
          <w:tcPr>
            <w:tcW w:w="1696" w:type="dxa"/>
          </w:tcPr>
          <w:p w14:paraId="34BBD23C" w14:textId="390FB4F6" w:rsidR="00DF001B" w:rsidRDefault="00F046C4" w:rsidP="00DF001B">
            <w:pPr>
              <w:rPr>
                <w:lang w:eastAsia="zh-CN"/>
              </w:rPr>
            </w:pPr>
            <w:r>
              <w:rPr>
                <w:rFonts w:hint="eastAsia"/>
                <w:lang w:eastAsia="zh-CN"/>
              </w:rPr>
              <w:t>Xiaomi</w:t>
            </w:r>
          </w:p>
        </w:tc>
        <w:tc>
          <w:tcPr>
            <w:tcW w:w="7938" w:type="dxa"/>
          </w:tcPr>
          <w:p w14:paraId="247D26A8" w14:textId="12EFAD04" w:rsidR="00DF001B" w:rsidRDefault="00F046C4" w:rsidP="00DF001B">
            <w:pPr>
              <w:rPr>
                <w:lang w:eastAsia="zh-CN"/>
              </w:rPr>
            </w:pPr>
            <w:r>
              <w:rPr>
                <w:rFonts w:hint="eastAsia"/>
                <w:lang w:eastAsia="zh-CN"/>
              </w:rPr>
              <w:t xml:space="preserve">Prefer to initiate such discuss pending RAN4 assessment on the RF characteristics. Also, diverse UE types </w:t>
            </w:r>
            <w:r>
              <w:rPr>
                <w:lang w:eastAsia="zh-CN"/>
              </w:rPr>
              <w:t>i</w:t>
            </w:r>
            <w:r>
              <w:rPr>
                <w:rFonts w:hint="eastAsia"/>
                <w:lang w:eastAsia="zh-CN"/>
              </w:rPr>
              <w:t>ncluding LPWA UE needs to be considered when we discuss these features.</w:t>
            </w:r>
          </w:p>
        </w:tc>
      </w:tr>
      <w:tr w:rsidR="00935787" w14:paraId="1DB5D2F4" w14:textId="77777777" w:rsidTr="00397A76">
        <w:tc>
          <w:tcPr>
            <w:tcW w:w="1696" w:type="dxa"/>
          </w:tcPr>
          <w:p w14:paraId="42AB407A" w14:textId="44E280F3" w:rsidR="00935787" w:rsidRDefault="00935787" w:rsidP="00935787">
            <w:pPr>
              <w:rPr>
                <w:lang w:eastAsia="zh-CN"/>
              </w:rPr>
            </w:pPr>
            <w:r>
              <w:rPr>
                <w:lang w:eastAsia="zh-CN"/>
              </w:rPr>
              <w:t>QC</w:t>
            </w:r>
          </w:p>
        </w:tc>
        <w:tc>
          <w:tcPr>
            <w:tcW w:w="7938" w:type="dxa"/>
          </w:tcPr>
          <w:p w14:paraId="4079CC22" w14:textId="77777777" w:rsidR="00935787" w:rsidRDefault="00935787" w:rsidP="00935787">
            <w:pPr>
              <w:rPr>
                <w:lang w:eastAsia="zh-CN"/>
              </w:rPr>
            </w:pPr>
            <w:r>
              <w:rPr>
                <w:lang w:eastAsia="zh-CN"/>
              </w:rPr>
              <w:t xml:space="preserve">Agree that these topics need RAN4 input. </w:t>
            </w:r>
          </w:p>
          <w:p w14:paraId="1B9916BC" w14:textId="77777777" w:rsidR="00935787" w:rsidRDefault="00935787" w:rsidP="00935787">
            <w:pPr>
              <w:rPr>
                <w:lang w:eastAsia="zh-CN"/>
              </w:rPr>
            </w:pPr>
            <w:r>
              <w:rPr>
                <w:lang w:eastAsia="zh-CN"/>
              </w:rPr>
              <w:t xml:space="preserve">It will be good for RAN1 to be aware of (a) power classes of interest (b) PA models/architecture for the different power classes of interest. </w:t>
            </w:r>
          </w:p>
          <w:p w14:paraId="3ED57351" w14:textId="5B09F0BA" w:rsidR="00935787" w:rsidRDefault="00935787" w:rsidP="00935787">
            <w:pPr>
              <w:rPr>
                <w:lang w:eastAsia="zh-CN"/>
              </w:rPr>
            </w:pPr>
            <w:r>
              <w:rPr>
                <w:lang w:eastAsia="zh-CN"/>
              </w:rPr>
              <w:t>RAN1 will also need guidance from RAN4 on PA models for evaluating low PAPR waveforms.</w:t>
            </w:r>
          </w:p>
        </w:tc>
      </w:tr>
      <w:tr w:rsidR="00500909" w14:paraId="0E8F0280" w14:textId="77777777" w:rsidTr="00500909">
        <w:tc>
          <w:tcPr>
            <w:tcW w:w="1696" w:type="dxa"/>
          </w:tcPr>
          <w:p w14:paraId="35C38DDC" w14:textId="77777777" w:rsidR="00500909" w:rsidRDefault="00500909" w:rsidP="0019030B">
            <w:pPr>
              <w:rPr>
                <w:lang w:eastAsia="zh-CN"/>
              </w:rPr>
            </w:pPr>
            <w:r>
              <w:rPr>
                <w:lang w:eastAsia="zh-CN"/>
              </w:rPr>
              <w:t>ZTE</w:t>
            </w:r>
          </w:p>
        </w:tc>
        <w:tc>
          <w:tcPr>
            <w:tcW w:w="7938" w:type="dxa"/>
          </w:tcPr>
          <w:p w14:paraId="2A25FE06" w14:textId="77777777" w:rsidR="00500909" w:rsidRDefault="00500909" w:rsidP="0019030B">
            <w:pPr>
              <w:rPr>
                <w:lang w:eastAsia="zh-CN"/>
              </w:rPr>
            </w:pPr>
            <w:r>
              <w:rPr>
                <w:lang w:eastAsia="zh-CN"/>
              </w:rPr>
              <w:t xml:space="preserve">It seems unclear and somehow to earlier to consult RAN4 on this </w:t>
            </w:r>
            <w:proofErr w:type="spellStart"/>
            <w:r>
              <w:rPr>
                <w:lang w:eastAsia="zh-CN"/>
              </w:rPr>
              <w:t>asepcts</w:t>
            </w:r>
            <w:proofErr w:type="spellEnd"/>
            <w:r>
              <w:rPr>
                <w:lang w:eastAsia="zh-CN"/>
              </w:rPr>
              <w:t xml:space="preserve"> given the study of 6G RF is not solid yet. </w:t>
            </w:r>
          </w:p>
        </w:tc>
      </w:tr>
      <w:tr w:rsidR="00500909" w14:paraId="72C8882A" w14:textId="77777777" w:rsidTr="00500909">
        <w:tc>
          <w:tcPr>
            <w:tcW w:w="1696" w:type="dxa"/>
          </w:tcPr>
          <w:p w14:paraId="1F5FA592" w14:textId="77777777" w:rsidR="00500909" w:rsidRDefault="00500909" w:rsidP="0019030B">
            <w:pPr>
              <w:rPr>
                <w:lang w:eastAsia="zh-CN"/>
              </w:rPr>
            </w:pPr>
            <w:r w:rsidRPr="00726B2F">
              <w:rPr>
                <w:lang w:eastAsia="zh-CN"/>
              </w:rPr>
              <w:t>Tejas Networks</w:t>
            </w:r>
          </w:p>
        </w:tc>
        <w:tc>
          <w:tcPr>
            <w:tcW w:w="7938" w:type="dxa"/>
          </w:tcPr>
          <w:p w14:paraId="335F86F1" w14:textId="77777777" w:rsidR="00500909" w:rsidRDefault="00500909" w:rsidP="0019030B">
            <w:pPr>
              <w:rPr>
                <w:lang w:eastAsia="zh-CN"/>
              </w:rPr>
            </w:pPr>
            <w:r w:rsidRPr="00726B2F">
              <w:rPr>
                <w:lang w:eastAsia="zh-CN"/>
              </w:rPr>
              <w:t>Consider power boosting for specific UE types (FWA) after consulting with RAN4.</w:t>
            </w:r>
          </w:p>
        </w:tc>
      </w:tr>
      <w:tr w:rsidR="00E5603A" w14:paraId="40722330" w14:textId="77777777" w:rsidTr="00500909">
        <w:tc>
          <w:tcPr>
            <w:tcW w:w="1696" w:type="dxa"/>
          </w:tcPr>
          <w:p w14:paraId="0EAD20BC" w14:textId="15F45F7F" w:rsidR="00E5603A" w:rsidRPr="00726B2F" w:rsidRDefault="00E5603A" w:rsidP="00E5603A">
            <w:pPr>
              <w:rPr>
                <w:lang w:eastAsia="zh-CN"/>
              </w:rPr>
            </w:pPr>
            <w:r w:rsidRPr="009721AD">
              <w:rPr>
                <w:lang w:eastAsia="zh-CN"/>
              </w:rPr>
              <w:t xml:space="preserve">Huawei, </w:t>
            </w:r>
            <w:proofErr w:type="spellStart"/>
            <w:r w:rsidRPr="009721AD">
              <w:rPr>
                <w:lang w:eastAsia="zh-CN"/>
              </w:rPr>
              <w:t>HiSilicon</w:t>
            </w:r>
            <w:proofErr w:type="spellEnd"/>
          </w:p>
        </w:tc>
        <w:tc>
          <w:tcPr>
            <w:tcW w:w="7938" w:type="dxa"/>
          </w:tcPr>
          <w:p w14:paraId="5B004042" w14:textId="77777777" w:rsidR="00E5603A" w:rsidRDefault="00E5603A" w:rsidP="00E5603A">
            <w:pPr>
              <w:rPr>
                <w:lang w:eastAsia="zh-CN"/>
              </w:rPr>
            </w:pPr>
            <w:r>
              <w:rPr>
                <w:lang w:eastAsia="zh-CN"/>
              </w:rPr>
              <w:t>Regarding power class, our preference is to take high power class (e.g. 26dBm) and its PA as a starting point for RAN1 discussion because it is critical to UL coverage.</w:t>
            </w:r>
          </w:p>
          <w:p w14:paraId="33AE1BDD" w14:textId="77777777" w:rsidR="00E5603A" w:rsidRPr="009721AD" w:rsidRDefault="00E5603A" w:rsidP="00E5603A">
            <w:pPr>
              <w:rPr>
                <w:lang w:eastAsia="zh-CN"/>
              </w:rPr>
            </w:pPr>
            <w:r w:rsidRPr="009721AD">
              <w:rPr>
                <w:rFonts w:hint="eastAsia"/>
                <w:lang w:eastAsia="zh-CN"/>
              </w:rPr>
              <w:t>I</w:t>
            </w:r>
            <w:r w:rsidRPr="009721AD">
              <w:rPr>
                <w:lang w:eastAsia="zh-CN"/>
              </w:rPr>
              <w:t>n addition to the above issues</w:t>
            </w:r>
            <w:r w:rsidRPr="009721AD" w:rsidDel="009721AD">
              <w:rPr>
                <w:lang w:eastAsia="zh-CN"/>
              </w:rPr>
              <w:t xml:space="preserve"> to resort to RAN4</w:t>
            </w:r>
            <w:r w:rsidRPr="009721AD">
              <w:rPr>
                <w:lang w:eastAsia="zh-CN"/>
              </w:rPr>
              <w:t>, RAN1 should also consult RAN4 for the PA models for low PAPR waveform evaluations, including</w:t>
            </w:r>
          </w:p>
          <w:p w14:paraId="396FB8BD" w14:textId="77777777" w:rsidR="00E5603A" w:rsidRPr="009721AD" w:rsidRDefault="00E5603A" w:rsidP="00E5603A">
            <w:pPr>
              <w:pStyle w:val="af1"/>
              <w:numPr>
                <w:ilvl w:val="0"/>
                <w:numId w:val="28"/>
              </w:numPr>
              <w:rPr>
                <w:lang w:eastAsia="zh-CN"/>
              </w:rPr>
            </w:pPr>
            <w:r w:rsidRPr="009721AD">
              <w:rPr>
                <w:rFonts w:hint="eastAsia"/>
                <w:lang w:eastAsia="zh-CN"/>
              </w:rPr>
              <w:t>BS</w:t>
            </w:r>
            <w:r w:rsidRPr="009721AD">
              <w:rPr>
                <w:lang w:eastAsia="zh-CN"/>
              </w:rPr>
              <w:t xml:space="preserve"> and UE PA model</w:t>
            </w:r>
          </w:p>
          <w:p w14:paraId="0E0F0121" w14:textId="77777777" w:rsidR="00E5603A" w:rsidRDefault="00E5603A" w:rsidP="00E5603A">
            <w:pPr>
              <w:pStyle w:val="af1"/>
              <w:numPr>
                <w:ilvl w:val="0"/>
                <w:numId w:val="28"/>
              </w:numPr>
              <w:rPr>
                <w:lang w:eastAsia="zh-CN"/>
              </w:rPr>
            </w:pPr>
            <w:r w:rsidRPr="009721AD">
              <w:rPr>
                <w:rFonts w:hint="eastAsia"/>
                <w:lang w:eastAsia="zh-CN"/>
              </w:rPr>
              <w:t>P</w:t>
            </w:r>
            <w:r w:rsidRPr="009721AD">
              <w:rPr>
                <w:lang w:eastAsia="zh-CN"/>
              </w:rPr>
              <w:t xml:space="preserve">A model under different frequencies, including ~7GHz </w:t>
            </w:r>
          </w:p>
          <w:p w14:paraId="70AB19FD" w14:textId="77777777" w:rsidR="00E5603A" w:rsidRPr="009721AD" w:rsidRDefault="00E5603A" w:rsidP="00E5603A">
            <w:pPr>
              <w:pStyle w:val="af1"/>
              <w:numPr>
                <w:ilvl w:val="0"/>
                <w:numId w:val="28"/>
              </w:numPr>
              <w:rPr>
                <w:lang w:eastAsia="zh-CN"/>
              </w:rPr>
            </w:pPr>
            <w:r>
              <w:rPr>
                <w:lang w:eastAsia="zh-CN"/>
              </w:rPr>
              <w:t xml:space="preserve">At least 26dBm PA is considered because it is critical for UL coverage but it may require more RAN1 design and considerations to enable it than 23dBm PA. </w:t>
            </w:r>
          </w:p>
          <w:p w14:paraId="22CD7E47" w14:textId="6F10F84B" w:rsidR="00E5603A" w:rsidRPr="00726B2F" w:rsidRDefault="00E5603A" w:rsidP="00E5603A">
            <w:pPr>
              <w:rPr>
                <w:lang w:eastAsia="zh-CN"/>
              </w:rPr>
            </w:pPr>
            <w:r w:rsidRPr="009721AD">
              <w:rPr>
                <w:lang w:eastAsia="zh-CN"/>
              </w:rPr>
              <w:t>At the same time, companies can provide the evaluation under certain reported PA models for RAN1 discussion.</w:t>
            </w:r>
          </w:p>
        </w:tc>
      </w:tr>
      <w:tr w:rsidR="00416009" w14:paraId="5A784402" w14:textId="77777777" w:rsidTr="00500909">
        <w:tc>
          <w:tcPr>
            <w:tcW w:w="1696" w:type="dxa"/>
          </w:tcPr>
          <w:p w14:paraId="638C1B91" w14:textId="093CF56D" w:rsidR="00416009" w:rsidRPr="009721AD" w:rsidRDefault="00416009" w:rsidP="00416009">
            <w:pPr>
              <w:rPr>
                <w:lang w:eastAsia="zh-CN"/>
              </w:rPr>
            </w:pPr>
            <w:r>
              <w:rPr>
                <w:rFonts w:hint="eastAsia"/>
                <w:lang w:eastAsia="zh-CN"/>
              </w:rPr>
              <w:t>v</w:t>
            </w:r>
            <w:r>
              <w:rPr>
                <w:lang w:eastAsia="zh-CN"/>
              </w:rPr>
              <w:t>ivo</w:t>
            </w:r>
          </w:p>
        </w:tc>
        <w:tc>
          <w:tcPr>
            <w:tcW w:w="7938" w:type="dxa"/>
          </w:tcPr>
          <w:p w14:paraId="02A01DDC" w14:textId="77777777" w:rsidR="00416009" w:rsidRDefault="00416009" w:rsidP="00416009">
            <w:pPr>
              <w:rPr>
                <w:lang w:eastAsia="zh-CN"/>
              </w:rPr>
            </w:pPr>
            <w:r>
              <w:rPr>
                <w:rFonts w:hint="eastAsia"/>
                <w:lang w:eastAsia="zh-CN"/>
              </w:rPr>
              <w:t>F</w:t>
            </w:r>
            <w:r>
              <w:rPr>
                <w:lang w:eastAsia="zh-CN"/>
              </w:rPr>
              <w:t>or these two issues, we can discuss in RAN1 assuming the current definition in 5G.</w:t>
            </w:r>
          </w:p>
          <w:p w14:paraId="53A62A6E" w14:textId="77777777" w:rsidR="00416009" w:rsidRDefault="00416009" w:rsidP="00416009">
            <w:pPr>
              <w:rPr>
                <w:lang w:eastAsia="zh-CN"/>
              </w:rPr>
            </w:pPr>
            <w:r>
              <w:rPr>
                <w:rFonts w:hint="eastAsia"/>
                <w:lang w:eastAsia="zh-CN"/>
              </w:rPr>
              <w:t>F</w:t>
            </w:r>
            <w:r>
              <w:rPr>
                <w:lang w:eastAsia="zh-CN"/>
              </w:rPr>
              <w:t>or power class, we can evaluate assuming 23dBm or 26dBm.</w:t>
            </w:r>
          </w:p>
          <w:p w14:paraId="110A7D5E" w14:textId="28B6AFEE" w:rsidR="00416009" w:rsidRDefault="00416009" w:rsidP="00416009">
            <w:pPr>
              <w:rPr>
                <w:lang w:eastAsia="zh-CN"/>
              </w:rPr>
            </w:pPr>
            <w:r>
              <w:rPr>
                <w:rFonts w:hint="eastAsia"/>
                <w:lang w:eastAsia="zh-CN"/>
              </w:rPr>
              <w:t>F</w:t>
            </w:r>
            <w:r>
              <w:rPr>
                <w:lang w:eastAsia="zh-CN"/>
              </w:rPr>
              <w:t xml:space="preserve">or MPR, we can simply reuse the current definition of MPR in RAN4. </w:t>
            </w:r>
          </w:p>
        </w:tc>
      </w:tr>
    </w:tbl>
    <w:p w14:paraId="128D2CFE" w14:textId="77777777" w:rsidR="00F4668E" w:rsidRDefault="00F4668E" w:rsidP="0093039F"/>
    <w:p w14:paraId="6A74D755" w14:textId="74C2A653" w:rsidR="00771B01" w:rsidRPr="00771B01" w:rsidRDefault="00F4668E" w:rsidP="00771B01">
      <w:pPr>
        <w:pStyle w:val="2"/>
      </w:pPr>
      <w:r>
        <w:t>W</w:t>
      </w:r>
      <w:r w:rsidR="00771B01">
        <w:t>aveform switching</w:t>
      </w:r>
    </w:p>
    <w:tbl>
      <w:tblPr>
        <w:tblStyle w:val="af2"/>
        <w:tblW w:w="0" w:type="auto"/>
        <w:tblLook w:val="04A0" w:firstRow="1" w:lastRow="0" w:firstColumn="1" w:lastColumn="0" w:noHBand="0" w:noVBand="1"/>
      </w:tblPr>
      <w:tblGrid>
        <w:gridCol w:w="963"/>
        <w:gridCol w:w="8666"/>
      </w:tblGrid>
      <w:tr w:rsidR="00771B01" w:rsidRPr="00771B01" w14:paraId="372E31D1" w14:textId="77777777" w:rsidTr="00DD6781">
        <w:tc>
          <w:tcPr>
            <w:tcW w:w="963" w:type="dxa"/>
          </w:tcPr>
          <w:p w14:paraId="1F75B791" w14:textId="77777777" w:rsidR="00771B01" w:rsidRPr="00771B01" w:rsidRDefault="00771B01" w:rsidP="00562AB1">
            <w:pPr>
              <w:rPr>
                <w:sz w:val="16"/>
                <w:szCs w:val="16"/>
              </w:rPr>
            </w:pPr>
            <w:r w:rsidRPr="00771B01">
              <w:rPr>
                <w:sz w:val="16"/>
                <w:szCs w:val="16"/>
              </w:rPr>
              <w:t>Nokia</w:t>
            </w:r>
          </w:p>
        </w:tc>
        <w:tc>
          <w:tcPr>
            <w:tcW w:w="8666" w:type="dxa"/>
          </w:tcPr>
          <w:p w14:paraId="020FE76F" w14:textId="3CDACBB4" w:rsidR="00771B01" w:rsidRPr="00771B01" w:rsidRDefault="00771B01"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Dynamic waveform switching is introduced to 6G in the first release.</w:t>
            </w:r>
          </w:p>
        </w:tc>
      </w:tr>
      <w:tr w:rsidR="00771B01" w:rsidRPr="00771B01" w14:paraId="017F775B" w14:textId="77777777" w:rsidTr="00DD6781">
        <w:tc>
          <w:tcPr>
            <w:tcW w:w="963" w:type="dxa"/>
          </w:tcPr>
          <w:p w14:paraId="0239E404" w14:textId="471ECF35" w:rsidR="00771B01" w:rsidRPr="00771B01" w:rsidRDefault="007535E5" w:rsidP="00562AB1">
            <w:pPr>
              <w:rPr>
                <w:sz w:val="16"/>
                <w:szCs w:val="16"/>
              </w:rPr>
            </w:pPr>
            <w:r>
              <w:rPr>
                <w:sz w:val="16"/>
                <w:szCs w:val="16"/>
              </w:rPr>
              <w:t>Xiaomi</w:t>
            </w:r>
          </w:p>
        </w:tc>
        <w:tc>
          <w:tcPr>
            <w:tcW w:w="8666" w:type="dxa"/>
          </w:tcPr>
          <w:p w14:paraId="01ED23B5" w14:textId="5DAEFBF6" w:rsidR="00771B01" w:rsidRPr="00771B01" w:rsidRDefault="007535E5" w:rsidP="00562AB1">
            <w:pPr>
              <w:rPr>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The UL coverage enhancement mechanism in Rel-18 including power domain solution and waveform switch related solutio</w:t>
            </w:r>
            <w:r>
              <w:rPr>
                <w:rFonts w:ascii="Arial" w:eastAsia="Times New Roman" w:hAnsi="Arial" w:cs="Arial"/>
                <w:sz w:val="16"/>
                <w:szCs w:val="16"/>
              </w:rPr>
              <w:t>n</w:t>
            </w:r>
          </w:p>
        </w:tc>
      </w:tr>
      <w:tr w:rsidR="007F3CA1" w:rsidRPr="00771B01" w14:paraId="26AE26A1" w14:textId="77777777" w:rsidTr="00DD6781">
        <w:tc>
          <w:tcPr>
            <w:tcW w:w="963" w:type="dxa"/>
          </w:tcPr>
          <w:p w14:paraId="0C405018" w14:textId="1DF94D57" w:rsidR="007F3CA1" w:rsidRDefault="007F3CA1" w:rsidP="00562AB1">
            <w:pPr>
              <w:rPr>
                <w:sz w:val="16"/>
                <w:szCs w:val="16"/>
              </w:rPr>
            </w:pPr>
            <w:r>
              <w:rPr>
                <w:sz w:val="16"/>
                <w:szCs w:val="16"/>
              </w:rPr>
              <w:t>Ericsson</w:t>
            </w:r>
          </w:p>
        </w:tc>
        <w:tc>
          <w:tcPr>
            <w:tcW w:w="8666" w:type="dxa"/>
          </w:tcPr>
          <w:p w14:paraId="1A4D687C" w14:textId="70B374A7" w:rsidR="007F3CA1" w:rsidRPr="007F3CA1" w:rsidRDefault="007F3CA1" w:rsidP="007F3CA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RAN1 to study the benefits and relevance of waveform switching between CP-OFDM and DFT-S-OFDM in 6GR.</w:t>
            </w:r>
          </w:p>
        </w:tc>
      </w:tr>
      <w:tr w:rsidR="00771C9F" w:rsidRPr="00771B01" w14:paraId="1768643B" w14:textId="77777777" w:rsidTr="00DD6781">
        <w:tc>
          <w:tcPr>
            <w:tcW w:w="963" w:type="dxa"/>
          </w:tcPr>
          <w:p w14:paraId="0F5FEC0E" w14:textId="322ABA5E" w:rsidR="00771C9F" w:rsidRDefault="00771C9F" w:rsidP="00771C9F">
            <w:pPr>
              <w:rPr>
                <w:sz w:val="16"/>
                <w:szCs w:val="16"/>
              </w:rPr>
            </w:pPr>
            <w:r>
              <w:rPr>
                <w:sz w:val="16"/>
                <w:szCs w:val="16"/>
              </w:rPr>
              <w:t>NEC</w:t>
            </w:r>
          </w:p>
        </w:tc>
        <w:tc>
          <w:tcPr>
            <w:tcW w:w="8666" w:type="dxa"/>
          </w:tcPr>
          <w:p w14:paraId="6DEF7BAC" w14:textId="2C3C7780" w:rsidR="00771C9F" w:rsidRPr="00874092" w:rsidRDefault="00771C9F" w:rsidP="00771C9F">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CP-OFDM and DFT-s-OFDM in NR are baseline as 6GR uplink waveform. 6GR could study to support dynamic waveform switching during initial access.</w:t>
            </w:r>
          </w:p>
        </w:tc>
      </w:tr>
      <w:tr w:rsidR="00D74E7C" w:rsidRPr="00771B01" w14:paraId="02841D00" w14:textId="77777777" w:rsidTr="00DD6781">
        <w:tc>
          <w:tcPr>
            <w:tcW w:w="963" w:type="dxa"/>
          </w:tcPr>
          <w:p w14:paraId="122756FF" w14:textId="0038AE99" w:rsidR="00D74E7C" w:rsidRDefault="00D74E7C" w:rsidP="00771C9F">
            <w:pPr>
              <w:rPr>
                <w:sz w:val="16"/>
                <w:szCs w:val="16"/>
              </w:rPr>
            </w:pPr>
            <w:r>
              <w:rPr>
                <w:sz w:val="16"/>
                <w:szCs w:val="16"/>
              </w:rPr>
              <w:t>InterDigital</w:t>
            </w:r>
          </w:p>
        </w:tc>
        <w:tc>
          <w:tcPr>
            <w:tcW w:w="8666" w:type="dxa"/>
          </w:tcPr>
          <w:p w14:paraId="0A413468" w14:textId="752409C0" w:rsidR="00D74E7C" w:rsidRPr="00D74E7C" w:rsidRDefault="00D74E7C"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Support dynamic waveform switching for the uplink</w:t>
            </w:r>
          </w:p>
        </w:tc>
      </w:tr>
    </w:tbl>
    <w:p w14:paraId="5BD1F474" w14:textId="77777777" w:rsidR="00AB1543" w:rsidRDefault="00AB1543" w:rsidP="00AB1543"/>
    <w:p w14:paraId="1C684160" w14:textId="53360E5D" w:rsidR="00AB1543" w:rsidRDefault="00AB1543" w:rsidP="00AB1543">
      <w:pPr>
        <w:pStyle w:val="3"/>
      </w:pPr>
      <w:r>
        <w:t>Questions</w:t>
      </w:r>
    </w:p>
    <w:p w14:paraId="66A0D331" w14:textId="6E08A4DB" w:rsidR="00AB1543" w:rsidRPr="002276BE" w:rsidRDefault="00AB1543" w:rsidP="00AB1543">
      <w:r>
        <w:t xml:space="preserve">A number of </w:t>
      </w:r>
      <w:proofErr w:type="spellStart"/>
      <w:r>
        <w:t>Tdocs</w:t>
      </w:r>
      <w:proofErr w:type="spellEnd"/>
      <w:r>
        <w:t xml:space="preserve"> suggest defining dynamic waveform switching. However, it seems premature to discuss waveform switching when that is only meaningful if at least two waveforms are defined.</w:t>
      </w:r>
    </w:p>
    <w:p w14:paraId="42D2FE67" w14:textId="77777777" w:rsidR="00AB1543" w:rsidRPr="00A7135C" w:rsidRDefault="00AB1543" w:rsidP="00AB1543">
      <w:r w:rsidRPr="00A7135C">
        <w:rPr>
          <w:highlight w:val="yellow"/>
        </w:rPr>
        <w:t>Please add your company name in the list if you’d like to indicate support or no support for a particular question posed. Additional points can be added to the second table.</w:t>
      </w:r>
    </w:p>
    <w:tbl>
      <w:tblPr>
        <w:tblStyle w:val="af2"/>
        <w:tblW w:w="0" w:type="auto"/>
        <w:tblLook w:val="04A0" w:firstRow="1" w:lastRow="0" w:firstColumn="1" w:lastColumn="0" w:noHBand="0" w:noVBand="1"/>
      </w:tblPr>
      <w:tblGrid>
        <w:gridCol w:w="2972"/>
        <w:gridCol w:w="3328"/>
        <w:gridCol w:w="3329"/>
      </w:tblGrid>
      <w:tr w:rsidR="00AB1543" w14:paraId="56C92A90" w14:textId="77777777" w:rsidTr="005B39E4">
        <w:tc>
          <w:tcPr>
            <w:tcW w:w="2972" w:type="dxa"/>
            <w:shd w:val="clear" w:color="auto" w:fill="D9D9D9" w:themeFill="background1" w:themeFillShade="D9"/>
          </w:tcPr>
          <w:p w14:paraId="33769C12" w14:textId="1EA5EC97" w:rsidR="00AB1543" w:rsidRPr="00A7135C" w:rsidRDefault="00AB1543" w:rsidP="005B39E4">
            <w:pPr>
              <w:rPr>
                <w:b/>
                <w:bCs/>
              </w:rPr>
            </w:pPr>
            <w:r w:rsidRPr="00A7135C">
              <w:rPr>
                <w:b/>
                <w:bCs/>
              </w:rPr>
              <w:t>Question</w:t>
            </w:r>
            <w:r w:rsidR="009E7F75">
              <w:rPr>
                <w:b/>
                <w:bCs/>
              </w:rPr>
              <w:t xml:space="preserve"> 2.9</w:t>
            </w:r>
          </w:p>
        </w:tc>
        <w:tc>
          <w:tcPr>
            <w:tcW w:w="3328" w:type="dxa"/>
            <w:shd w:val="clear" w:color="auto" w:fill="D9D9D9" w:themeFill="background1" w:themeFillShade="D9"/>
          </w:tcPr>
          <w:p w14:paraId="684E3288" w14:textId="77777777" w:rsidR="00AB1543" w:rsidRPr="00A7135C" w:rsidRDefault="00AB1543" w:rsidP="005B39E4">
            <w:pPr>
              <w:rPr>
                <w:b/>
                <w:bCs/>
              </w:rPr>
            </w:pPr>
            <w:r w:rsidRPr="00A7135C">
              <w:rPr>
                <w:b/>
                <w:bCs/>
              </w:rPr>
              <w:t>Support: Yes</w:t>
            </w:r>
          </w:p>
        </w:tc>
        <w:tc>
          <w:tcPr>
            <w:tcW w:w="3329" w:type="dxa"/>
            <w:shd w:val="clear" w:color="auto" w:fill="D9D9D9" w:themeFill="background1" w:themeFillShade="D9"/>
          </w:tcPr>
          <w:p w14:paraId="1AF57D00" w14:textId="77777777" w:rsidR="00AB1543" w:rsidRPr="00A7135C" w:rsidRDefault="00AB1543" w:rsidP="005B39E4">
            <w:pPr>
              <w:rPr>
                <w:b/>
                <w:bCs/>
              </w:rPr>
            </w:pPr>
            <w:r w:rsidRPr="00A7135C">
              <w:rPr>
                <w:b/>
                <w:bCs/>
              </w:rPr>
              <w:t>Support: No</w:t>
            </w:r>
          </w:p>
        </w:tc>
      </w:tr>
      <w:tr w:rsidR="00AB1543" w:rsidRPr="00AF509D" w14:paraId="7F5AAD8A" w14:textId="77777777" w:rsidTr="005B39E4">
        <w:tc>
          <w:tcPr>
            <w:tcW w:w="2972" w:type="dxa"/>
          </w:tcPr>
          <w:p w14:paraId="7E72ADAD" w14:textId="1E173FED" w:rsidR="00AB1543" w:rsidRPr="00123100" w:rsidRDefault="00AB1543" w:rsidP="005B39E4">
            <w:r w:rsidRPr="00123100">
              <w:t>Postpone the waveform switching discussion until the waveform selection discussion has matured.</w:t>
            </w:r>
          </w:p>
        </w:tc>
        <w:tc>
          <w:tcPr>
            <w:tcW w:w="3328" w:type="dxa"/>
          </w:tcPr>
          <w:p w14:paraId="107DBE1C" w14:textId="6A9A2F90" w:rsidR="004F116E" w:rsidRPr="0025788D" w:rsidRDefault="004F116E" w:rsidP="005B39E4">
            <w:pPr>
              <w:rPr>
                <w:rFonts w:eastAsiaTheme="minorEastAsia" w:hint="eastAsia"/>
                <w:lang w:eastAsia="zh-CN"/>
              </w:rPr>
            </w:pPr>
            <w:proofErr w:type="spellStart"/>
            <w:r w:rsidRPr="00123100">
              <w:t>Ofinno</w:t>
            </w:r>
            <w:proofErr w:type="spellEnd"/>
            <w:r w:rsidR="00662159" w:rsidRPr="00123100">
              <w:t>, Google</w:t>
            </w:r>
            <w:r w:rsidR="00F046C4" w:rsidRPr="00123100">
              <w:rPr>
                <w:rFonts w:hint="eastAsia"/>
                <w:lang w:eastAsia="zh-CN"/>
              </w:rPr>
              <w:t>, Xiaomi</w:t>
            </w:r>
            <w:r w:rsidR="006B3B0D" w:rsidRPr="00123100">
              <w:rPr>
                <w:lang w:eastAsia="zh-CN"/>
              </w:rPr>
              <w:t>, InterDigital</w:t>
            </w:r>
            <w:r w:rsidR="00406F05" w:rsidRPr="00123100">
              <w:rPr>
                <w:lang w:eastAsia="zh-CN"/>
              </w:rPr>
              <w:t>, Sony</w:t>
            </w:r>
            <w:r w:rsidR="00935787" w:rsidRPr="00123100">
              <w:rPr>
                <w:lang w:eastAsia="zh-CN"/>
              </w:rPr>
              <w:t>, QC</w:t>
            </w:r>
            <w:r w:rsidR="0003325A" w:rsidRPr="00123100">
              <w:rPr>
                <w:lang w:eastAsia="zh-CN"/>
              </w:rPr>
              <w:t>, Nokia</w:t>
            </w:r>
            <w:r w:rsidR="002E5FD7" w:rsidRPr="00123100">
              <w:rPr>
                <w:lang w:eastAsia="zh-CN"/>
              </w:rPr>
              <w:t xml:space="preserve">, </w:t>
            </w:r>
            <w:r w:rsidR="00500909" w:rsidRPr="00123100">
              <w:rPr>
                <w:lang w:eastAsia="zh-CN"/>
              </w:rPr>
              <w:t xml:space="preserve">Panasonic, </w:t>
            </w:r>
            <w:r w:rsidR="002E5FD7" w:rsidRPr="00123100">
              <w:rPr>
                <w:lang w:eastAsia="zh-CN"/>
              </w:rPr>
              <w:t>OPPO</w:t>
            </w:r>
            <w:r w:rsidR="008E56F9" w:rsidRPr="00123100">
              <w:rPr>
                <w:lang w:eastAsia="zh-CN"/>
              </w:rPr>
              <w:t>, Rakuten</w:t>
            </w:r>
            <w:r w:rsidR="00E56858" w:rsidRPr="00123100">
              <w:t xml:space="preserve">, </w:t>
            </w:r>
            <w:proofErr w:type="spellStart"/>
            <w:r w:rsidR="00E56858" w:rsidRPr="00123100">
              <w:t>Spreadtrum</w:t>
            </w:r>
            <w:proofErr w:type="spellEnd"/>
            <w:r w:rsidR="00854952" w:rsidRPr="00123100">
              <w:t>, ETRI</w:t>
            </w:r>
            <w:r w:rsidR="00AF509D" w:rsidRPr="00123100">
              <w:t>, Ericsson</w:t>
            </w:r>
            <w:r w:rsidR="00123100" w:rsidRPr="00123100">
              <w:rPr>
                <w:rFonts w:eastAsia="Malgun Gothic" w:hint="eastAsia"/>
                <w:lang w:eastAsia="ko-KR"/>
              </w:rPr>
              <w:t>, LGE</w:t>
            </w:r>
            <w:r w:rsidR="0025788D">
              <w:rPr>
                <w:rFonts w:eastAsiaTheme="minorEastAsia" w:hint="eastAsia"/>
                <w:lang w:eastAsia="zh-CN"/>
              </w:rPr>
              <w:t>,</w:t>
            </w:r>
            <w:r w:rsidR="0025788D">
              <w:rPr>
                <w:rFonts w:eastAsiaTheme="minorEastAsia"/>
                <w:lang w:eastAsia="zh-CN"/>
              </w:rPr>
              <w:t xml:space="preserve"> CATT</w:t>
            </w:r>
            <w:r w:rsidR="00863370" w:rsidRPr="002A522F">
              <w:rPr>
                <w:lang w:eastAsia="zh-CN"/>
              </w:rPr>
              <w:t xml:space="preserve">, Huawei, </w:t>
            </w:r>
            <w:proofErr w:type="spellStart"/>
            <w:r w:rsidR="00863370" w:rsidRPr="002A522F">
              <w:rPr>
                <w:lang w:eastAsia="zh-CN"/>
              </w:rPr>
              <w:t>HiSilicon</w:t>
            </w:r>
            <w:proofErr w:type="spellEnd"/>
            <w:r w:rsidR="00AD6020">
              <w:rPr>
                <w:lang w:eastAsia="zh-CN"/>
              </w:rPr>
              <w:t>, ##Apple</w:t>
            </w:r>
            <w:r w:rsidR="00D82B38">
              <w:rPr>
                <w:lang w:eastAsia="zh-CN"/>
              </w:rPr>
              <w:t xml:space="preserve">, </w:t>
            </w:r>
            <w:proofErr w:type="spellStart"/>
            <w:r w:rsidR="00D82B38">
              <w:rPr>
                <w:lang w:eastAsia="zh-CN"/>
              </w:rPr>
              <w:t>vivo</w:t>
            </w:r>
            <w:r w:rsidR="007E626A">
              <w:rPr>
                <w:rFonts w:hint="eastAsia"/>
                <w:lang w:eastAsia="zh-CN"/>
              </w:rPr>
              <w:t>,TCL</w:t>
            </w:r>
            <w:proofErr w:type="spellEnd"/>
          </w:p>
        </w:tc>
        <w:tc>
          <w:tcPr>
            <w:tcW w:w="3329" w:type="dxa"/>
          </w:tcPr>
          <w:p w14:paraId="42F3002E" w14:textId="112F9609" w:rsidR="00AB1543" w:rsidRPr="000C74A8" w:rsidRDefault="00AB1543" w:rsidP="005B39E4"/>
        </w:tc>
      </w:tr>
    </w:tbl>
    <w:p w14:paraId="54C07640" w14:textId="77777777" w:rsidR="00AB1543" w:rsidRPr="000C74A8" w:rsidRDefault="00AB1543" w:rsidP="00AB1543"/>
    <w:p w14:paraId="76855D79" w14:textId="77777777" w:rsidR="00AB1543" w:rsidRDefault="00AB1543" w:rsidP="00AB1543">
      <w:r w:rsidRPr="004669B2">
        <w:rPr>
          <w:highlight w:val="yellow"/>
        </w:rPr>
        <w:t>Additional comments</w:t>
      </w:r>
    </w:p>
    <w:tbl>
      <w:tblPr>
        <w:tblStyle w:val="af2"/>
        <w:tblW w:w="9634" w:type="dxa"/>
        <w:tblLook w:val="04A0" w:firstRow="1" w:lastRow="0" w:firstColumn="1" w:lastColumn="0" w:noHBand="0" w:noVBand="1"/>
      </w:tblPr>
      <w:tblGrid>
        <w:gridCol w:w="2122"/>
        <w:gridCol w:w="7512"/>
      </w:tblGrid>
      <w:tr w:rsidR="00AB1543" w14:paraId="09C8A5CD" w14:textId="77777777" w:rsidTr="005B39E4">
        <w:tc>
          <w:tcPr>
            <w:tcW w:w="2122" w:type="dxa"/>
            <w:shd w:val="clear" w:color="auto" w:fill="D9D9D9" w:themeFill="background1" w:themeFillShade="D9"/>
          </w:tcPr>
          <w:p w14:paraId="755FDE32" w14:textId="77777777" w:rsidR="00AB1543" w:rsidRPr="00A7135C" w:rsidRDefault="00AB1543" w:rsidP="005B39E4">
            <w:pPr>
              <w:rPr>
                <w:b/>
                <w:bCs/>
              </w:rPr>
            </w:pPr>
            <w:r>
              <w:rPr>
                <w:b/>
                <w:bCs/>
              </w:rPr>
              <w:t>Company</w:t>
            </w:r>
          </w:p>
        </w:tc>
        <w:tc>
          <w:tcPr>
            <w:tcW w:w="7512" w:type="dxa"/>
            <w:shd w:val="clear" w:color="auto" w:fill="D9D9D9" w:themeFill="background1" w:themeFillShade="D9"/>
          </w:tcPr>
          <w:p w14:paraId="79DC0C16" w14:textId="77777777" w:rsidR="00AB1543" w:rsidRPr="00A7135C" w:rsidRDefault="00AB1543" w:rsidP="005B39E4">
            <w:pPr>
              <w:rPr>
                <w:b/>
                <w:bCs/>
              </w:rPr>
            </w:pPr>
            <w:r>
              <w:rPr>
                <w:b/>
                <w:bCs/>
              </w:rPr>
              <w:t>Comment</w:t>
            </w:r>
          </w:p>
        </w:tc>
      </w:tr>
      <w:tr w:rsidR="00935787" w14:paraId="4871F821" w14:textId="77777777" w:rsidTr="005B39E4">
        <w:tc>
          <w:tcPr>
            <w:tcW w:w="2122" w:type="dxa"/>
          </w:tcPr>
          <w:p w14:paraId="718D5C0C" w14:textId="7CBC444F" w:rsidR="00935787" w:rsidRPr="00A7135C" w:rsidRDefault="00935787" w:rsidP="00935787">
            <w:r>
              <w:t>QC</w:t>
            </w:r>
          </w:p>
        </w:tc>
        <w:tc>
          <w:tcPr>
            <w:tcW w:w="7512" w:type="dxa"/>
          </w:tcPr>
          <w:p w14:paraId="57112980" w14:textId="4C9CD610" w:rsidR="00935787" w:rsidRPr="00A7135C" w:rsidRDefault="00935787" w:rsidP="00935787">
            <w:r>
              <w:t>Agree to postpone. Can revisit after we make more progress on the waveform families that we support.</w:t>
            </w:r>
          </w:p>
        </w:tc>
      </w:tr>
      <w:tr w:rsidR="002E5FD7" w14:paraId="4F74F37F" w14:textId="77777777" w:rsidTr="005B39E4">
        <w:tc>
          <w:tcPr>
            <w:tcW w:w="2122" w:type="dxa"/>
          </w:tcPr>
          <w:p w14:paraId="5748E1A7" w14:textId="0B017EF1" w:rsidR="002E5FD7" w:rsidRDefault="002E5FD7" w:rsidP="002E5FD7">
            <w:r>
              <w:rPr>
                <w:rFonts w:hint="eastAsia"/>
                <w:lang w:eastAsia="zh-CN"/>
              </w:rPr>
              <w:t>O</w:t>
            </w:r>
            <w:r>
              <w:rPr>
                <w:lang w:eastAsia="zh-CN"/>
              </w:rPr>
              <w:t>PPO</w:t>
            </w:r>
          </w:p>
        </w:tc>
        <w:tc>
          <w:tcPr>
            <w:tcW w:w="7512" w:type="dxa"/>
          </w:tcPr>
          <w:p w14:paraId="2205B171" w14:textId="699A8A14" w:rsidR="002E5FD7" w:rsidRDefault="002E5FD7" w:rsidP="002E5FD7">
            <w:r>
              <w:t>Agree to postpone. And e</w:t>
            </w:r>
            <w:r>
              <w:rPr>
                <w:lang w:eastAsia="zh-CN"/>
              </w:rPr>
              <w:t>valuation results should be shown to justify the gain.</w:t>
            </w:r>
          </w:p>
        </w:tc>
      </w:tr>
      <w:tr w:rsidR="00AB1FA1" w14:paraId="2DA8FBFC" w14:textId="77777777" w:rsidTr="005B39E4">
        <w:tc>
          <w:tcPr>
            <w:tcW w:w="2122" w:type="dxa"/>
          </w:tcPr>
          <w:p w14:paraId="54AE38DC" w14:textId="4D33A8C9" w:rsidR="00AB1FA1" w:rsidRDefault="00AB1FA1" w:rsidP="00AB1FA1">
            <w:r>
              <w:t>Lenovo</w:t>
            </w:r>
          </w:p>
        </w:tc>
        <w:tc>
          <w:tcPr>
            <w:tcW w:w="7512" w:type="dxa"/>
          </w:tcPr>
          <w:p w14:paraId="3AC83513" w14:textId="2D859E63" w:rsidR="00AB1FA1" w:rsidRDefault="00AB1FA1" w:rsidP="00AB1FA1">
            <w:r>
              <w:t>This can be postponed after the decision on waveform is made for both DL and UL</w:t>
            </w:r>
          </w:p>
        </w:tc>
      </w:tr>
      <w:tr w:rsidR="00812FCB" w14:paraId="41DA0E54" w14:textId="77777777" w:rsidTr="005B39E4">
        <w:tc>
          <w:tcPr>
            <w:tcW w:w="2122" w:type="dxa"/>
          </w:tcPr>
          <w:p w14:paraId="5A181737" w14:textId="65B49830" w:rsidR="00812FCB" w:rsidRDefault="00812FCB" w:rsidP="00812FCB">
            <w:r>
              <w:rPr>
                <w:rFonts w:eastAsia="Yu Mincho"/>
                <w:lang w:eastAsia="ja-JP"/>
              </w:rPr>
              <w:t>DOCOMO</w:t>
            </w:r>
          </w:p>
        </w:tc>
        <w:tc>
          <w:tcPr>
            <w:tcW w:w="7512" w:type="dxa"/>
          </w:tcPr>
          <w:p w14:paraId="693F70DF" w14:textId="5C3F539C" w:rsidR="00812FCB" w:rsidRDefault="00812FCB" w:rsidP="00812FCB">
            <w:r>
              <w:rPr>
                <w:rFonts w:eastAsia="Yu Mincho"/>
                <w:lang w:eastAsia="ja-JP"/>
              </w:rPr>
              <w:t xml:space="preserve">In our view, even this agenda may not fit a discussion on dynamic switching., highly dependent on chosen waveforms (which we believe shouldn’t be very far from OFDM). </w:t>
            </w:r>
          </w:p>
        </w:tc>
      </w:tr>
      <w:tr w:rsidR="00500909" w14:paraId="613D2D81" w14:textId="77777777" w:rsidTr="00500909">
        <w:tc>
          <w:tcPr>
            <w:tcW w:w="2122" w:type="dxa"/>
          </w:tcPr>
          <w:p w14:paraId="02A8B36A" w14:textId="77777777" w:rsidR="00500909" w:rsidRDefault="00500909" w:rsidP="0019030B">
            <w:r>
              <w:t>Vodafone</w:t>
            </w:r>
          </w:p>
        </w:tc>
        <w:tc>
          <w:tcPr>
            <w:tcW w:w="7512" w:type="dxa"/>
          </w:tcPr>
          <w:p w14:paraId="1CF795DE" w14:textId="77777777" w:rsidR="00500909" w:rsidRDefault="00500909" w:rsidP="0019030B">
            <w:r>
              <w:t>There seems to be general consensus at least on UL that there will be two waveforms, so perhaps it should be postponed. This feature is important to us as we observed limited utilization of DFT-S-OFDM in our deployments due to RRC based switching</w:t>
            </w:r>
          </w:p>
        </w:tc>
      </w:tr>
      <w:tr w:rsidR="00123100" w:rsidRPr="00F17F85" w14:paraId="42E6663D" w14:textId="77777777" w:rsidTr="00123100">
        <w:tc>
          <w:tcPr>
            <w:tcW w:w="2122" w:type="dxa"/>
          </w:tcPr>
          <w:p w14:paraId="7FA4E5E2" w14:textId="77777777" w:rsidR="00123100" w:rsidRPr="00123100" w:rsidRDefault="00123100" w:rsidP="00B5697E">
            <w:pPr>
              <w:rPr>
                <w:rFonts w:eastAsia="Malgun Gothic"/>
                <w:lang w:eastAsia="ko-KR"/>
              </w:rPr>
            </w:pPr>
            <w:r w:rsidRPr="00123100">
              <w:rPr>
                <w:rFonts w:eastAsia="Malgun Gothic" w:hint="eastAsia"/>
                <w:lang w:eastAsia="ko-KR"/>
              </w:rPr>
              <w:t>LG Electronics</w:t>
            </w:r>
          </w:p>
        </w:tc>
        <w:tc>
          <w:tcPr>
            <w:tcW w:w="7512" w:type="dxa"/>
          </w:tcPr>
          <w:p w14:paraId="74141E96" w14:textId="77777777" w:rsidR="00123100" w:rsidRPr="00123100" w:rsidRDefault="00123100" w:rsidP="00B5697E">
            <w:pPr>
              <w:rPr>
                <w:rFonts w:eastAsia="Malgun Gothic"/>
                <w:lang w:eastAsia="ko-KR"/>
              </w:rPr>
            </w:pPr>
            <w:r w:rsidRPr="00123100">
              <w:rPr>
                <w:rFonts w:hint="eastAsia"/>
              </w:rPr>
              <w:t xml:space="preserve">Agreed to postpone this issue. </w:t>
            </w:r>
          </w:p>
        </w:tc>
      </w:tr>
    </w:tbl>
    <w:p w14:paraId="24DF0FA7" w14:textId="77777777" w:rsidR="00AB1543" w:rsidRPr="00123100" w:rsidRDefault="00AB1543" w:rsidP="00E0611D"/>
    <w:p w14:paraId="56311D42" w14:textId="77777777" w:rsidR="0093039F" w:rsidRPr="00771B01" w:rsidRDefault="0093039F" w:rsidP="0093039F">
      <w:pPr>
        <w:pStyle w:val="2"/>
      </w:pPr>
      <w:r>
        <w:t>Sensing</w:t>
      </w:r>
    </w:p>
    <w:tbl>
      <w:tblPr>
        <w:tblStyle w:val="af2"/>
        <w:tblW w:w="0" w:type="auto"/>
        <w:tblLook w:val="04A0" w:firstRow="1" w:lastRow="0" w:firstColumn="1" w:lastColumn="0" w:noHBand="0" w:noVBand="1"/>
      </w:tblPr>
      <w:tblGrid>
        <w:gridCol w:w="963"/>
        <w:gridCol w:w="8666"/>
      </w:tblGrid>
      <w:tr w:rsidR="0093039F" w:rsidRPr="00771B01" w14:paraId="1EF9ECFA" w14:textId="77777777" w:rsidTr="00562AB1">
        <w:tc>
          <w:tcPr>
            <w:tcW w:w="846" w:type="dxa"/>
          </w:tcPr>
          <w:p w14:paraId="353C4B9D" w14:textId="77777777" w:rsidR="0093039F" w:rsidRPr="00771B01" w:rsidRDefault="0093039F" w:rsidP="00562AB1">
            <w:pPr>
              <w:rPr>
                <w:sz w:val="16"/>
                <w:szCs w:val="16"/>
              </w:rPr>
            </w:pPr>
            <w:proofErr w:type="spellStart"/>
            <w:r>
              <w:rPr>
                <w:sz w:val="16"/>
                <w:szCs w:val="16"/>
              </w:rPr>
              <w:t>Spreadtrum</w:t>
            </w:r>
            <w:proofErr w:type="spellEnd"/>
          </w:p>
        </w:tc>
        <w:tc>
          <w:tcPr>
            <w:tcW w:w="8783" w:type="dxa"/>
          </w:tcPr>
          <w:p w14:paraId="652D8952" w14:textId="77777777" w:rsidR="0093039F" w:rsidRPr="00771B01" w:rsidRDefault="009303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Only 6GR communication waveform is used for ISAC waveform in day 1. New waveform which is more compatible with radar characteristics is not precluded (can be considered) in day 2 for ISAC.</w:t>
            </w:r>
          </w:p>
        </w:tc>
      </w:tr>
      <w:tr w:rsidR="0093039F" w:rsidRPr="00771B01" w14:paraId="656E2085" w14:textId="77777777" w:rsidTr="00562AB1">
        <w:tc>
          <w:tcPr>
            <w:tcW w:w="846" w:type="dxa"/>
          </w:tcPr>
          <w:p w14:paraId="7504F2A8" w14:textId="77777777" w:rsidR="0093039F" w:rsidRPr="00771B01" w:rsidRDefault="0093039F" w:rsidP="00562AB1">
            <w:pPr>
              <w:rPr>
                <w:sz w:val="16"/>
                <w:szCs w:val="16"/>
              </w:rPr>
            </w:pPr>
            <w:r>
              <w:rPr>
                <w:sz w:val="16"/>
                <w:szCs w:val="16"/>
              </w:rPr>
              <w:lastRenderedPageBreak/>
              <w:t>Huawei</w:t>
            </w:r>
          </w:p>
        </w:tc>
        <w:tc>
          <w:tcPr>
            <w:tcW w:w="8783" w:type="dxa"/>
          </w:tcPr>
          <w:p w14:paraId="59DE0DF1" w14:textId="77777777" w:rsidR="0093039F" w:rsidRDefault="009303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6GR should study OFDM based sensing waveform for ISAC use cases.</w:t>
            </w:r>
          </w:p>
          <w:p w14:paraId="36C9BA95" w14:textId="77777777" w:rsidR="0093039F" w:rsidRPr="00874092" w:rsidRDefault="009303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Shared communication and sensing waveforms should be studied for low overhead and co-existence benefit, where both communication and sensing requirements should be considered. 4.2 Evaluation methodology</w:t>
            </w:r>
          </w:p>
          <w:p w14:paraId="7407AC69" w14:textId="77777777" w:rsidR="0093039F" w:rsidRPr="008E3107" w:rsidRDefault="009303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7:</w:t>
            </w:r>
            <w:r w:rsidRPr="00874092">
              <w:rPr>
                <w:rFonts w:ascii="Arial" w:eastAsia="Times New Roman" w:hAnsi="Arial" w:cs="Arial"/>
                <w:sz w:val="16"/>
                <w:szCs w:val="16"/>
              </w:rPr>
              <w:t xml:space="preserve"> Sensing function has different performance metrics from communication function, where AF, PSLR, ISLR, PAPR should be considered.</w:t>
            </w:r>
          </w:p>
        </w:tc>
      </w:tr>
      <w:tr w:rsidR="0093039F" w:rsidRPr="00771B01" w14:paraId="1F1CE739" w14:textId="77777777" w:rsidTr="00562AB1">
        <w:tc>
          <w:tcPr>
            <w:tcW w:w="846" w:type="dxa"/>
          </w:tcPr>
          <w:p w14:paraId="4CE26934" w14:textId="77777777" w:rsidR="0093039F" w:rsidRDefault="0093039F" w:rsidP="00562AB1">
            <w:pPr>
              <w:rPr>
                <w:sz w:val="16"/>
                <w:szCs w:val="16"/>
              </w:rPr>
            </w:pPr>
            <w:r>
              <w:rPr>
                <w:sz w:val="16"/>
                <w:szCs w:val="16"/>
              </w:rPr>
              <w:t>CATT</w:t>
            </w:r>
          </w:p>
        </w:tc>
        <w:tc>
          <w:tcPr>
            <w:tcW w:w="8783" w:type="dxa"/>
          </w:tcPr>
          <w:p w14:paraId="24EAD665" w14:textId="77777777" w:rsidR="0093039F" w:rsidRPr="00874092" w:rsidRDefault="009303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8:</w:t>
            </w:r>
            <w:r w:rsidRPr="00874092">
              <w:rPr>
                <w:rFonts w:ascii="Arial" w:eastAsia="Times New Roman" w:hAnsi="Arial" w:cs="Arial"/>
                <w:sz w:val="16"/>
                <w:szCs w:val="16"/>
              </w:rPr>
              <w:t xml:space="preserve"> Two waveforms for pulse wave (PW) with short power boosting duration can be considered: Option-1: OFDM-based PW with larger SCS (i.e. 960 kHz or 1920 kHz) Option-2: LFM (Linear Frequency Modulation) chirps -based PW.</w:t>
            </w:r>
          </w:p>
          <w:p w14:paraId="602FA6BF" w14:textId="77777777" w:rsidR="0093039F" w:rsidRPr="008E3107" w:rsidRDefault="009303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9:</w:t>
            </w:r>
            <w:r w:rsidRPr="00874092">
              <w:rPr>
                <w:rFonts w:ascii="Arial" w:eastAsia="Times New Roman" w:hAnsi="Arial" w:cs="Arial"/>
                <w:sz w:val="16"/>
                <w:szCs w:val="16"/>
              </w:rPr>
              <w:t xml:space="preserve"> The OFDM-based CW and Orthogonal Chirp Division Multiplexing (OCDM)-based CW can be studied.</w:t>
            </w:r>
          </w:p>
        </w:tc>
      </w:tr>
      <w:tr w:rsidR="0093039F" w:rsidRPr="00771B01" w14:paraId="5A7A3650" w14:textId="77777777" w:rsidTr="00562AB1">
        <w:tc>
          <w:tcPr>
            <w:tcW w:w="846" w:type="dxa"/>
          </w:tcPr>
          <w:p w14:paraId="32DF3685" w14:textId="77777777" w:rsidR="0093039F" w:rsidRDefault="0093039F" w:rsidP="00562AB1">
            <w:pPr>
              <w:rPr>
                <w:sz w:val="16"/>
                <w:szCs w:val="16"/>
              </w:rPr>
            </w:pPr>
            <w:r>
              <w:rPr>
                <w:sz w:val="16"/>
                <w:szCs w:val="16"/>
              </w:rPr>
              <w:t>ZTE</w:t>
            </w:r>
          </w:p>
        </w:tc>
        <w:tc>
          <w:tcPr>
            <w:tcW w:w="8783" w:type="dxa"/>
          </w:tcPr>
          <w:p w14:paraId="383B6ABA" w14:textId="77777777" w:rsidR="0093039F" w:rsidRPr="007535E5" w:rsidRDefault="009303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7:</w:t>
            </w:r>
            <w:r w:rsidRPr="00874092">
              <w:rPr>
                <w:rFonts w:ascii="Arial" w:eastAsia="Times New Roman" w:hAnsi="Arial" w:cs="Arial"/>
                <w:sz w:val="16"/>
                <w:szCs w:val="16"/>
              </w:rPr>
              <w:t xml:space="preserve"> Study DFT-s-OFDM for downlink to generate pulse signals for large sensing coverage.</w:t>
            </w:r>
          </w:p>
        </w:tc>
      </w:tr>
      <w:tr w:rsidR="0093039F" w:rsidRPr="00771B01" w14:paraId="1C401EDE" w14:textId="77777777" w:rsidTr="00562AB1">
        <w:tc>
          <w:tcPr>
            <w:tcW w:w="846" w:type="dxa"/>
          </w:tcPr>
          <w:p w14:paraId="1D82859D" w14:textId="77777777" w:rsidR="0093039F" w:rsidRDefault="0093039F" w:rsidP="00562AB1">
            <w:pPr>
              <w:rPr>
                <w:sz w:val="16"/>
                <w:szCs w:val="16"/>
              </w:rPr>
            </w:pPr>
            <w:proofErr w:type="spellStart"/>
            <w:r>
              <w:rPr>
                <w:sz w:val="16"/>
                <w:szCs w:val="16"/>
              </w:rPr>
              <w:t>Ofinno</w:t>
            </w:r>
            <w:proofErr w:type="spellEnd"/>
          </w:p>
        </w:tc>
        <w:tc>
          <w:tcPr>
            <w:tcW w:w="8783" w:type="dxa"/>
          </w:tcPr>
          <w:p w14:paraId="334C96C0" w14:textId="77777777" w:rsidR="0093039F" w:rsidRPr="00874092" w:rsidRDefault="0093039F" w:rsidP="00562AB1">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Waveform related to ISAC is separately discussed from 6G waveform for 6GR Physical Layer structure.</w:t>
            </w:r>
          </w:p>
        </w:tc>
      </w:tr>
      <w:tr w:rsidR="0093039F" w:rsidRPr="00771B01" w14:paraId="2A121B00" w14:textId="77777777" w:rsidTr="00562AB1">
        <w:tc>
          <w:tcPr>
            <w:tcW w:w="846" w:type="dxa"/>
          </w:tcPr>
          <w:p w14:paraId="62ECD954" w14:textId="77777777" w:rsidR="0093039F" w:rsidRDefault="0093039F" w:rsidP="00562AB1">
            <w:pPr>
              <w:rPr>
                <w:sz w:val="16"/>
                <w:szCs w:val="16"/>
              </w:rPr>
            </w:pPr>
            <w:r>
              <w:rPr>
                <w:sz w:val="16"/>
                <w:szCs w:val="16"/>
              </w:rPr>
              <w:t>LG Electronics</w:t>
            </w:r>
          </w:p>
        </w:tc>
        <w:tc>
          <w:tcPr>
            <w:tcW w:w="8783" w:type="dxa"/>
          </w:tcPr>
          <w:p w14:paraId="335A4B93" w14:textId="77777777" w:rsidR="0093039F" w:rsidRPr="00874092" w:rsidRDefault="0093039F" w:rsidP="00562AB1">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A new waveform such as FMCW is studied for sensing as well as OFDM.</w:t>
            </w:r>
          </w:p>
        </w:tc>
      </w:tr>
      <w:tr w:rsidR="0093039F" w:rsidRPr="00771B01" w14:paraId="65F45E9E" w14:textId="77777777" w:rsidTr="00562AB1">
        <w:tc>
          <w:tcPr>
            <w:tcW w:w="846" w:type="dxa"/>
          </w:tcPr>
          <w:p w14:paraId="13A28540" w14:textId="77777777" w:rsidR="0093039F" w:rsidRDefault="0093039F" w:rsidP="00562AB1">
            <w:pPr>
              <w:rPr>
                <w:sz w:val="16"/>
                <w:szCs w:val="16"/>
              </w:rPr>
            </w:pPr>
            <w:r>
              <w:rPr>
                <w:sz w:val="16"/>
                <w:szCs w:val="16"/>
              </w:rPr>
              <w:t>InterDigital</w:t>
            </w:r>
          </w:p>
        </w:tc>
        <w:tc>
          <w:tcPr>
            <w:tcW w:w="8783" w:type="dxa"/>
          </w:tcPr>
          <w:p w14:paraId="5CDEAF35" w14:textId="77777777" w:rsidR="0093039F" w:rsidRPr="00874092" w:rsidRDefault="0093039F" w:rsidP="00562AB1">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Waveform for sensing is not covered in Agenda Item 11.3.1 and shall be studied separately in Agenda Item 11.14</w:t>
            </w:r>
          </w:p>
        </w:tc>
      </w:tr>
      <w:tr w:rsidR="0093039F" w:rsidRPr="00771B01" w14:paraId="0254037E" w14:textId="77777777" w:rsidTr="00562AB1">
        <w:tc>
          <w:tcPr>
            <w:tcW w:w="846" w:type="dxa"/>
          </w:tcPr>
          <w:p w14:paraId="6ADEAF7C" w14:textId="77777777" w:rsidR="0093039F" w:rsidRDefault="0093039F" w:rsidP="00562AB1">
            <w:pPr>
              <w:rPr>
                <w:sz w:val="16"/>
                <w:szCs w:val="16"/>
              </w:rPr>
            </w:pPr>
            <w:r>
              <w:rPr>
                <w:sz w:val="16"/>
                <w:szCs w:val="16"/>
              </w:rPr>
              <w:t>Qualcomm</w:t>
            </w:r>
          </w:p>
        </w:tc>
        <w:tc>
          <w:tcPr>
            <w:tcW w:w="8783" w:type="dxa"/>
          </w:tcPr>
          <w:p w14:paraId="7BFF0AF3" w14:textId="77777777" w:rsidR="0093039F" w:rsidRPr="00A60949" w:rsidRDefault="009303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 Radio waveform study, limit initial focus to waveform design for communication use cases. Waveforms for other use cases such as sensing to be discussed separately.</w:t>
            </w:r>
          </w:p>
        </w:tc>
      </w:tr>
      <w:tr w:rsidR="0093039F" w:rsidRPr="00771B01" w14:paraId="7B737AA3" w14:textId="77777777" w:rsidTr="00562AB1">
        <w:tc>
          <w:tcPr>
            <w:tcW w:w="846" w:type="dxa"/>
          </w:tcPr>
          <w:p w14:paraId="6C16ABF2" w14:textId="77777777" w:rsidR="0093039F" w:rsidRDefault="0093039F" w:rsidP="00562AB1">
            <w:pPr>
              <w:rPr>
                <w:sz w:val="16"/>
                <w:szCs w:val="16"/>
              </w:rPr>
            </w:pPr>
            <w:proofErr w:type="spellStart"/>
            <w:r>
              <w:rPr>
                <w:sz w:val="16"/>
                <w:szCs w:val="16"/>
              </w:rPr>
              <w:t>CEWiT</w:t>
            </w:r>
            <w:proofErr w:type="spellEnd"/>
          </w:p>
        </w:tc>
        <w:tc>
          <w:tcPr>
            <w:tcW w:w="8783" w:type="dxa"/>
          </w:tcPr>
          <w:p w14:paraId="3CCF6571" w14:textId="77777777" w:rsidR="0093039F" w:rsidRPr="00874092" w:rsidRDefault="0093039F" w:rsidP="00562AB1">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Support multiplexing of OFDM for communication and phase modulation or LFM for sensing use case.</w:t>
            </w:r>
          </w:p>
        </w:tc>
      </w:tr>
    </w:tbl>
    <w:p w14:paraId="04C8B868" w14:textId="77777777" w:rsidR="00987F38" w:rsidRDefault="00987F38" w:rsidP="00E0611D"/>
    <w:p w14:paraId="38B590FA" w14:textId="77777777" w:rsidR="00987F38" w:rsidRDefault="00987F38" w:rsidP="00987F38">
      <w:pPr>
        <w:pStyle w:val="3"/>
      </w:pPr>
      <w:r>
        <w:t>Questions</w:t>
      </w:r>
    </w:p>
    <w:p w14:paraId="45FEC4E3" w14:textId="4102E39E" w:rsidR="002276BE" w:rsidRPr="002276BE" w:rsidRDefault="002276BE" w:rsidP="00987F38">
      <w:r>
        <w:t>The placeholder agenda item 11.14 states: “</w:t>
      </w:r>
      <w:r w:rsidRPr="00987F38">
        <w:rPr>
          <w:i/>
          <w:iCs/>
        </w:rPr>
        <w:t>Including PHY functions and procedures for sensing technology (e.g., waveform. reference signals, measurement feedback, etc…), aspects of integration with communication services.”</w:t>
      </w:r>
      <w:r>
        <w:t xml:space="preserve">. Several </w:t>
      </w:r>
      <w:proofErr w:type="spellStart"/>
      <w:r>
        <w:t>Tdocs</w:t>
      </w:r>
      <w:proofErr w:type="spellEnd"/>
      <w:r>
        <w:t xml:space="preserve"> mention this and suggest deferring the sensing waveform discussions to that agenda item, while a set of contributions initiate discussion on sensing waveform.</w:t>
      </w:r>
    </w:p>
    <w:p w14:paraId="288787B6" w14:textId="1F0CB815" w:rsidR="00987F38" w:rsidRPr="00A7135C" w:rsidRDefault="00987F38" w:rsidP="00987F38">
      <w:r w:rsidRPr="00A7135C">
        <w:rPr>
          <w:highlight w:val="yellow"/>
        </w:rPr>
        <w:t>Please add your company name in the list if you’d like to indicate support or no support for a particular question posed. Additional points can be added to the second table.</w:t>
      </w:r>
    </w:p>
    <w:tbl>
      <w:tblPr>
        <w:tblStyle w:val="af2"/>
        <w:tblW w:w="0" w:type="auto"/>
        <w:tblLook w:val="04A0" w:firstRow="1" w:lastRow="0" w:firstColumn="1" w:lastColumn="0" w:noHBand="0" w:noVBand="1"/>
      </w:tblPr>
      <w:tblGrid>
        <w:gridCol w:w="2972"/>
        <w:gridCol w:w="3328"/>
        <w:gridCol w:w="3329"/>
      </w:tblGrid>
      <w:tr w:rsidR="00987F38" w14:paraId="6B1A51CB" w14:textId="77777777" w:rsidTr="005B39E4">
        <w:tc>
          <w:tcPr>
            <w:tcW w:w="2972" w:type="dxa"/>
            <w:shd w:val="clear" w:color="auto" w:fill="D9D9D9" w:themeFill="background1" w:themeFillShade="D9"/>
          </w:tcPr>
          <w:p w14:paraId="726E1021" w14:textId="722F9F3E" w:rsidR="00987F38" w:rsidRPr="00A7135C" w:rsidRDefault="00987F38" w:rsidP="005B39E4">
            <w:pPr>
              <w:rPr>
                <w:b/>
                <w:bCs/>
              </w:rPr>
            </w:pPr>
            <w:r w:rsidRPr="00A7135C">
              <w:rPr>
                <w:b/>
                <w:bCs/>
              </w:rPr>
              <w:t>Question</w:t>
            </w:r>
            <w:r w:rsidR="009E7F75">
              <w:rPr>
                <w:b/>
                <w:bCs/>
              </w:rPr>
              <w:t xml:space="preserve"> 2.10</w:t>
            </w:r>
          </w:p>
        </w:tc>
        <w:tc>
          <w:tcPr>
            <w:tcW w:w="3328" w:type="dxa"/>
            <w:shd w:val="clear" w:color="auto" w:fill="D9D9D9" w:themeFill="background1" w:themeFillShade="D9"/>
          </w:tcPr>
          <w:p w14:paraId="036DB8FA" w14:textId="77777777" w:rsidR="00987F38" w:rsidRPr="00A7135C" w:rsidRDefault="00987F38" w:rsidP="005B39E4">
            <w:pPr>
              <w:rPr>
                <w:b/>
                <w:bCs/>
              </w:rPr>
            </w:pPr>
            <w:r w:rsidRPr="00A7135C">
              <w:rPr>
                <w:b/>
                <w:bCs/>
              </w:rPr>
              <w:t>Support: Yes</w:t>
            </w:r>
          </w:p>
        </w:tc>
        <w:tc>
          <w:tcPr>
            <w:tcW w:w="3329" w:type="dxa"/>
            <w:shd w:val="clear" w:color="auto" w:fill="D9D9D9" w:themeFill="background1" w:themeFillShade="D9"/>
          </w:tcPr>
          <w:p w14:paraId="235E1362" w14:textId="77777777" w:rsidR="00987F38" w:rsidRPr="00A7135C" w:rsidRDefault="00987F38" w:rsidP="005B39E4">
            <w:pPr>
              <w:rPr>
                <w:b/>
                <w:bCs/>
              </w:rPr>
            </w:pPr>
            <w:r w:rsidRPr="00A7135C">
              <w:rPr>
                <w:b/>
                <w:bCs/>
              </w:rPr>
              <w:t>Support: No</w:t>
            </w:r>
          </w:p>
        </w:tc>
      </w:tr>
      <w:tr w:rsidR="00987F38" w14:paraId="6A18C5CB" w14:textId="77777777" w:rsidTr="005B39E4">
        <w:tc>
          <w:tcPr>
            <w:tcW w:w="2972" w:type="dxa"/>
          </w:tcPr>
          <w:p w14:paraId="6BC0C59D" w14:textId="7C44AA4F" w:rsidR="00987F38" w:rsidRPr="00123100" w:rsidRDefault="002276BE" w:rsidP="005B39E4">
            <w:r w:rsidRPr="00123100">
              <w:t>Should the sensing waveform discussion be deferred to Sensing agenda item 11.14?</w:t>
            </w:r>
          </w:p>
        </w:tc>
        <w:tc>
          <w:tcPr>
            <w:tcW w:w="3328" w:type="dxa"/>
          </w:tcPr>
          <w:p w14:paraId="5D6A1564" w14:textId="79278E18" w:rsidR="006E22E1" w:rsidRPr="0025788D" w:rsidRDefault="006E22E1" w:rsidP="005B39E4">
            <w:pPr>
              <w:rPr>
                <w:rFonts w:eastAsiaTheme="minorEastAsia" w:hint="eastAsia"/>
                <w:lang w:eastAsia="zh-CN"/>
              </w:rPr>
            </w:pPr>
            <w:proofErr w:type="spellStart"/>
            <w:r w:rsidRPr="00123100">
              <w:t>Ofinno</w:t>
            </w:r>
            <w:proofErr w:type="spellEnd"/>
            <w:r w:rsidR="00DF001B" w:rsidRPr="00123100">
              <w:rPr>
                <w:rFonts w:hint="eastAsia"/>
                <w:lang w:eastAsia="zh-CN"/>
              </w:rPr>
              <w:t>, CMCC</w:t>
            </w:r>
            <w:r w:rsidR="00662159" w:rsidRPr="00123100">
              <w:rPr>
                <w:lang w:eastAsia="zh-CN"/>
              </w:rPr>
              <w:t>, Google</w:t>
            </w:r>
            <w:r w:rsidR="00F046C4" w:rsidRPr="00123100">
              <w:rPr>
                <w:rFonts w:hint="eastAsia"/>
                <w:lang w:eastAsia="zh-CN"/>
              </w:rPr>
              <w:t>, Xiaomi</w:t>
            </w:r>
            <w:r w:rsidR="00953DD4" w:rsidRPr="00123100">
              <w:rPr>
                <w:lang w:eastAsia="zh-CN"/>
              </w:rPr>
              <w:t>, InterDigital</w:t>
            </w:r>
            <w:r w:rsidR="00411271" w:rsidRPr="00123100">
              <w:rPr>
                <w:rFonts w:eastAsia="PMingLiU" w:hint="eastAsia"/>
                <w:lang w:eastAsia="zh-TW"/>
              </w:rPr>
              <w:t xml:space="preserve">, </w:t>
            </w:r>
            <w:proofErr w:type="spellStart"/>
            <w:r w:rsidR="00411271" w:rsidRPr="00123100">
              <w:rPr>
                <w:rFonts w:eastAsia="PMingLiU" w:hint="eastAsia"/>
                <w:lang w:eastAsia="zh-TW"/>
              </w:rPr>
              <w:t>Fainity</w:t>
            </w:r>
            <w:proofErr w:type="spellEnd"/>
            <w:r w:rsidR="00935787" w:rsidRPr="00123100">
              <w:rPr>
                <w:rFonts w:eastAsia="PMingLiU"/>
                <w:lang w:eastAsia="zh-TW"/>
              </w:rPr>
              <w:t>, QC</w:t>
            </w:r>
            <w:r w:rsidR="0003325A" w:rsidRPr="00123100">
              <w:rPr>
                <w:rFonts w:eastAsia="PMingLiU"/>
                <w:lang w:eastAsia="zh-TW"/>
              </w:rPr>
              <w:t>, Nokia</w:t>
            </w:r>
            <w:r w:rsidR="002E5FD7" w:rsidRPr="00123100">
              <w:rPr>
                <w:rFonts w:eastAsia="PMingLiU"/>
                <w:lang w:eastAsia="zh-TW"/>
              </w:rPr>
              <w:t xml:space="preserve">, </w:t>
            </w:r>
            <w:r w:rsidR="00500909" w:rsidRPr="00123100">
              <w:rPr>
                <w:rFonts w:eastAsia="PMingLiU"/>
                <w:lang w:eastAsia="zh-TW"/>
              </w:rPr>
              <w:t xml:space="preserve">Panasonic, MTK, </w:t>
            </w:r>
            <w:r w:rsidR="002E5FD7" w:rsidRPr="00123100">
              <w:rPr>
                <w:rFonts w:eastAsia="PMingLiU"/>
                <w:lang w:eastAsia="zh-TW"/>
              </w:rPr>
              <w:t>OPPO</w:t>
            </w:r>
            <w:r w:rsidR="00B672F1" w:rsidRPr="00123100">
              <w:rPr>
                <w:rFonts w:eastAsia="PMingLiU"/>
                <w:lang w:eastAsia="zh-TW"/>
              </w:rPr>
              <w:t xml:space="preserve">, </w:t>
            </w:r>
            <w:r w:rsidR="00B672F1" w:rsidRPr="00123100">
              <w:t>NEC</w:t>
            </w:r>
            <w:r w:rsidR="00E56858" w:rsidRPr="00123100">
              <w:t xml:space="preserve">, </w:t>
            </w:r>
            <w:proofErr w:type="spellStart"/>
            <w:r w:rsidR="00E56858" w:rsidRPr="00123100">
              <w:t>Spreadtrum</w:t>
            </w:r>
            <w:proofErr w:type="spellEnd"/>
            <w:r w:rsidR="00595C44" w:rsidRPr="00123100">
              <w:t>, Ericsson</w:t>
            </w:r>
            <w:r w:rsidR="00123100" w:rsidRPr="00123100">
              <w:rPr>
                <w:rFonts w:eastAsia="Malgun Gothic" w:hint="eastAsia"/>
                <w:lang w:eastAsia="ko-KR"/>
              </w:rPr>
              <w:t>, LGE (conditional, see additional comments)</w:t>
            </w:r>
            <w:r w:rsidR="0025788D">
              <w:rPr>
                <w:rFonts w:eastAsiaTheme="minorEastAsia" w:hint="eastAsia"/>
                <w:lang w:eastAsia="zh-CN"/>
              </w:rPr>
              <w:t>,</w:t>
            </w:r>
            <w:r w:rsidR="0025788D">
              <w:rPr>
                <w:rFonts w:eastAsiaTheme="minorEastAsia"/>
                <w:lang w:eastAsia="zh-CN"/>
              </w:rPr>
              <w:t xml:space="preserve"> CATT</w:t>
            </w:r>
            <w:r w:rsidR="007E626A">
              <w:rPr>
                <w:rFonts w:eastAsiaTheme="minorEastAsia" w:hint="eastAsia"/>
                <w:lang w:eastAsia="zh-CN"/>
              </w:rPr>
              <w:t>, TCL</w:t>
            </w:r>
          </w:p>
        </w:tc>
        <w:tc>
          <w:tcPr>
            <w:tcW w:w="3329" w:type="dxa"/>
          </w:tcPr>
          <w:p w14:paraId="49C372D2" w14:textId="6D13DCBC" w:rsidR="004B4292" w:rsidRPr="00A7135C" w:rsidRDefault="004B4292" w:rsidP="005B39E4">
            <w:r>
              <w:t>Sony</w:t>
            </w:r>
            <w:r w:rsidR="00500909">
              <w:t>, ZTE</w:t>
            </w:r>
            <w:r w:rsidR="00AD6020">
              <w:t>, ##Apple</w:t>
            </w:r>
          </w:p>
        </w:tc>
      </w:tr>
    </w:tbl>
    <w:p w14:paraId="5368DEFA" w14:textId="77777777" w:rsidR="00987F38" w:rsidRDefault="00987F38" w:rsidP="00987F38"/>
    <w:p w14:paraId="793EFBAD" w14:textId="77777777" w:rsidR="00987F38" w:rsidRDefault="00987F38" w:rsidP="00987F38">
      <w:r w:rsidRPr="004669B2">
        <w:rPr>
          <w:highlight w:val="yellow"/>
        </w:rPr>
        <w:t>Additional comments</w:t>
      </w:r>
    </w:p>
    <w:tbl>
      <w:tblPr>
        <w:tblStyle w:val="af2"/>
        <w:tblW w:w="9634" w:type="dxa"/>
        <w:tblLook w:val="04A0" w:firstRow="1" w:lastRow="0" w:firstColumn="1" w:lastColumn="0" w:noHBand="0" w:noVBand="1"/>
      </w:tblPr>
      <w:tblGrid>
        <w:gridCol w:w="2122"/>
        <w:gridCol w:w="7512"/>
      </w:tblGrid>
      <w:tr w:rsidR="00987F38" w14:paraId="7B62F25B" w14:textId="77777777" w:rsidTr="005B39E4">
        <w:tc>
          <w:tcPr>
            <w:tcW w:w="2122" w:type="dxa"/>
            <w:shd w:val="clear" w:color="auto" w:fill="D9D9D9" w:themeFill="background1" w:themeFillShade="D9"/>
          </w:tcPr>
          <w:p w14:paraId="004A1A68" w14:textId="77777777" w:rsidR="00987F38" w:rsidRPr="00A7135C" w:rsidRDefault="00987F38" w:rsidP="005B39E4">
            <w:pPr>
              <w:rPr>
                <w:b/>
                <w:bCs/>
              </w:rPr>
            </w:pPr>
            <w:r>
              <w:rPr>
                <w:b/>
                <w:bCs/>
              </w:rPr>
              <w:t>Company</w:t>
            </w:r>
          </w:p>
        </w:tc>
        <w:tc>
          <w:tcPr>
            <w:tcW w:w="7512" w:type="dxa"/>
            <w:shd w:val="clear" w:color="auto" w:fill="D9D9D9" w:themeFill="background1" w:themeFillShade="D9"/>
          </w:tcPr>
          <w:p w14:paraId="35E3B351" w14:textId="77777777" w:rsidR="00987F38" w:rsidRPr="00A7135C" w:rsidRDefault="00987F38" w:rsidP="005B39E4">
            <w:pPr>
              <w:rPr>
                <w:b/>
                <w:bCs/>
              </w:rPr>
            </w:pPr>
            <w:r>
              <w:rPr>
                <w:b/>
                <w:bCs/>
              </w:rPr>
              <w:t>Comment</w:t>
            </w:r>
          </w:p>
        </w:tc>
      </w:tr>
      <w:tr w:rsidR="00DF001B" w14:paraId="7E403352" w14:textId="77777777" w:rsidTr="005B39E4">
        <w:tc>
          <w:tcPr>
            <w:tcW w:w="2122" w:type="dxa"/>
          </w:tcPr>
          <w:p w14:paraId="74BBA5D8" w14:textId="2307F1D0" w:rsidR="00DF001B" w:rsidRDefault="00DF001B" w:rsidP="00DF001B">
            <w:r>
              <w:rPr>
                <w:rFonts w:hint="eastAsia"/>
                <w:lang w:eastAsia="zh-CN"/>
              </w:rPr>
              <w:t>CMCC</w:t>
            </w:r>
          </w:p>
        </w:tc>
        <w:tc>
          <w:tcPr>
            <w:tcW w:w="7512" w:type="dxa"/>
          </w:tcPr>
          <w:p w14:paraId="5DD63871" w14:textId="73F0348A" w:rsidR="00DF001B" w:rsidRDefault="00DF001B" w:rsidP="00DF001B">
            <w:r>
              <w:rPr>
                <w:rFonts w:hint="eastAsia"/>
                <w:lang w:eastAsia="zh-CN"/>
              </w:rPr>
              <w:t>The waveform design</w:t>
            </w:r>
            <w:r w:rsidR="00090353">
              <w:rPr>
                <w:rFonts w:hint="eastAsia"/>
                <w:lang w:eastAsia="zh-CN"/>
              </w:rPr>
              <w:t xml:space="preserve"> specifically</w:t>
            </w:r>
            <w:r>
              <w:rPr>
                <w:rFonts w:hint="eastAsia"/>
                <w:lang w:eastAsia="zh-CN"/>
              </w:rPr>
              <w:t xml:space="preserve"> for ISAC is preferred to be discussed in the agenda item of ISAC, as it involves too many sensing-specific requirements and technical details. This </w:t>
            </w:r>
            <w:r w:rsidR="00556208">
              <w:rPr>
                <w:rFonts w:hint="eastAsia"/>
                <w:lang w:eastAsia="zh-CN"/>
              </w:rPr>
              <w:t>agenda</w:t>
            </w:r>
            <w:r>
              <w:rPr>
                <w:rFonts w:hint="eastAsia"/>
                <w:lang w:eastAsia="zh-CN"/>
              </w:rPr>
              <w:t xml:space="preserve"> can focus on the waveform design </w:t>
            </w:r>
            <w:r w:rsidR="00090353">
              <w:rPr>
                <w:rFonts w:hint="eastAsia"/>
                <w:lang w:eastAsia="zh-CN"/>
              </w:rPr>
              <w:t xml:space="preserve">that can be used </w:t>
            </w:r>
            <w:r>
              <w:rPr>
                <w:rFonts w:hint="eastAsia"/>
                <w:lang w:eastAsia="zh-CN"/>
              </w:rPr>
              <w:t>for</w:t>
            </w:r>
            <w:r w:rsidR="00090353">
              <w:rPr>
                <w:rFonts w:hint="eastAsia"/>
                <w:lang w:eastAsia="zh-CN"/>
              </w:rPr>
              <w:t xml:space="preserve"> both</w:t>
            </w:r>
            <w:r>
              <w:rPr>
                <w:rFonts w:hint="eastAsia"/>
                <w:lang w:eastAsia="zh-CN"/>
              </w:rPr>
              <w:t xml:space="preserve"> communication</w:t>
            </w:r>
            <w:r w:rsidR="00090353">
              <w:rPr>
                <w:rFonts w:hint="eastAsia"/>
                <w:lang w:eastAsia="zh-CN"/>
              </w:rPr>
              <w:t xml:space="preserve"> and sensing</w:t>
            </w:r>
            <w:r>
              <w:rPr>
                <w:rFonts w:hint="eastAsia"/>
                <w:lang w:eastAsia="zh-CN"/>
              </w:rPr>
              <w:t>.</w:t>
            </w:r>
          </w:p>
        </w:tc>
      </w:tr>
      <w:tr w:rsidR="00DF001B" w14:paraId="5E611202" w14:textId="77777777" w:rsidTr="005B39E4">
        <w:tc>
          <w:tcPr>
            <w:tcW w:w="2122" w:type="dxa"/>
          </w:tcPr>
          <w:p w14:paraId="7FFDBCAF" w14:textId="7D756C82" w:rsidR="00DF001B" w:rsidRPr="00411271" w:rsidRDefault="00411271" w:rsidP="00DF001B">
            <w:pPr>
              <w:rPr>
                <w:rFonts w:eastAsia="PMingLiU"/>
                <w:lang w:eastAsia="zh-TW"/>
              </w:rPr>
            </w:pPr>
            <w:proofErr w:type="spellStart"/>
            <w:r>
              <w:rPr>
                <w:rFonts w:eastAsia="PMingLiU" w:hint="eastAsia"/>
                <w:lang w:eastAsia="zh-TW"/>
              </w:rPr>
              <w:t>Fainity</w:t>
            </w:r>
            <w:proofErr w:type="spellEnd"/>
          </w:p>
        </w:tc>
        <w:tc>
          <w:tcPr>
            <w:tcW w:w="7512" w:type="dxa"/>
          </w:tcPr>
          <w:p w14:paraId="443C74FE" w14:textId="260948E6" w:rsidR="00DF001B" w:rsidRDefault="00411271" w:rsidP="00DF001B">
            <w:r>
              <w:rPr>
                <w:rFonts w:eastAsia="PMingLiU" w:hint="eastAsia"/>
                <w:lang w:eastAsia="zh-TW"/>
              </w:rPr>
              <w:t xml:space="preserve">We are open the corresponding waveform for communication and sensing could be different depends on the </w:t>
            </w:r>
            <w:r>
              <w:rPr>
                <w:rFonts w:eastAsia="PMingLiU"/>
                <w:lang w:eastAsia="zh-TW"/>
              </w:rPr>
              <w:t>sensing</w:t>
            </w:r>
            <w:r>
              <w:rPr>
                <w:rFonts w:eastAsia="PMingLiU" w:hint="eastAsia"/>
                <w:lang w:eastAsia="zh-TW"/>
              </w:rPr>
              <w:t xml:space="preserve"> scenarios. It may not be necessary to bundling them and take the integration into consideration from beginning.</w:t>
            </w:r>
          </w:p>
        </w:tc>
      </w:tr>
      <w:tr w:rsidR="004B4292" w14:paraId="3D3D8CE7" w14:textId="77777777" w:rsidTr="005B39E4">
        <w:tc>
          <w:tcPr>
            <w:tcW w:w="2122" w:type="dxa"/>
          </w:tcPr>
          <w:p w14:paraId="06A454A5" w14:textId="15B29F9C" w:rsidR="004B4292" w:rsidRDefault="004B4292" w:rsidP="00DF001B">
            <w:pPr>
              <w:rPr>
                <w:rFonts w:eastAsia="PMingLiU"/>
                <w:lang w:eastAsia="zh-TW"/>
              </w:rPr>
            </w:pPr>
            <w:r>
              <w:rPr>
                <w:rFonts w:eastAsia="PMingLiU"/>
                <w:lang w:eastAsia="zh-TW"/>
              </w:rPr>
              <w:t>Sony</w:t>
            </w:r>
          </w:p>
        </w:tc>
        <w:tc>
          <w:tcPr>
            <w:tcW w:w="7512" w:type="dxa"/>
          </w:tcPr>
          <w:p w14:paraId="695000DA" w14:textId="6DBA9F1F" w:rsidR="004B4292" w:rsidRDefault="004B4292" w:rsidP="00DF001B">
            <w:pPr>
              <w:rPr>
                <w:rFonts w:eastAsia="PMingLiU"/>
                <w:lang w:eastAsia="zh-TW"/>
              </w:rPr>
            </w:pPr>
            <w:r>
              <w:rPr>
                <w:rFonts w:eastAsia="PMingLiU"/>
                <w:lang w:eastAsia="zh-TW"/>
              </w:rPr>
              <w:t>We think a unified waveform study should include ISAC from the onset.</w:t>
            </w:r>
          </w:p>
        </w:tc>
      </w:tr>
      <w:tr w:rsidR="00AB1FA1" w14:paraId="051DA426" w14:textId="77777777" w:rsidTr="005B39E4">
        <w:tc>
          <w:tcPr>
            <w:tcW w:w="2122" w:type="dxa"/>
          </w:tcPr>
          <w:p w14:paraId="35732F05" w14:textId="19A5B396" w:rsidR="00AB1FA1" w:rsidRDefault="00AB1FA1" w:rsidP="00AB1FA1">
            <w:pPr>
              <w:rPr>
                <w:rFonts w:eastAsia="PMingLiU"/>
                <w:lang w:eastAsia="zh-TW"/>
              </w:rPr>
            </w:pPr>
            <w:r>
              <w:rPr>
                <w:rFonts w:eastAsia="PMingLiU"/>
                <w:lang w:eastAsia="zh-TW"/>
              </w:rPr>
              <w:t>Lenovo</w:t>
            </w:r>
          </w:p>
        </w:tc>
        <w:tc>
          <w:tcPr>
            <w:tcW w:w="7512" w:type="dxa"/>
          </w:tcPr>
          <w:p w14:paraId="1EDFA730" w14:textId="5A03AF0B" w:rsidR="00AB1FA1" w:rsidRDefault="00AB1FA1" w:rsidP="00AB1FA1">
            <w:pPr>
              <w:rPr>
                <w:rFonts w:eastAsia="PMingLiU"/>
                <w:lang w:eastAsia="zh-TW"/>
              </w:rPr>
            </w:pPr>
            <w:r>
              <w:t xml:space="preserve">The discussion on sensing waveform can be carried out later alongside the discussion on PHY aspects of ISAC. </w:t>
            </w:r>
          </w:p>
        </w:tc>
      </w:tr>
      <w:tr w:rsidR="00500909" w14:paraId="7844CEA4" w14:textId="77777777" w:rsidTr="00500909">
        <w:tc>
          <w:tcPr>
            <w:tcW w:w="2122" w:type="dxa"/>
          </w:tcPr>
          <w:p w14:paraId="32F9E191" w14:textId="77777777" w:rsidR="00500909" w:rsidRDefault="00500909" w:rsidP="0019030B">
            <w:r>
              <w:lastRenderedPageBreak/>
              <w:t>ZTE</w:t>
            </w:r>
          </w:p>
        </w:tc>
        <w:tc>
          <w:tcPr>
            <w:tcW w:w="7512" w:type="dxa"/>
          </w:tcPr>
          <w:p w14:paraId="374F4CDF" w14:textId="77777777" w:rsidR="00500909" w:rsidRDefault="00500909" w:rsidP="0019030B">
            <w:pPr>
              <w:rPr>
                <w:lang w:eastAsia="zh-CN"/>
              </w:rPr>
            </w:pPr>
            <w:r>
              <w:rPr>
                <w:rFonts w:hint="eastAsia"/>
                <w:lang w:val="en-US" w:eastAsia="zh-CN"/>
              </w:rPr>
              <w:t xml:space="preserve">Completely </w:t>
            </w:r>
            <w:r>
              <w:rPr>
                <w:lang w:eastAsia="zh-CN"/>
              </w:rPr>
              <w:t>S</w:t>
            </w:r>
            <w:r>
              <w:rPr>
                <w:rFonts w:hint="eastAsia"/>
                <w:lang w:eastAsia="zh-CN"/>
              </w:rPr>
              <w:t>eparate</w:t>
            </w:r>
            <w:r>
              <w:t xml:space="preserve"> discussion is </w:t>
            </w:r>
            <w:r>
              <w:rPr>
                <w:rFonts w:hint="eastAsia"/>
                <w:lang w:val="en-US" w:eastAsia="zh-CN"/>
              </w:rPr>
              <w:t>hard</w:t>
            </w:r>
            <w:r>
              <w:t xml:space="preserve"> to ensure the common design for different usage</w:t>
            </w:r>
            <w:r>
              <w:rPr>
                <w:rFonts w:hint="eastAsia"/>
                <w:lang w:val="en-US" w:eastAsia="zh-CN"/>
              </w:rPr>
              <w:t>s</w:t>
            </w:r>
            <w:r>
              <w:t xml:space="preserve">. We prefer to </w:t>
            </w:r>
            <w:r>
              <w:rPr>
                <w:rFonts w:hint="eastAsia"/>
                <w:lang w:val="en-US" w:eastAsia="zh-CN"/>
              </w:rPr>
              <w:t xml:space="preserve">at least study </w:t>
            </w:r>
            <w:r>
              <w:t>the corresponding discussion, e.g., at least for the aspects, that can be used for both direction, together, which is also aligned with the suggestion from Chair.</w:t>
            </w:r>
          </w:p>
        </w:tc>
      </w:tr>
      <w:tr w:rsidR="00500909" w14:paraId="6970AE75" w14:textId="77777777" w:rsidTr="00500909">
        <w:tc>
          <w:tcPr>
            <w:tcW w:w="2122" w:type="dxa"/>
          </w:tcPr>
          <w:p w14:paraId="02B85C4C" w14:textId="77777777" w:rsidR="00500909" w:rsidRDefault="00500909" w:rsidP="0019030B">
            <w:r>
              <w:rPr>
                <w:rFonts w:eastAsia="PMingLiU"/>
                <w:lang w:eastAsia="zh-TW"/>
              </w:rPr>
              <w:t>Vodafone</w:t>
            </w:r>
          </w:p>
        </w:tc>
        <w:tc>
          <w:tcPr>
            <w:tcW w:w="7512" w:type="dxa"/>
          </w:tcPr>
          <w:p w14:paraId="75B986AE" w14:textId="77777777" w:rsidR="00500909" w:rsidRDefault="00500909" w:rsidP="0019030B">
            <w:pPr>
              <w:rPr>
                <w:lang w:val="en-US" w:eastAsia="zh-CN"/>
              </w:rPr>
            </w:pPr>
            <w:r>
              <w:rPr>
                <w:rFonts w:eastAsia="PMingLiU"/>
                <w:lang w:eastAsia="zh-TW"/>
              </w:rPr>
              <w:t>We prefer to have a focused discussion on communication-only waveform at this stage</w:t>
            </w:r>
          </w:p>
        </w:tc>
      </w:tr>
      <w:tr w:rsidR="00123100" w:rsidRPr="00F17F85" w14:paraId="43CFC5C3" w14:textId="77777777" w:rsidTr="00123100">
        <w:tc>
          <w:tcPr>
            <w:tcW w:w="2122" w:type="dxa"/>
          </w:tcPr>
          <w:p w14:paraId="32F59809" w14:textId="77777777" w:rsidR="00123100" w:rsidRPr="00123100" w:rsidRDefault="00123100" w:rsidP="00B5697E">
            <w:pPr>
              <w:rPr>
                <w:rFonts w:eastAsia="Malgun Gothic"/>
                <w:lang w:eastAsia="ko-KR"/>
              </w:rPr>
            </w:pPr>
            <w:r w:rsidRPr="00123100">
              <w:rPr>
                <w:rFonts w:eastAsia="Malgun Gothic" w:hint="eastAsia"/>
                <w:lang w:eastAsia="ko-KR"/>
              </w:rPr>
              <w:t>LG Electronics</w:t>
            </w:r>
          </w:p>
        </w:tc>
        <w:tc>
          <w:tcPr>
            <w:tcW w:w="7512" w:type="dxa"/>
          </w:tcPr>
          <w:p w14:paraId="12D656E2" w14:textId="77777777" w:rsidR="00123100" w:rsidRPr="00123100" w:rsidRDefault="00123100" w:rsidP="00B5697E">
            <w:r w:rsidRPr="00123100">
              <w:rPr>
                <w:rFonts w:hint="eastAsia"/>
              </w:rPr>
              <w:t>Though the details of a sensing waveform design can be discussed in agenda 11.14, we think that 6GR waveform discussion should not block, in any sense, the possibility of introducing a new waveform in a later stage.</w:t>
            </w:r>
          </w:p>
        </w:tc>
      </w:tr>
      <w:tr w:rsidR="00863370" w:rsidRPr="00F17F85" w14:paraId="21F385B7" w14:textId="77777777" w:rsidTr="00123100">
        <w:tc>
          <w:tcPr>
            <w:tcW w:w="2122" w:type="dxa"/>
          </w:tcPr>
          <w:p w14:paraId="4FEE375F" w14:textId="7DACE4C3" w:rsidR="00863370" w:rsidRPr="00123100" w:rsidRDefault="00863370" w:rsidP="00863370">
            <w:pPr>
              <w:rPr>
                <w:rFonts w:eastAsia="Malgun Gothic"/>
                <w:lang w:eastAsia="ko-KR"/>
              </w:rPr>
            </w:pPr>
            <w:r>
              <w:t xml:space="preserve">Huawei, </w:t>
            </w:r>
            <w:proofErr w:type="spellStart"/>
            <w:r>
              <w:t>HiSilicon</w:t>
            </w:r>
            <w:proofErr w:type="spellEnd"/>
          </w:p>
        </w:tc>
        <w:tc>
          <w:tcPr>
            <w:tcW w:w="7512" w:type="dxa"/>
          </w:tcPr>
          <w:p w14:paraId="00CF0B5C" w14:textId="6CD10925" w:rsidR="00863370" w:rsidRPr="00123100" w:rsidRDefault="00863370" w:rsidP="00863370">
            <w:r>
              <w:rPr>
                <w:lang w:val="en-US" w:eastAsia="zh-CN"/>
              </w:rPr>
              <w:t>S</w:t>
            </w:r>
            <w:r>
              <w:rPr>
                <w:rFonts w:hint="eastAsia"/>
                <w:lang w:val="en-US" w:eastAsia="zh-CN"/>
              </w:rPr>
              <w:t>hared</w:t>
            </w:r>
            <w:r>
              <w:rPr>
                <w:lang w:val="en-US" w:eastAsia="zh-CN"/>
              </w:rPr>
              <w:t xml:space="preserve"> </w:t>
            </w:r>
            <w:r>
              <w:t>communication and sensing waveform(s) is preferred</w:t>
            </w:r>
            <w:r>
              <w:rPr>
                <w:lang w:val="en-US" w:eastAsia="zh-CN"/>
              </w:rPr>
              <w:t xml:space="preserve">. The proposal seems to imply that a fully different waveform can be introduced later for sensing. </w:t>
            </w:r>
          </w:p>
        </w:tc>
      </w:tr>
      <w:tr w:rsidR="00AD6020" w:rsidRPr="00F17F85" w14:paraId="309C9F0E" w14:textId="77777777" w:rsidTr="00123100">
        <w:tc>
          <w:tcPr>
            <w:tcW w:w="2122" w:type="dxa"/>
          </w:tcPr>
          <w:p w14:paraId="06D4209D" w14:textId="7987721E" w:rsidR="00AD6020" w:rsidRDefault="00AD6020" w:rsidP="00863370">
            <w:r>
              <w:t>##Apple</w:t>
            </w:r>
          </w:p>
        </w:tc>
        <w:tc>
          <w:tcPr>
            <w:tcW w:w="7512" w:type="dxa"/>
          </w:tcPr>
          <w:p w14:paraId="12F3DE1C" w14:textId="75500A0D" w:rsidR="00AD6020" w:rsidRDefault="00AD6020" w:rsidP="00863370">
            <w:pPr>
              <w:rPr>
                <w:lang w:val="en-US" w:eastAsia="zh-CN"/>
              </w:rPr>
            </w:pPr>
            <w:r>
              <w:rPr>
                <w:lang w:val="en-US" w:eastAsia="zh-CN"/>
              </w:rPr>
              <w:t>Make sure forward compatibility with sensing is kept</w:t>
            </w:r>
          </w:p>
        </w:tc>
      </w:tr>
    </w:tbl>
    <w:p w14:paraId="41741AFD" w14:textId="7961FB25" w:rsidR="00DC25A7" w:rsidRPr="00123100" w:rsidRDefault="00DC25A7" w:rsidP="00987F38"/>
    <w:p w14:paraId="3BB59DD0" w14:textId="77777777" w:rsidR="00DC25A7" w:rsidRDefault="00DC25A7" w:rsidP="00E0611D"/>
    <w:p w14:paraId="43C2BF02" w14:textId="5F05B653" w:rsidR="00CB49B6" w:rsidRDefault="00CB49B6" w:rsidP="00771B01">
      <w:pPr>
        <w:pStyle w:val="1"/>
        <w:numPr>
          <w:ilvl w:val="0"/>
          <w:numId w:val="23"/>
        </w:numPr>
        <w:rPr>
          <w:lang w:val="en-US"/>
        </w:rPr>
      </w:pPr>
      <w:r>
        <w:rPr>
          <w:lang w:val="en-US"/>
        </w:rPr>
        <w:t>Collection of proposals</w:t>
      </w:r>
    </w:p>
    <w:tbl>
      <w:tblPr>
        <w:tblW w:w="9776" w:type="dxa"/>
        <w:tblLook w:val="04A0" w:firstRow="1" w:lastRow="0" w:firstColumn="1" w:lastColumn="0" w:noHBand="0" w:noVBand="1"/>
      </w:tblPr>
      <w:tblGrid>
        <w:gridCol w:w="483"/>
        <w:gridCol w:w="1213"/>
        <w:gridCol w:w="5954"/>
        <w:gridCol w:w="2126"/>
      </w:tblGrid>
      <w:tr w:rsidR="00B40C74" w:rsidRPr="006F4CFA" w14:paraId="0D4D54F1"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11472A4D" w14:textId="77777777" w:rsidR="00152F24" w:rsidRPr="00CB49B6" w:rsidRDefault="00152F24" w:rsidP="00136B63">
            <w:pPr>
              <w:spacing w:afterLines="60" w:after="144"/>
              <w:rPr>
                <w:rFonts w:ascii="Arial" w:eastAsia="Times New Roman" w:hAnsi="Arial" w:cs="Arial"/>
                <w:b/>
                <w:bCs/>
                <w:sz w:val="16"/>
                <w:szCs w:val="16"/>
                <w:lang w:val="en-US"/>
              </w:rPr>
            </w:pPr>
            <w:bookmarkStart w:id="2" w:name="_Hlk206527309"/>
          </w:p>
        </w:tc>
        <w:tc>
          <w:tcPr>
            <w:tcW w:w="1213" w:type="dxa"/>
            <w:tcBorders>
              <w:top w:val="single" w:sz="4" w:space="0" w:color="A6A6A6"/>
              <w:left w:val="single" w:sz="4" w:space="0" w:color="A6A6A6"/>
              <w:bottom w:val="single" w:sz="4" w:space="0" w:color="A6A6A6"/>
              <w:right w:val="single" w:sz="4" w:space="0" w:color="A6A6A6"/>
            </w:tcBorders>
          </w:tcPr>
          <w:p w14:paraId="722E751B" w14:textId="77777777" w:rsidR="00152F24" w:rsidRPr="00CB49B6" w:rsidRDefault="00152F24" w:rsidP="00136B63">
            <w:pPr>
              <w:spacing w:afterLines="60" w:after="144"/>
              <w:rPr>
                <w:rFonts w:ascii="Arial" w:eastAsia="Times New Roman" w:hAnsi="Arial" w:cs="Arial"/>
                <w:b/>
                <w:bCs/>
                <w:sz w:val="16"/>
                <w:szCs w:val="16"/>
                <w:lang w:val="en-US"/>
              </w:rPr>
            </w:pPr>
            <w:proofErr w:type="spellStart"/>
            <w:r w:rsidRPr="00CB49B6">
              <w:rPr>
                <w:rFonts w:ascii="Arial" w:eastAsia="Times New Roman" w:hAnsi="Arial" w:cs="Arial"/>
                <w:b/>
                <w:bCs/>
                <w:sz w:val="16"/>
                <w:szCs w:val="16"/>
                <w:lang w:val="en-US"/>
              </w:rPr>
              <w:t>Tdoc</w:t>
            </w:r>
            <w:proofErr w:type="spellEnd"/>
            <w:r>
              <w:rPr>
                <w:rFonts w:ascii="Arial" w:eastAsia="Times New Roman" w:hAnsi="Arial" w:cs="Arial"/>
                <w:b/>
                <w:bCs/>
                <w:sz w:val="16"/>
                <w:szCs w:val="16"/>
                <w:lang w:val="en-US"/>
              </w:rPr>
              <w:t>#</w:t>
            </w:r>
          </w:p>
        </w:tc>
        <w:tc>
          <w:tcPr>
            <w:tcW w:w="5954" w:type="dxa"/>
            <w:tcBorders>
              <w:top w:val="single" w:sz="4" w:space="0" w:color="A6A6A6"/>
              <w:left w:val="nil"/>
              <w:bottom w:val="single" w:sz="4" w:space="0" w:color="A6A6A6"/>
              <w:right w:val="single" w:sz="4" w:space="0" w:color="A6A6A6"/>
            </w:tcBorders>
          </w:tcPr>
          <w:p w14:paraId="7B4F824B" w14:textId="77777777" w:rsidR="00152F24" w:rsidRPr="00CB49B6" w:rsidRDefault="00152F24" w:rsidP="00136B63">
            <w:pPr>
              <w:spacing w:afterLines="60" w:after="144"/>
              <w:rPr>
                <w:rFonts w:ascii="Arial" w:eastAsia="Times New Roman" w:hAnsi="Arial" w:cs="Arial"/>
                <w:b/>
                <w:bCs/>
                <w:sz w:val="16"/>
                <w:szCs w:val="16"/>
                <w:lang w:val="en-US"/>
              </w:rPr>
            </w:pPr>
            <w:r w:rsidRPr="00CB49B6">
              <w:rPr>
                <w:rFonts w:ascii="Arial" w:eastAsia="Times New Roman" w:hAnsi="Arial" w:cs="Arial"/>
                <w:b/>
                <w:bCs/>
                <w:sz w:val="16"/>
                <w:szCs w:val="16"/>
                <w:lang w:val="en-US"/>
              </w:rPr>
              <w:t>Title</w:t>
            </w:r>
          </w:p>
        </w:tc>
        <w:tc>
          <w:tcPr>
            <w:tcW w:w="2126" w:type="dxa"/>
            <w:tcBorders>
              <w:top w:val="single" w:sz="4" w:space="0" w:color="A6A6A6"/>
              <w:left w:val="nil"/>
              <w:bottom w:val="single" w:sz="4" w:space="0" w:color="A6A6A6"/>
              <w:right w:val="single" w:sz="4" w:space="0" w:color="A6A6A6"/>
            </w:tcBorders>
          </w:tcPr>
          <w:p w14:paraId="34467042" w14:textId="77777777" w:rsidR="00152F24" w:rsidRPr="00CB49B6" w:rsidRDefault="00152F24" w:rsidP="00136B63">
            <w:pPr>
              <w:spacing w:afterLines="60" w:after="144"/>
              <w:rPr>
                <w:rFonts w:ascii="Arial" w:eastAsia="Times New Roman" w:hAnsi="Arial" w:cs="Arial"/>
                <w:b/>
                <w:bCs/>
                <w:sz w:val="16"/>
                <w:szCs w:val="16"/>
                <w:lang w:val="en-US"/>
              </w:rPr>
            </w:pPr>
            <w:r w:rsidRPr="00CB49B6">
              <w:rPr>
                <w:rFonts w:ascii="Arial" w:eastAsia="Times New Roman" w:hAnsi="Arial" w:cs="Arial"/>
                <w:b/>
                <w:bCs/>
                <w:sz w:val="16"/>
                <w:szCs w:val="16"/>
                <w:lang w:val="en-US"/>
              </w:rPr>
              <w:t>Source</w:t>
            </w:r>
          </w:p>
        </w:tc>
      </w:tr>
      <w:tr w:rsidR="00B40C74" w:rsidRPr="006F4CFA" w14:paraId="5B1F568E"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6AC06788"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w:t>
            </w:r>
            <w:r w:rsidRPr="00616331">
              <w:rPr>
                <w:rFonts w:ascii="Arial" w:eastAsia="Times New Roman" w:hAnsi="Arial" w:cs="Arial"/>
                <w:sz w:val="16"/>
                <w:szCs w:val="16"/>
                <w:lang w:val="en-US"/>
              </w:rPr>
              <w:t>]</w:t>
            </w:r>
          </w:p>
        </w:tc>
        <w:tc>
          <w:tcPr>
            <w:tcW w:w="1213" w:type="dxa"/>
            <w:tcBorders>
              <w:top w:val="single" w:sz="4" w:space="0" w:color="A6A6A6"/>
              <w:left w:val="single" w:sz="4" w:space="0" w:color="A6A6A6"/>
              <w:bottom w:val="single" w:sz="4" w:space="0" w:color="A6A6A6"/>
              <w:right w:val="single" w:sz="4" w:space="0" w:color="A6A6A6"/>
            </w:tcBorders>
            <w:hideMark/>
          </w:tcPr>
          <w:p w14:paraId="7250BF45"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56" w:history="1">
              <w:r w:rsidRPr="006F4CFA">
                <w:rPr>
                  <w:rFonts w:ascii="Arial" w:eastAsia="Times New Roman" w:hAnsi="Arial" w:cs="Arial"/>
                  <w:color w:val="0000FF"/>
                  <w:sz w:val="16"/>
                  <w:szCs w:val="16"/>
                  <w:u w:val="single"/>
                  <w:lang w:val="en-US"/>
                </w:rPr>
                <w:t>R1-2505127</w:t>
              </w:r>
            </w:hyperlink>
          </w:p>
        </w:tc>
        <w:tc>
          <w:tcPr>
            <w:tcW w:w="5954" w:type="dxa"/>
            <w:tcBorders>
              <w:top w:val="single" w:sz="4" w:space="0" w:color="A6A6A6"/>
              <w:left w:val="nil"/>
              <w:bottom w:val="single" w:sz="4" w:space="0" w:color="A6A6A6"/>
              <w:right w:val="single" w:sz="4" w:space="0" w:color="A6A6A6"/>
            </w:tcBorders>
            <w:hideMark/>
          </w:tcPr>
          <w:p w14:paraId="1EC6A55E"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 for 6G Radio Air Interface</w:t>
            </w:r>
          </w:p>
        </w:tc>
        <w:tc>
          <w:tcPr>
            <w:tcW w:w="2126" w:type="dxa"/>
            <w:tcBorders>
              <w:top w:val="single" w:sz="4" w:space="0" w:color="A6A6A6"/>
              <w:left w:val="nil"/>
              <w:bottom w:val="single" w:sz="4" w:space="0" w:color="A6A6A6"/>
              <w:right w:val="single" w:sz="4" w:space="0" w:color="A6A6A6"/>
            </w:tcBorders>
            <w:hideMark/>
          </w:tcPr>
          <w:p w14:paraId="45C2BED2"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Nokia</w:t>
            </w:r>
          </w:p>
        </w:tc>
      </w:tr>
      <w:tr w:rsidR="00152F24" w:rsidRPr="006F4CFA" w14:paraId="14F2DA85"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11DE7C4E"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20664A25"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1:</w:t>
            </w:r>
            <w:r w:rsidRPr="00136B63">
              <w:rPr>
                <w:rFonts w:ascii="Arial" w:eastAsia="Times New Roman" w:hAnsi="Arial" w:cs="Arial"/>
                <w:sz w:val="16"/>
                <w:szCs w:val="16"/>
                <w:lang w:val="en-US"/>
              </w:rPr>
              <w:t xml:space="preserve"> CP-OFDM is the waveform used for communication in 6G downlink</w:t>
            </w:r>
          </w:p>
          <w:p w14:paraId="0F3736A6"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2:</w:t>
            </w:r>
            <w:r w:rsidRPr="00136B63">
              <w:rPr>
                <w:rFonts w:ascii="Arial" w:eastAsia="Times New Roman" w:hAnsi="Arial" w:cs="Arial"/>
                <w:sz w:val="16"/>
                <w:szCs w:val="16"/>
                <w:lang w:val="en-US"/>
              </w:rPr>
              <w:t xml:space="preserve"> CP-OFDM and DFT-s-OFDM are the baseline waveforms for 6G uplink</w:t>
            </w:r>
          </w:p>
          <w:p w14:paraId="5438438A"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3:</w:t>
            </w:r>
            <w:r w:rsidRPr="00136B63">
              <w:rPr>
                <w:rFonts w:ascii="Arial" w:eastAsia="Times New Roman" w:hAnsi="Arial" w:cs="Arial"/>
                <w:sz w:val="16"/>
                <w:szCs w:val="16"/>
                <w:lang w:val="en-US"/>
              </w:rPr>
              <w:t xml:space="preserve"> Frequency Domain Spectrum shaping (FDSS) and FDSS with spectrum extension (FDSS-SE) are supported in 6G Radio.</w:t>
            </w:r>
          </w:p>
          <w:p w14:paraId="0D83D8AE"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4:</w:t>
            </w:r>
            <w:r w:rsidRPr="00136B63">
              <w:rPr>
                <w:rFonts w:ascii="Arial" w:eastAsia="Times New Roman" w:hAnsi="Arial" w:cs="Arial"/>
                <w:sz w:val="16"/>
                <w:szCs w:val="16"/>
                <w:lang w:val="en-US"/>
              </w:rPr>
              <w:t xml:space="preserve"> High power class should be the baseline for 6G due to significant enhancement in coverage.</w:t>
            </w:r>
          </w:p>
          <w:p w14:paraId="161C52FF"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5:</w:t>
            </w:r>
            <w:r w:rsidRPr="00136B63">
              <w:rPr>
                <w:rFonts w:ascii="Arial" w:eastAsia="Times New Roman" w:hAnsi="Arial" w:cs="Arial"/>
                <w:sz w:val="16"/>
                <w:szCs w:val="16"/>
                <w:lang w:val="en-US"/>
              </w:rPr>
              <w:t xml:space="preserve"> Power boosting features should be part of the baseline for 6G.</w:t>
            </w:r>
          </w:p>
          <w:p w14:paraId="2CFD8562" w14:textId="5DED801C" w:rsidR="00152F24"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6:</w:t>
            </w:r>
            <w:r w:rsidRPr="00136B63">
              <w:rPr>
                <w:rFonts w:ascii="Arial" w:eastAsia="Times New Roman" w:hAnsi="Arial" w:cs="Arial"/>
                <w:sz w:val="16"/>
                <w:szCs w:val="16"/>
                <w:lang w:val="en-US"/>
              </w:rPr>
              <w:t xml:space="preserve"> Dynamic waveform switching is introduced to 6G in the first release.</w:t>
            </w:r>
          </w:p>
        </w:tc>
      </w:tr>
      <w:tr w:rsidR="00B40C74" w:rsidRPr="006F4CFA" w14:paraId="15234A86" w14:textId="77777777" w:rsidTr="00B40C74">
        <w:trPr>
          <w:trHeight w:val="20"/>
        </w:trPr>
        <w:tc>
          <w:tcPr>
            <w:tcW w:w="483" w:type="dxa"/>
            <w:tcBorders>
              <w:top w:val="nil"/>
              <w:left w:val="single" w:sz="4" w:space="0" w:color="A6A6A6"/>
              <w:bottom w:val="single" w:sz="4" w:space="0" w:color="A6A6A6"/>
              <w:right w:val="single" w:sz="4" w:space="0" w:color="A6A6A6"/>
            </w:tcBorders>
          </w:tcPr>
          <w:p w14:paraId="5C485E60"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F596C14"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57" w:history="1">
              <w:r w:rsidRPr="006F4CFA">
                <w:rPr>
                  <w:rFonts w:ascii="Arial" w:eastAsia="Times New Roman" w:hAnsi="Arial" w:cs="Arial"/>
                  <w:color w:val="0000FF"/>
                  <w:sz w:val="16"/>
                  <w:szCs w:val="16"/>
                  <w:u w:val="single"/>
                  <w:lang w:val="en-US"/>
                </w:rPr>
                <w:t>R1-2505156</w:t>
              </w:r>
            </w:hyperlink>
          </w:p>
        </w:tc>
        <w:tc>
          <w:tcPr>
            <w:tcW w:w="5954" w:type="dxa"/>
            <w:tcBorders>
              <w:top w:val="nil"/>
              <w:left w:val="nil"/>
              <w:bottom w:val="single" w:sz="4" w:space="0" w:color="A6A6A6"/>
              <w:right w:val="single" w:sz="4" w:space="0" w:color="A6A6A6"/>
            </w:tcBorders>
            <w:hideMark/>
          </w:tcPr>
          <w:p w14:paraId="049427FE"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Considerations for 6G Waveform</w:t>
            </w:r>
          </w:p>
        </w:tc>
        <w:tc>
          <w:tcPr>
            <w:tcW w:w="2126" w:type="dxa"/>
            <w:tcBorders>
              <w:top w:val="nil"/>
              <w:left w:val="nil"/>
              <w:bottom w:val="single" w:sz="4" w:space="0" w:color="A6A6A6"/>
              <w:right w:val="single" w:sz="4" w:space="0" w:color="A6A6A6"/>
            </w:tcBorders>
            <w:hideMark/>
          </w:tcPr>
          <w:p w14:paraId="42CEDDE4"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Kyocera Corporation</w:t>
            </w:r>
          </w:p>
        </w:tc>
      </w:tr>
      <w:tr w:rsidR="00152F24" w:rsidRPr="006F4CFA" w14:paraId="3CE08035"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3C1961FA"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05A71D7A"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Observation 1:</w:t>
            </w:r>
            <w:r w:rsidRPr="00136B63">
              <w:rPr>
                <w:rFonts w:ascii="Arial" w:eastAsia="Times New Roman" w:hAnsi="Arial" w:cs="Arial"/>
                <w:sz w:val="16"/>
                <w:szCs w:val="16"/>
                <w:lang w:val="en-US"/>
              </w:rPr>
              <w:t xml:space="preserve"> Without Doppler compensation, CP-OFDM performance deteriorates considerably at the high speeds envisioned by the IMT-2030 requirements and increasing SCS is the most effective means of mitigating performance degradation.</w:t>
            </w:r>
          </w:p>
          <w:p w14:paraId="0298146C"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Observation 2:</w:t>
            </w:r>
            <w:r w:rsidRPr="00136B63">
              <w:rPr>
                <w:rFonts w:ascii="Arial" w:eastAsia="Times New Roman" w:hAnsi="Arial" w:cs="Arial"/>
                <w:sz w:val="16"/>
                <w:szCs w:val="16"/>
                <w:lang w:val="en-US"/>
              </w:rPr>
              <w:t xml:space="preserve"> Increasing reference signal density (DMRS/PTRS) is much less effective than increasing SCS, and it entails loss in spectral efficiency due to increased RS overhead.</w:t>
            </w:r>
          </w:p>
          <w:p w14:paraId="7C474B96" w14:textId="7B7D58DB"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Observation 3:</w:t>
            </w:r>
            <w:r w:rsidRPr="00136B63">
              <w:rPr>
                <w:rFonts w:ascii="Arial" w:eastAsia="Times New Roman" w:hAnsi="Arial" w:cs="Arial"/>
                <w:sz w:val="16"/>
                <w:szCs w:val="16"/>
                <w:lang w:val="en-US"/>
              </w:rPr>
              <w:t xml:space="preserve"> For normal CP, due to the fixed ratio between CP and useful OFDM symbol period in the 5G NR numerology, the SCS cannot be increased indefinitely without compromising performance due to the potential inability of a short CP in dealing with large Delay Spread scenarios.</w:t>
            </w:r>
          </w:p>
          <w:p w14:paraId="0D5B7E35" w14:textId="0D973134"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1:</w:t>
            </w:r>
            <w:r w:rsidRPr="00136B63">
              <w:rPr>
                <w:rFonts w:ascii="Arial" w:eastAsia="Times New Roman" w:hAnsi="Arial" w:cs="Arial"/>
                <w:sz w:val="16"/>
                <w:szCs w:val="16"/>
                <w:lang w:val="en-US"/>
              </w:rPr>
              <w:t xml:space="preserve"> If 5G NR waveforms are to be reused for 6G, we need a description of the enhancements needed to meet 6G requirements (e.g., IMT-2030 targets) with their performance improvement in given scenarios and added complexity.</w:t>
            </w:r>
          </w:p>
          <w:p w14:paraId="34D079E1" w14:textId="0A056F9B" w:rsidR="00152F24" w:rsidRPr="006F4CFA"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2:</w:t>
            </w:r>
            <w:r w:rsidRPr="00136B63">
              <w:rPr>
                <w:rFonts w:ascii="Arial" w:eastAsia="Times New Roman" w:hAnsi="Arial" w:cs="Arial"/>
                <w:sz w:val="16"/>
                <w:szCs w:val="16"/>
                <w:lang w:val="en-US"/>
              </w:rPr>
              <w:t xml:space="preserve"> If new waveforms are to be considered/adopted for some scenarios, describe the new waveforms and performance advantages in those scenarios as well as the additional complexity </w:t>
            </w:r>
            <w:proofErr w:type="spellStart"/>
            <w:r w:rsidRPr="00136B63">
              <w:rPr>
                <w:rFonts w:ascii="Arial" w:eastAsia="Times New Roman" w:hAnsi="Arial" w:cs="Arial"/>
                <w:sz w:val="16"/>
                <w:szCs w:val="16"/>
                <w:lang w:val="en-US"/>
              </w:rPr>
              <w:t>wrt</w:t>
            </w:r>
            <w:proofErr w:type="spellEnd"/>
            <w:r w:rsidRPr="00136B63">
              <w:rPr>
                <w:rFonts w:ascii="Arial" w:eastAsia="Times New Roman" w:hAnsi="Arial" w:cs="Arial"/>
                <w:sz w:val="16"/>
                <w:szCs w:val="16"/>
                <w:lang w:val="en-US"/>
              </w:rPr>
              <w:t xml:space="preserve"> to 5G waveforms addressing coexistence/backward compatibility issues. Any decision on waveform coexistence should consider how widespread very high mobility deployments are.</w:t>
            </w:r>
          </w:p>
        </w:tc>
      </w:tr>
      <w:tr w:rsidR="00B40C74" w:rsidRPr="006F4CFA" w14:paraId="3087763E" w14:textId="77777777" w:rsidTr="00B40C74">
        <w:trPr>
          <w:trHeight w:val="20"/>
        </w:trPr>
        <w:tc>
          <w:tcPr>
            <w:tcW w:w="483" w:type="dxa"/>
            <w:tcBorders>
              <w:top w:val="nil"/>
              <w:left w:val="single" w:sz="4" w:space="0" w:color="A6A6A6"/>
              <w:bottom w:val="single" w:sz="4" w:space="0" w:color="A6A6A6"/>
              <w:right w:val="single" w:sz="4" w:space="0" w:color="A6A6A6"/>
            </w:tcBorders>
          </w:tcPr>
          <w:p w14:paraId="05EEB03A"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0EB67BB"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58" w:history="1">
              <w:r w:rsidRPr="006F4CFA">
                <w:rPr>
                  <w:rFonts w:ascii="Arial" w:eastAsia="Times New Roman" w:hAnsi="Arial" w:cs="Arial"/>
                  <w:color w:val="0000FF"/>
                  <w:sz w:val="16"/>
                  <w:szCs w:val="16"/>
                  <w:u w:val="single"/>
                  <w:lang w:val="en-US"/>
                </w:rPr>
                <w:t>R1-2505172</w:t>
              </w:r>
            </w:hyperlink>
          </w:p>
        </w:tc>
        <w:tc>
          <w:tcPr>
            <w:tcW w:w="5954" w:type="dxa"/>
            <w:tcBorders>
              <w:top w:val="nil"/>
              <w:left w:val="nil"/>
              <w:bottom w:val="single" w:sz="4" w:space="0" w:color="A6A6A6"/>
              <w:right w:val="single" w:sz="4" w:space="0" w:color="A6A6A6"/>
            </w:tcBorders>
            <w:hideMark/>
          </w:tcPr>
          <w:p w14:paraId="51F72F6C"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w:t>
            </w:r>
          </w:p>
        </w:tc>
        <w:tc>
          <w:tcPr>
            <w:tcW w:w="2126" w:type="dxa"/>
            <w:tcBorders>
              <w:top w:val="nil"/>
              <w:left w:val="nil"/>
              <w:bottom w:val="single" w:sz="4" w:space="0" w:color="A6A6A6"/>
              <w:right w:val="single" w:sz="4" w:space="0" w:color="A6A6A6"/>
            </w:tcBorders>
            <w:hideMark/>
          </w:tcPr>
          <w:p w14:paraId="12E32ECF" w14:textId="77777777" w:rsidR="00152F24" w:rsidRPr="006F4CFA" w:rsidRDefault="00152F24" w:rsidP="00136B63">
            <w:pPr>
              <w:spacing w:afterLines="60" w:after="144"/>
              <w:rPr>
                <w:rFonts w:ascii="Arial" w:eastAsia="Times New Roman" w:hAnsi="Arial" w:cs="Arial"/>
                <w:sz w:val="16"/>
                <w:szCs w:val="16"/>
                <w:lang w:val="en-US"/>
              </w:rPr>
            </w:pPr>
            <w:proofErr w:type="spellStart"/>
            <w:r w:rsidRPr="006F4CFA">
              <w:rPr>
                <w:rFonts w:ascii="Arial" w:eastAsia="Times New Roman" w:hAnsi="Arial" w:cs="Arial"/>
                <w:sz w:val="16"/>
                <w:szCs w:val="16"/>
                <w:lang w:val="en-US"/>
              </w:rPr>
              <w:t>Spreadtrum</w:t>
            </w:r>
            <w:proofErr w:type="spellEnd"/>
            <w:r w:rsidRPr="006F4CFA">
              <w:rPr>
                <w:rFonts w:ascii="Arial" w:eastAsia="Times New Roman" w:hAnsi="Arial" w:cs="Arial"/>
                <w:sz w:val="16"/>
                <w:szCs w:val="16"/>
                <w:lang w:val="en-US"/>
              </w:rPr>
              <w:t>, UNISOC</w:t>
            </w:r>
          </w:p>
        </w:tc>
      </w:tr>
      <w:tr w:rsidR="00152F24" w:rsidRPr="006F4CFA" w14:paraId="242F3026"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6B3F05C1"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3F78DDB0"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1:</w:t>
            </w:r>
            <w:r w:rsidRPr="00136B63">
              <w:rPr>
                <w:rFonts w:ascii="Arial" w:eastAsia="Times New Roman" w:hAnsi="Arial" w:cs="Arial"/>
                <w:sz w:val="16"/>
                <w:szCs w:val="16"/>
                <w:lang w:val="en-US"/>
              </w:rPr>
              <w:t xml:space="preserve"> 5G NR Waveform should be adopted for 6GR waveform, including DL/UL CP-OFDM and UL DFT-s-OFDM.</w:t>
            </w:r>
          </w:p>
          <w:p w14:paraId="1ADD6D6D"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2:</w:t>
            </w:r>
            <w:r w:rsidRPr="00136B63">
              <w:rPr>
                <w:rFonts w:ascii="Arial" w:eastAsia="Times New Roman" w:hAnsi="Arial" w:cs="Arial"/>
                <w:sz w:val="16"/>
                <w:szCs w:val="16"/>
                <w:lang w:val="en-US"/>
              </w:rPr>
              <w:t xml:space="preserve"> DL DFT-s-OFDM waveform should be supported for 6GR in day 1.</w:t>
            </w:r>
          </w:p>
          <w:p w14:paraId="3BBBA2D3"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3:</w:t>
            </w:r>
            <w:r w:rsidRPr="00136B63">
              <w:rPr>
                <w:rFonts w:ascii="Arial" w:eastAsia="Times New Roman" w:hAnsi="Arial" w:cs="Arial"/>
                <w:sz w:val="16"/>
                <w:szCs w:val="16"/>
                <w:lang w:val="en-US"/>
              </w:rPr>
              <w:t xml:space="preserve"> Only 6GR communication waveform is used for ISAC waveform in day 1. New waveform which is more compatible with radar characteristics is not precluded (can be considered) in day 2 for ISAC.</w:t>
            </w:r>
          </w:p>
          <w:p w14:paraId="6BCCA051" w14:textId="28624348" w:rsidR="00152F24" w:rsidRPr="006F4CFA"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4:</w:t>
            </w:r>
            <w:r w:rsidRPr="00136B63">
              <w:rPr>
                <w:rFonts w:ascii="Arial" w:eastAsia="Times New Roman" w:hAnsi="Arial" w:cs="Arial"/>
                <w:sz w:val="16"/>
                <w:szCs w:val="16"/>
                <w:lang w:val="en-US"/>
              </w:rPr>
              <w:t xml:space="preserve"> New OFDM-based waveform other than CP-OFDM and DFT-s-OFDM for 6GR communication can be considered only if enough performance gain is justified together with comprehensive implementation evaluation, e.g., compatibility, complexity, and specification impact.</w:t>
            </w:r>
          </w:p>
        </w:tc>
      </w:tr>
      <w:tr w:rsidR="00B40C74" w:rsidRPr="006F4CFA" w14:paraId="76F2DCB6" w14:textId="77777777" w:rsidTr="00B40C74">
        <w:trPr>
          <w:trHeight w:val="20"/>
        </w:trPr>
        <w:tc>
          <w:tcPr>
            <w:tcW w:w="483" w:type="dxa"/>
            <w:tcBorders>
              <w:top w:val="nil"/>
              <w:left w:val="single" w:sz="4" w:space="0" w:color="A6A6A6"/>
              <w:bottom w:val="single" w:sz="4" w:space="0" w:color="A6A6A6"/>
              <w:right w:val="single" w:sz="4" w:space="0" w:color="A6A6A6"/>
            </w:tcBorders>
          </w:tcPr>
          <w:p w14:paraId="57D00775"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4</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62BAF2A9"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59" w:history="1">
              <w:r w:rsidRPr="006F4CFA">
                <w:rPr>
                  <w:rFonts w:ascii="Arial" w:eastAsia="Times New Roman" w:hAnsi="Arial" w:cs="Arial"/>
                  <w:color w:val="0000FF"/>
                  <w:sz w:val="16"/>
                  <w:szCs w:val="16"/>
                  <w:u w:val="single"/>
                  <w:lang w:val="en-US"/>
                </w:rPr>
                <w:t>R1-2505183</w:t>
              </w:r>
            </w:hyperlink>
          </w:p>
        </w:tc>
        <w:tc>
          <w:tcPr>
            <w:tcW w:w="5954" w:type="dxa"/>
            <w:tcBorders>
              <w:top w:val="nil"/>
              <w:left w:val="nil"/>
              <w:bottom w:val="single" w:sz="4" w:space="0" w:color="A6A6A6"/>
              <w:right w:val="single" w:sz="4" w:space="0" w:color="A6A6A6"/>
            </w:tcBorders>
            <w:hideMark/>
          </w:tcPr>
          <w:p w14:paraId="38FC3176"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 for 6GR air interface</w:t>
            </w:r>
          </w:p>
        </w:tc>
        <w:tc>
          <w:tcPr>
            <w:tcW w:w="2126" w:type="dxa"/>
            <w:tcBorders>
              <w:top w:val="nil"/>
              <w:left w:val="nil"/>
              <w:bottom w:val="single" w:sz="4" w:space="0" w:color="A6A6A6"/>
              <w:right w:val="single" w:sz="4" w:space="0" w:color="A6A6A6"/>
            </w:tcBorders>
            <w:hideMark/>
          </w:tcPr>
          <w:p w14:paraId="3E023D35"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 xml:space="preserve">Huawei, </w:t>
            </w:r>
            <w:proofErr w:type="spellStart"/>
            <w:r w:rsidRPr="006F4CFA">
              <w:rPr>
                <w:rFonts w:ascii="Arial" w:eastAsia="Times New Roman" w:hAnsi="Arial" w:cs="Arial"/>
                <w:sz w:val="16"/>
                <w:szCs w:val="16"/>
                <w:lang w:val="en-US"/>
              </w:rPr>
              <w:t>HiSilicon</w:t>
            </w:r>
            <w:proofErr w:type="spellEnd"/>
          </w:p>
        </w:tc>
      </w:tr>
      <w:tr w:rsidR="00152F24" w:rsidRPr="006F4CFA" w14:paraId="6DBAAAB6"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4A383F23"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2A72B388" w14:textId="6F70D131"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Observation 1:</w:t>
            </w:r>
            <w:r w:rsidRPr="00136B63">
              <w:rPr>
                <w:rFonts w:ascii="Arial" w:eastAsia="Times New Roman" w:hAnsi="Arial" w:cs="Arial"/>
                <w:sz w:val="16"/>
                <w:szCs w:val="16"/>
                <w:lang w:val="en-US"/>
              </w:rPr>
              <w:t xml:space="preserve"> Coverage enhancement is critical to improve user experience, especially for services</w:t>
            </w:r>
            <w:r>
              <w:rPr>
                <w:rFonts w:ascii="Arial" w:eastAsia="Times New Roman" w:hAnsi="Arial" w:cs="Arial"/>
                <w:sz w:val="16"/>
                <w:szCs w:val="16"/>
                <w:lang w:val="en-US"/>
              </w:rPr>
              <w:t xml:space="preserve"> </w:t>
            </w:r>
            <w:r w:rsidRPr="00136B63">
              <w:rPr>
                <w:rFonts w:ascii="Arial" w:eastAsia="Times New Roman" w:hAnsi="Arial" w:cs="Arial"/>
                <w:sz w:val="16"/>
                <w:szCs w:val="16"/>
                <w:lang w:val="en-US"/>
              </w:rPr>
              <w:t>requiring high data rate.</w:t>
            </w:r>
          </w:p>
          <w:p w14:paraId="71E7162A" w14:textId="42491F8B"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Observation 2:</w:t>
            </w:r>
            <w:r w:rsidRPr="00136B63">
              <w:rPr>
                <w:rFonts w:ascii="Arial" w:eastAsia="Times New Roman" w:hAnsi="Arial" w:cs="Arial"/>
                <w:sz w:val="16"/>
                <w:szCs w:val="16"/>
                <w:lang w:val="en-US"/>
              </w:rPr>
              <w:t xml:space="preserve"> From UL and DL coverage perspective, lower PAPR DFT-s-OFDM waveform can be</w:t>
            </w:r>
            <w:r>
              <w:rPr>
                <w:rFonts w:ascii="Arial" w:eastAsia="Times New Roman" w:hAnsi="Arial" w:cs="Arial"/>
                <w:sz w:val="16"/>
                <w:szCs w:val="16"/>
                <w:lang w:val="en-US"/>
              </w:rPr>
              <w:t xml:space="preserve"> </w:t>
            </w:r>
            <w:r w:rsidRPr="00136B63">
              <w:rPr>
                <w:rFonts w:ascii="Arial" w:eastAsia="Times New Roman" w:hAnsi="Arial" w:cs="Arial"/>
                <w:sz w:val="16"/>
                <w:szCs w:val="16"/>
                <w:lang w:val="en-US"/>
              </w:rPr>
              <w:t>beneficial.</w:t>
            </w:r>
          </w:p>
          <w:p w14:paraId="3DACB6C2" w14:textId="4E357A8E"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Observation 3:</w:t>
            </w:r>
            <w:r w:rsidRPr="00136B63">
              <w:rPr>
                <w:rFonts w:ascii="Arial" w:eastAsia="Times New Roman" w:hAnsi="Arial" w:cs="Arial"/>
                <w:sz w:val="16"/>
                <w:szCs w:val="16"/>
                <w:lang w:val="en-US"/>
              </w:rPr>
              <w:t xml:space="preserve"> From UL spectral efficiency perspective, lower PAPR DFT-s-OFDM waveform and multilayer</w:t>
            </w:r>
            <w:r>
              <w:rPr>
                <w:rFonts w:ascii="Arial" w:eastAsia="Times New Roman" w:hAnsi="Arial" w:cs="Arial"/>
                <w:sz w:val="16"/>
                <w:szCs w:val="16"/>
                <w:lang w:val="en-US"/>
              </w:rPr>
              <w:t xml:space="preserve"> </w:t>
            </w:r>
            <w:r w:rsidRPr="00136B63">
              <w:rPr>
                <w:rFonts w:ascii="Arial" w:eastAsia="Times New Roman" w:hAnsi="Arial" w:cs="Arial"/>
                <w:sz w:val="16"/>
                <w:szCs w:val="16"/>
                <w:lang w:val="en-US"/>
              </w:rPr>
              <w:t>are beneficial.</w:t>
            </w:r>
          </w:p>
          <w:p w14:paraId="487CF41C" w14:textId="5A8ACD18"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hint="eastAsia"/>
                <w:b/>
                <w:bCs/>
                <w:sz w:val="16"/>
                <w:szCs w:val="16"/>
                <w:lang w:val="en-US"/>
              </w:rPr>
              <w:t>Observation 4</w:t>
            </w:r>
            <w:r>
              <w:rPr>
                <w:rFonts w:ascii="Arial" w:eastAsia="Times New Roman" w:hAnsi="Arial" w:cs="Arial"/>
                <w:b/>
                <w:bCs/>
                <w:sz w:val="16"/>
                <w:szCs w:val="16"/>
                <w:lang w:val="en-US"/>
              </w:rPr>
              <w:t xml:space="preserve">: </w:t>
            </w:r>
            <w:r w:rsidRPr="00136B63">
              <w:rPr>
                <w:rFonts w:ascii="Arial" w:eastAsia="Times New Roman" w:hAnsi="Arial" w:cs="Arial" w:hint="eastAsia"/>
                <w:sz w:val="16"/>
                <w:szCs w:val="16"/>
                <w:lang w:val="en-US"/>
              </w:rPr>
              <w:t>From both network and device energy efficiency perspective, lower PAPR DFT-s-OFDM</w:t>
            </w:r>
            <w:r>
              <w:rPr>
                <w:rFonts w:ascii="Arial" w:eastAsia="Times New Roman" w:hAnsi="Arial" w:cs="Arial"/>
                <w:sz w:val="16"/>
                <w:szCs w:val="16"/>
                <w:lang w:val="en-US"/>
              </w:rPr>
              <w:t xml:space="preserve"> </w:t>
            </w:r>
            <w:r w:rsidRPr="00136B63">
              <w:rPr>
                <w:rFonts w:ascii="Arial" w:eastAsia="Times New Roman" w:hAnsi="Arial" w:cs="Arial"/>
                <w:sz w:val="16"/>
                <w:szCs w:val="16"/>
                <w:lang w:val="en-US"/>
              </w:rPr>
              <w:t>waveform can be beneficial.</w:t>
            </w:r>
          </w:p>
          <w:p w14:paraId="05652917" w14:textId="38B31016"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1:</w:t>
            </w:r>
            <w:r w:rsidRPr="00136B63">
              <w:rPr>
                <w:rFonts w:ascii="Arial" w:eastAsia="Times New Roman" w:hAnsi="Arial" w:cs="Arial"/>
                <w:sz w:val="16"/>
                <w:szCs w:val="16"/>
                <w:lang w:val="en-US"/>
              </w:rPr>
              <w:t xml:space="preserve"> As a waveform base, CP-OFDM waveform should be supported in 6GR for both downlink and uplink and DFT-s-OFDM waveform is also supported for uplink.</w:t>
            </w:r>
          </w:p>
          <w:p w14:paraId="14E60CC8"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2:</w:t>
            </w:r>
            <w:r w:rsidRPr="00136B63">
              <w:rPr>
                <w:rFonts w:ascii="Arial" w:eastAsia="Times New Roman" w:hAnsi="Arial" w:cs="Arial"/>
                <w:sz w:val="16"/>
                <w:szCs w:val="16"/>
                <w:lang w:val="en-US"/>
              </w:rPr>
              <w:t xml:space="preserve"> 6GR shall study lower PAPR DFT-s-OFDM waveform under different spectral efficiency for both downlink and uplink.</w:t>
            </w:r>
          </w:p>
          <w:p w14:paraId="58851BB0"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3:</w:t>
            </w:r>
            <w:r w:rsidRPr="00136B63">
              <w:rPr>
                <w:rFonts w:ascii="Arial" w:eastAsia="Times New Roman" w:hAnsi="Arial" w:cs="Arial"/>
                <w:sz w:val="16"/>
                <w:szCs w:val="16"/>
                <w:lang w:val="en-US"/>
              </w:rPr>
              <w:t xml:space="preserve"> 6GR should study OFDM based sensing waveform for ISAC use cases.</w:t>
            </w:r>
          </w:p>
          <w:p w14:paraId="05841046" w14:textId="475C3D93"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hint="eastAsia"/>
                <w:b/>
                <w:bCs/>
                <w:sz w:val="16"/>
                <w:szCs w:val="16"/>
                <w:lang w:val="en-US"/>
              </w:rPr>
              <w:t>Proposal 4</w:t>
            </w:r>
            <w:r w:rsidRPr="00136B63">
              <w:rPr>
                <w:rFonts w:ascii="Arial" w:eastAsia="Times New Roman" w:hAnsi="Arial" w:cs="Arial"/>
                <w:b/>
                <w:bCs/>
                <w:sz w:val="16"/>
                <w:szCs w:val="16"/>
                <w:lang w:val="en-US"/>
              </w:rPr>
              <w:t>:</w:t>
            </w:r>
            <w:r w:rsidRPr="00136B63">
              <w:rPr>
                <w:rFonts w:ascii="Arial" w:eastAsia="Times New Roman" w:hAnsi="Arial" w:cs="Arial"/>
                <w:sz w:val="16"/>
                <w:szCs w:val="16"/>
                <w:lang w:val="en-US"/>
              </w:rPr>
              <w:t xml:space="preserve"> </w:t>
            </w:r>
            <w:r w:rsidRPr="00136B63">
              <w:rPr>
                <w:rFonts w:ascii="Arial" w:eastAsia="Times New Roman" w:hAnsi="Arial" w:cs="Arial" w:hint="eastAsia"/>
                <w:sz w:val="16"/>
                <w:szCs w:val="16"/>
                <w:lang w:val="en-US"/>
              </w:rPr>
              <w:t>In evaluation of low PAPR waveform, the coverage gain should comprise of both Tx power gain and the potential required SNR loss/gain under same data rate/spectral efficiency and same occupied T/F resources.</w:t>
            </w:r>
          </w:p>
          <w:p w14:paraId="3670FF08" w14:textId="0849873E"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hint="eastAsia"/>
                <w:b/>
                <w:bCs/>
                <w:sz w:val="16"/>
                <w:szCs w:val="16"/>
                <w:lang w:val="en-US"/>
              </w:rPr>
              <w:t>Proposal 5</w:t>
            </w:r>
            <w:r w:rsidRPr="00136B63">
              <w:rPr>
                <w:rFonts w:ascii="Arial" w:eastAsia="Times New Roman" w:hAnsi="Arial" w:cs="Arial"/>
                <w:b/>
                <w:bCs/>
                <w:sz w:val="16"/>
                <w:szCs w:val="16"/>
                <w:lang w:val="en-US"/>
              </w:rPr>
              <w:t>:</w:t>
            </w:r>
            <w:r w:rsidRPr="00136B63">
              <w:rPr>
                <w:rFonts w:ascii="Arial" w:eastAsia="Times New Roman" w:hAnsi="Arial" w:cs="Arial"/>
                <w:sz w:val="16"/>
                <w:szCs w:val="16"/>
                <w:lang w:val="en-US"/>
              </w:rPr>
              <w:t xml:space="preserve"> </w:t>
            </w:r>
            <w:r w:rsidRPr="00136B63">
              <w:rPr>
                <w:rFonts w:ascii="Arial" w:eastAsia="Times New Roman" w:hAnsi="Arial" w:cs="Arial" w:hint="eastAsia"/>
                <w:sz w:val="16"/>
                <w:szCs w:val="16"/>
                <w:lang w:val="en-US"/>
              </w:rPr>
              <w:t>The Tx power gain evaluation should be based on PA model(s) and RF requirements, where the polynomial PA model in [3] and 5G FR1 RF requirements could be considered as a start point before any update from RAN4, or reported by companies.</w:t>
            </w:r>
          </w:p>
          <w:p w14:paraId="27F4B930"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6:</w:t>
            </w:r>
            <w:r w:rsidRPr="00136B63">
              <w:rPr>
                <w:rFonts w:ascii="Arial" w:eastAsia="Times New Roman" w:hAnsi="Arial" w:cs="Arial"/>
                <w:sz w:val="16"/>
                <w:szCs w:val="16"/>
                <w:lang w:val="en-US"/>
              </w:rPr>
              <w:t xml:space="preserve"> Shared communication and sensing waveforms should be studied for low overhead and co-existence benefit, where both communication and sensing requirements should be considered. 4.2 Evaluation methodology</w:t>
            </w:r>
          </w:p>
          <w:p w14:paraId="6ADAFA21" w14:textId="727133C3" w:rsidR="00152F24"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7:</w:t>
            </w:r>
            <w:r w:rsidRPr="00136B63">
              <w:rPr>
                <w:rFonts w:ascii="Arial" w:eastAsia="Times New Roman" w:hAnsi="Arial" w:cs="Arial"/>
                <w:sz w:val="16"/>
                <w:szCs w:val="16"/>
                <w:lang w:val="en-US"/>
              </w:rPr>
              <w:t xml:space="preserve"> Sensing function has different performance metrics from communication function, where AF, PSLR, ISLR, PAPR should be considered.</w:t>
            </w:r>
          </w:p>
        </w:tc>
      </w:tr>
      <w:tr w:rsidR="00B40C74" w:rsidRPr="006F4CFA" w14:paraId="31D0A4D2" w14:textId="77777777" w:rsidTr="00B40C74">
        <w:trPr>
          <w:trHeight w:val="20"/>
        </w:trPr>
        <w:tc>
          <w:tcPr>
            <w:tcW w:w="483" w:type="dxa"/>
            <w:tcBorders>
              <w:top w:val="nil"/>
              <w:left w:val="single" w:sz="4" w:space="0" w:color="A6A6A6"/>
              <w:bottom w:val="single" w:sz="4" w:space="0" w:color="A6A6A6"/>
              <w:right w:val="single" w:sz="4" w:space="0" w:color="A6A6A6"/>
            </w:tcBorders>
          </w:tcPr>
          <w:p w14:paraId="5E0A36BD"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5</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48E2DDFB"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60" w:history="1">
              <w:r w:rsidRPr="006F4CFA">
                <w:rPr>
                  <w:rFonts w:ascii="Arial" w:eastAsia="Times New Roman" w:hAnsi="Arial" w:cs="Arial"/>
                  <w:color w:val="0000FF"/>
                  <w:sz w:val="16"/>
                  <w:szCs w:val="16"/>
                  <w:u w:val="single"/>
                  <w:lang w:val="en-US"/>
                </w:rPr>
                <w:t>R1-2505264</w:t>
              </w:r>
            </w:hyperlink>
          </w:p>
        </w:tc>
        <w:tc>
          <w:tcPr>
            <w:tcW w:w="5954" w:type="dxa"/>
            <w:tcBorders>
              <w:top w:val="nil"/>
              <w:left w:val="nil"/>
              <w:bottom w:val="single" w:sz="4" w:space="0" w:color="A6A6A6"/>
              <w:right w:val="single" w:sz="4" w:space="0" w:color="A6A6A6"/>
            </w:tcBorders>
            <w:hideMark/>
          </w:tcPr>
          <w:p w14:paraId="426AC08C"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 for 6GR Air Interface</w:t>
            </w:r>
          </w:p>
        </w:tc>
        <w:tc>
          <w:tcPr>
            <w:tcW w:w="2126" w:type="dxa"/>
            <w:tcBorders>
              <w:top w:val="nil"/>
              <w:left w:val="nil"/>
              <w:bottom w:val="single" w:sz="4" w:space="0" w:color="A6A6A6"/>
              <w:right w:val="single" w:sz="4" w:space="0" w:color="A6A6A6"/>
            </w:tcBorders>
            <w:hideMark/>
          </w:tcPr>
          <w:p w14:paraId="146996F3"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Google</w:t>
            </w:r>
          </w:p>
        </w:tc>
      </w:tr>
      <w:tr w:rsidR="00152F24" w:rsidRPr="006F4CFA" w14:paraId="29F6787F"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5D496170"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15D2E84C"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1:</w:t>
            </w:r>
            <w:r w:rsidRPr="00B32309">
              <w:rPr>
                <w:rFonts w:ascii="Arial" w:eastAsia="Times New Roman" w:hAnsi="Arial" w:cs="Arial"/>
                <w:sz w:val="16"/>
                <w:szCs w:val="16"/>
                <w:lang w:val="en-US"/>
              </w:rPr>
              <w:t xml:space="preserve"> The 6G waveform should be compatible with the CP-OFDM waveform with regard to MRSS.</w:t>
            </w:r>
          </w:p>
          <w:p w14:paraId="5726598A"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2:</w:t>
            </w:r>
            <w:r w:rsidRPr="00B32309">
              <w:rPr>
                <w:rFonts w:ascii="Arial" w:eastAsia="Times New Roman" w:hAnsi="Arial" w:cs="Arial"/>
                <w:sz w:val="16"/>
                <w:szCs w:val="16"/>
                <w:lang w:val="en-US"/>
              </w:rPr>
              <w:t xml:space="preserve"> To maintain the same coverage for FR1 and FR3, low PAPR waveform for both DL and UL should be considered.</w:t>
            </w:r>
          </w:p>
          <w:p w14:paraId="632BFF85" w14:textId="7545EA3B" w:rsidR="00152F24" w:rsidRPr="006F4CFA"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3:</w:t>
            </w:r>
            <w:r w:rsidRPr="00B32309">
              <w:rPr>
                <w:rFonts w:ascii="Arial" w:eastAsia="Times New Roman" w:hAnsi="Arial" w:cs="Arial"/>
                <w:sz w:val="16"/>
                <w:szCs w:val="16"/>
                <w:lang w:val="en-US"/>
              </w:rPr>
              <w:t xml:space="preserve"> Study DFT-s-OFDM waveform for both uplink and downlink transmission.</w:t>
            </w:r>
          </w:p>
        </w:tc>
      </w:tr>
      <w:tr w:rsidR="00B40C74" w:rsidRPr="006F4CFA" w14:paraId="4461825C" w14:textId="77777777" w:rsidTr="00B40C74">
        <w:trPr>
          <w:trHeight w:val="20"/>
        </w:trPr>
        <w:tc>
          <w:tcPr>
            <w:tcW w:w="483" w:type="dxa"/>
            <w:tcBorders>
              <w:top w:val="nil"/>
              <w:left w:val="single" w:sz="4" w:space="0" w:color="A6A6A6"/>
              <w:bottom w:val="single" w:sz="4" w:space="0" w:color="A6A6A6"/>
              <w:right w:val="single" w:sz="4" w:space="0" w:color="A6A6A6"/>
            </w:tcBorders>
          </w:tcPr>
          <w:p w14:paraId="2C4FDD23"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6</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0EE3612F"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61" w:history="1">
              <w:r w:rsidRPr="006F4CFA">
                <w:rPr>
                  <w:rFonts w:ascii="Arial" w:eastAsia="Times New Roman" w:hAnsi="Arial" w:cs="Arial"/>
                  <w:color w:val="0000FF"/>
                  <w:sz w:val="16"/>
                  <w:szCs w:val="16"/>
                  <w:u w:val="single"/>
                  <w:lang w:val="en-US"/>
                </w:rPr>
                <w:t>R1-2505308</w:t>
              </w:r>
            </w:hyperlink>
          </w:p>
        </w:tc>
        <w:tc>
          <w:tcPr>
            <w:tcW w:w="5954" w:type="dxa"/>
            <w:tcBorders>
              <w:top w:val="nil"/>
              <w:left w:val="nil"/>
              <w:bottom w:val="single" w:sz="4" w:space="0" w:color="A6A6A6"/>
              <w:right w:val="single" w:sz="4" w:space="0" w:color="A6A6A6"/>
            </w:tcBorders>
            <w:hideMark/>
          </w:tcPr>
          <w:p w14:paraId="4413F6E8"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Discussions on waveform  for 6GR</w:t>
            </w:r>
          </w:p>
        </w:tc>
        <w:tc>
          <w:tcPr>
            <w:tcW w:w="2126" w:type="dxa"/>
            <w:tcBorders>
              <w:top w:val="nil"/>
              <w:left w:val="nil"/>
              <w:bottom w:val="single" w:sz="4" w:space="0" w:color="A6A6A6"/>
              <w:right w:val="single" w:sz="4" w:space="0" w:color="A6A6A6"/>
            </w:tcBorders>
            <w:hideMark/>
          </w:tcPr>
          <w:p w14:paraId="4CF3E9EA"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CATT</w:t>
            </w:r>
          </w:p>
        </w:tc>
      </w:tr>
      <w:tr w:rsidR="00152F24" w:rsidRPr="006F4CFA" w14:paraId="36563E9B"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0F95B868"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3440EF5D"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1:</w:t>
            </w:r>
            <w:r w:rsidRPr="00B32309">
              <w:rPr>
                <w:rFonts w:ascii="Arial" w:eastAsia="Times New Roman" w:hAnsi="Arial" w:cs="Arial"/>
                <w:sz w:val="16"/>
                <w:szCs w:val="16"/>
                <w:lang w:val="en-US"/>
              </w:rPr>
              <w:t xml:space="preserve"> The PAPR is increasing with the increasing of DFT points e.g. 4096 to 8192.</w:t>
            </w:r>
          </w:p>
          <w:p w14:paraId="34E56627"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2:</w:t>
            </w:r>
            <w:r w:rsidRPr="00B32309">
              <w:rPr>
                <w:rFonts w:ascii="Arial" w:eastAsia="Times New Roman" w:hAnsi="Arial" w:cs="Arial"/>
                <w:sz w:val="16"/>
                <w:szCs w:val="16"/>
                <w:lang w:val="en-US"/>
              </w:rPr>
              <w:t xml:space="preserve"> To maintain the same coverage (i.e. same power spectral density), transmission power will be doubled with the doubled channel bandwidth.</w:t>
            </w:r>
          </w:p>
          <w:p w14:paraId="6FAAE924" w14:textId="352D8438"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3:</w:t>
            </w:r>
            <w:r w:rsidRPr="00B32309">
              <w:rPr>
                <w:rFonts w:ascii="Arial" w:eastAsia="Times New Roman" w:hAnsi="Arial" w:cs="Arial"/>
                <w:sz w:val="16"/>
                <w:szCs w:val="16"/>
                <w:lang w:val="en-US"/>
              </w:rPr>
              <w:t xml:space="preserve"> The Pulse wave (PW) signal with short power boosting duration is beneficial for sensing, providing better coverage and being free from self-interference.</w:t>
            </w:r>
          </w:p>
          <w:p w14:paraId="5C913D42" w14:textId="145A84F2"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1:</w:t>
            </w:r>
            <w:r w:rsidRPr="00B32309">
              <w:rPr>
                <w:rFonts w:ascii="Arial" w:eastAsia="Times New Roman" w:hAnsi="Arial" w:cs="Arial"/>
                <w:sz w:val="16"/>
                <w:szCs w:val="16"/>
                <w:lang w:val="en-US"/>
              </w:rPr>
              <w:t xml:space="preserve"> Lower PAPR schemes shall be studied with considering following aspects in 6GR: Larger FFT size (e.g., from 4096 to 8192). Larger transmission channel bandwidth</w:t>
            </w:r>
          </w:p>
          <w:p w14:paraId="4AE7F474"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2</w:t>
            </w:r>
            <w:r w:rsidRPr="00B32309">
              <w:rPr>
                <w:rFonts w:ascii="Arial" w:eastAsia="Times New Roman" w:hAnsi="Arial" w:cs="Arial"/>
                <w:sz w:val="16"/>
                <w:szCs w:val="16"/>
                <w:lang w:val="en-US"/>
              </w:rPr>
              <w:t>: DFT-S-OFDM can be used on uplink channel, and the bandwidth of the uplink channel in terms of resource blocks should fulfill, where is a set of non-negative integers.</w:t>
            </w:r>
          </w:p>
          <w:p w14:paraId="3F99DA10"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3:</w:t>
            </w:r>
            <w:r w:rsidRPr="00B32309">
              <w:rPr>
                <w:rFonts w:ascii="Arial" w:eastAsia="Times New Roman" w:hAnsi="Arial" w:cs="Arial"/>
                <w:sz w:val="16"/>
                <w:szCs w:val="16"/>
                <w:lang w:val="en-US"/>
              </w:rPr>
              <w:t xml:space="preserve"> The DFT-S-OFDM on RANK=2 transmission should be considered to reduce the PAPR in 6GR.</w:t>
            </w:r>
          </w:p>
          <w:p w14:paraId="0C4F5C13"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4:</w:t>
            </w:r>
            <w:r w:rsidRPr="00B32309">
              <w:rPr>
                <w:rFonts w:ascii="Arial" w:eastAsia="Times New Roman" w:hAnsi="Arial" w:cs="Arial"/>
                <w:sz w:val="16"/>
                <w:szCs w:val="16"/>
                <w:lang w:val="en-US"/>
              </w:rPr>
              <w:t xml:space="preserve"> It is proposed to study FDSS but FDSS-SE is deprioritized for DFT-S-OFDM waveform in 6GR.</w:t>
            </w:r>
          </w:p>
          <w:p w14:paraId="5B8C0A96"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5:</w:t>
            </w:r>
            <w:r w:rsidRPr="00B32309">
              <w:rPr>
                <w:rFonts w:ascii="Arial" w:eastAsia="Times New Roman" w:hAnsi="Arial" w:cs="Arial"/>
                <w:sz w:val="16"/>
                <w:szCs w:val="16"/>
                <w:lang w:val="en-US"/>
              </w:rPr>
              <w:t xml:space="preserve"> It is proposed to study odd-order modulation (e.g. 32QAM) schemes for PAPR reduction for DFT-S-OFDM in 6GR.</w:t>
            </w:r>
          </w:p>
          <w:p w14:paraId="267EF37C"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6:</w:t>
            </w:r>
            <w:r w:rsidRPr="00B32309">
              <w:rPr>
                <w:rFonts w:ascii="Arial" w:eastAsia="Times New Roman" w:hAnsi="Arial" w:cs="Arial"/>
                <w:sz w:val="16"/>
                <w:szCs w:val="16"/>
                <w:lang w:val="en-US"/>
              </w:rPr>
              <w:t xml:space="preserve"> It is proposed Selective Mapping (SLM) is deprioritized for CP-OFDM waveform in 6GR.</w:t>
            </w:r>
          </w:p>
          <w:p w14:paraId="6F4FB176"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7:</w:t>
            </w:r>
            <w:r w:rsidRPr="00B32309">
              <w:rPr>
                <w:rFonts w:ascii="Arial" w:eastAsia="Times New Roman" w:hAnsi="Arial" w:cs="Arial"/>
                <w:sz w:val="16"/>
                <w:szCs w:val="16"/>
                <w:lang w:val="en-US"/>
              </w:rPr>
              <w:t xml:space="preserve"> It is proposed to study Tone Reservation (TR) for CP-OFDM waveform in 6GR.</w:t>
            </w:r>
          </w:p>
          <w:p w14:paraId="5F57FEC4"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8:</w:t>
            </w:r>
            <w:r w:rsidRPr="00B32309">
              <w:rPr>
                <w:rFonts w:ascii="Arial" w:eastAsia="Times New Roman" w:hAnsi="Arial" w:cs="Arial"/>
                <w:sz w:val="16"/>
                <w:szCs w:val="16"/>
                <w:lang w:val="en-US"/>
              </w:rPr>
              <w:t xml:space="preserve"> Two waveforms for pulse wave (PW) with short power boosting duration can be considered: Option-1: OFDM-based PW with larger SCS (i.e. 960 kHz or 1920 kHz) Option-2: LFM (Linear Frequency Modulation) chirps -based PW.</w:t>
            </w:r>
          </w:p>
          <w:p w14:paraId="7DD02CDE" w14:textId="4DD58BA1" w:rsidR="00152F24" w:rsidRPr="006F4CFA"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9:</w:t>
            </w:r>
            <w:r w:rsidRPr="00B32309">
              <w:rPr>
                <w:rFonts w:ascii="Arial" w:eastAsia="Times New Roman" w:hAnsi="Arial" w:cs="Arial"/>
                <w:sz w:val="16"/>
                <w:szCs w:val="16"/>
                <w:lang w:val="en-US"/>
              </w:rPr>
              <w:t xml:space="preserve"> The OFDM-based CW and Orthogonal Chirp Division Multiplexing (OCDM)-based CW can be studied.</w:t>
            </w:r>
          </w:p>
        </w:tc>
      </w:tr>
      <w:tr w:rsidR="00B40C74" w:rsidRPr="006F4CFA" w14:paraId="362EDBA2" w14:textId="77777777" w:rsidTr="00B40C74">
        <w:trPr>
          <w:trHeight w:val="20"/>
        </w:trPr>
        <w:tc>
          <w:tcPr>
            <w:tcW w:w="483" w:type="dxa"/>
            <w:tcBorders>
              <w:top w:val="nil"/>
              <w:left w:val="single" w:sz="4" w:space="0" w:color="A6A6A6"/>
              <w:bottom w:val="single" w:sz="4" w:space="0" w:color="A6A6A6"/>
              <w:right w:val="single" w:sz="4" w:space="0" w:color="A6A6A6"/>
            </w:tcBorders>
          </w:tcPr>
          <w:p w14:paraId="6BD2E0C8"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7</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4063EF0"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62" w:history="1">
              <w:r w:rsidRPr="006F4CFA">
                <w:rPr>
                  <w:rFonts w:ascii="Arial" w:eastAsia="Times New Roman" w:hAnsi="Arial" w:cs="Arial"/>
                  <w:color w:val="0000FF"/>
                  <w:sz w:val="16"/>
                  <w:szCs w:val="16"/>
                  <w:u w:val="single"/>
                  <w:lang w:val="en-US"/>
                </w:rPr>
                <w:t>R1-2505416</w:t>
              </w:r>
            </w:hyperlink>
          </w:p>
        </w:tc>
        <w:tc>
          <w:tcPr>
            <w:tcW w:w="5954" w:type="dxa"/>
            <w:tcBorders>
              <w:top w:val="nil"/>
              <w:left w:val="nil"/>
              <w:bottom w:val="single" w:sz="4" w:space="0" w:color="A6A6A6"/>
              <w:right w:val="single" w:sz="4" w:space="0" w:color="A6A6A6"/>
            </w:tcBorders>
            <w:hideMark/>
          </w:tcPr>
          <w:p w14:paraId="4EA92E6A"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126" w:type="dxa"/>
            <w:tcBorders>
              <w:top w:val="nil"/>
              <w:left w:val="nil"/>
              <w:bottom w:val="single" w:sz="4" w:space="0" w:color="A6A6A6"/>
              <w:right w:val="single" w:sz="4" w:space="0" w:color="A6A6A6"/>
            </w:tcBorders>
            <w:hideMark/>
          </w:tcPr>
          <w:p w14:paraId="4B667F4F"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vivo</w:t>
            </w:r>
          </w:p>
        </w:tc>
      </w:tr>
      <w:tr w:rsidR="00152F24" w:rsidRPr="006F4CFA" w14:paraId="0DCA082B"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18F04165"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0E6A7C11"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1:</w:t>
            </w:r>
            <w:r w:rsidRPr="00B32309">
              <w:rPr>
                <w:rFonts w:ascii="Arial" w:eastAsia="Times New Roman" w:hAnsi="Arial" w:cs="Arial"/>
                <w:sz w:val="16"/>
                <w:szCs w:val="16"/>
                <w:lang w:val="en-US"/>
              </w:rPr>
              <w:t xml:space="preserve"> NR should be the baseline for general communication waveforms, i.e., DL: CP-OFDM UL: CP-OFDM, DFT-s-OFDM</w:t>
            </w:r>
          </w:p>
          <w:p w14:paraId="262654A5"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2:</w:t>
            </w:r>
            <w:r w:rsidRPr="00B32309">
              <w:rPr>
                <w:rFonts w:ascii="Arial" w:eastAsia="Times New Roman" w:hAnsi="Arial" w:cs="Arial"/>
                <w:sz w:val="16"/>
                <w:szCs w:val="16"/>
                <w:lang w:val="en-US"/>
              </w:rPr>
              <w:t xml:space="preserve"> Study waveform adjustments to achieve high UE power efficiency and UL coverage.</w:t>
            </w:r>
          </w:p>
          <w:p w14:paraId="278A07D3"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3:</w:t>
            </w:r>
            <w:r w:rsidRPr="00B32309">
              <w:rPr>
                <w:rFonts w:ascii="Arial" w:eastAsia="Times New Roman" w:hAnsi="Arial" w:cs="Arial"/>
                <w:sz w:val="16"/>
                <w:szCs w:val="16"/>
                <w:lang w:val="en-US"/>
              </w:rPr>
              <w:t xml:space="preserve"> Study techniques to further reduce PAPR/DCM, including CFR-SE/FDSS-SE/TR.</w:t>
            </w:r>
          </w:p>
          <w:p w14:paraId="39CD3751" w14:textId="77777777" w:rsidR="00152F24"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4:</w:t>
            </w:r>
            <w:r w:rsidRPr="00B32309">
              <w:rPr>
                <w:rFonts w:ascii="Arial" w:eastAsia="Times New Roman" w:hAnsi="Arial" w:cs="Arial"/>
                <w:sz w:val="16"/>
                <w:szCs w:val="16"/>
                <w:lang w:val="en-US"/>
              </w:rPr>
              <w:t xml:space="preserve"> Support DCM as a metric to evaluate power domain performance of 6GR waveform.</w:t>
            </w:r>
          </w:p>
          <w:p w14:paraId="7544FFB5" w14:textId="25217B97" w:rsidR="00B32309" w:rsidRPr="00B32309" w:rsidRDefault="00B32309" w:rsidP="00B32309">
            <w:pPr>
              <w:spacing w:afterLines="60" w:after="144"/>
              <w:rPr>
                <w:rFonts w:ascii="Arial" w:eastAsia="Times New Roman" w:hAnsi="Arial" w:cs="Arial"/>
                <w:sz w:val="16"/>
                <w:szCs w:val="16"/>
                <w:lang w:val="en-US"/>
              </w:rPr>
            </w:pPr>
            <w:r>
              <w:rPr>
                <w:rFonts w:ascii="Arial" w:eastAsia="Times New Roman" w:hAnsi="Arial" w:cs="Arial"/>
                <w:b/>
                <w:bCs/>
                <w:sz w:val="16"/>
                <w:szCs w:val="16"/>
                <w:lang w:val="en-US"/>
              </w:rPr>
              <w:t xml:space="preserve">Observation 1: </w:t>
            </w:r>
            <w:r w:rsidRPr="00B32309">
              <w:rPr>
                <w:rFonts w:ascii="Arial" w:eastAsia="Times New Roman" w:hAnsi="Arial" w:cs="Arial"/>
                <w:sz w:val="16"/>
                <w:szCs w:val="16"/>
                <w:lang w:val="en-US"/>
              </w:rPr>
              <w:t>DCM fits UE PA power back-off behavior better than PAPR and CM.</w:t>
            </w:r>
          </w:p>
          <w:p w14:paraId="44A7E7AC" w14:textId="77777777" w:rsidR="00B32309" w:rsidRDefault="00B32309" w:rsidP="00B32309">
            <w:pPr>
              <w:spacing w:after="0"/>
              <w:rPr>
                <w:rFonts w:ascii="Arial" w:eastAsia="Times New Roman" w:hAnsi="Arial" w:cs="Arial"/>
                <w:sz w:val="16"/>
                <w:szCs w:val="16"/>
                <w:lang w:val="en-US"/>
              </w:rPr>
            </w:pPr>
            <w:r>
              <w:rPr>
                <w:rFonts w:ascii="Arial" w:eastAsia="Times New Roman" w:hAnsi="Arial" w:cs="Arial"/>
                <w:b/>
                <w:bCs/>
                <w:sz w:val="16"/>
                <w:szCs w:val="16"/>
                <w:lang w:val="en-US"/>
              </w:rPr>
              <w:t xml:space="preserve">Observation 2: </w:t>
            </w:r>
            <w:r w:rsidRPr="00B32309">
              <w:rPr>
                <w:rFonts w:ascii="Arial" w:eastAsia="Times New Roman" w:hAnsi="Arial" w:cs="Arial"/>
                <w:sz w:val="16"/>
                <w:szCs w:val="16"/>
                <w:lang w:val="en-US"/>
              </w:rPr>
              <w:t>On power-domain metrics</w:t>
            </w:r>
            <w:r>
              <w:rPr>
                <w:rFonts w:ascii="Arial" w:eastAsia="Times New Roman" w:hAnsi="Arial" w:cs="Arial"/>
                <w:sz w:val="16"/>
                <w:szCs w:val="16"/>
                <w:lang w:val="en-US"/>
              </w:rPr>
              <w:t xml:space="preserve">: </w:t>
            </w:r>
          </w:p>
          <w:p w14:paraId="6B7732DB" w14:textId="77777777" w:rsidR="00B32309" w:rsidRPr="00B32309" w:rsidRDefault="00B32309" w:rsidP="00B32309">
            <w:pPr>
              <w:pStyle w:val="af1"/>
              <w:numPr>
                <w:ilvl w:val="0"/>
                <w:numId w:val="3"/>
              </w:numPr>
              <w:spacing w:afterLines="60" w:after="144"/>
              <w:ind w:left="534"/>
              <w:rPr>
                <w:rFonts w:ascii="Arial" w:eastAsia="Times New Roman" w:hAnsi="Arial" w:cs="Arial"/>
                <w:sz w:val="16"/>
                <w:szCs w:val="16"/>
                <w:lang w:val="en-US"/>
              </w:rPr>
            </w:pPr>
            <w:r w:rsidRPr="00B32309">
              <w:rPr>
                <w:rFonts w:ascii="Arial" w:eastAsia="Times New Roman" w:hAnsi="Arial" w:cs="Arial"/>
                <w:sz w:val="16"/>
                <w:szCs w:val="16"/>
                <w:lang w:val="en-US"/>
              </w:rPr>
              <w:t xml:space="preserve">CFR-SE achieves better PAPR than FDSS, FDSS-SE and TR for π/2-BPSK, QPSK and 16QAM. </w:t>
            </w:r>
          </w:p>
          <w:p w14:paraId="5D37F26E" w14:textId="786F936A" w:rsidR="00B32309" w:rsidRPr="00B32309" w:rsidRDefault="00B32309" w:rsidP="00B32309">
            <w:pPr>
              <w:pStyle w:val="af1"/>
              <w:numPr>
                <w:ilvl w:val="0"/>
                <w:numId w:val="3"/>
              </w:numPr>
              <w:spacing w:afterLines="60" w:after="144"/>
              <w:ind w:left="534"/>
              <w:rPr>
                <w:rFonts w:ascii="Arial" w:eastAsia="Times New Roman" w:hAnsi="Arial" w:cs="Arial"/>
                <w:sz w:val="16"/>
                <w:szCs w:val="16"/>
                <w:lang w:val="en-US"/>
              </w:rPr>
            </w:pPr>
            <w:r w:rsidRPr="00B32309">
              <w:rPr>
                <w:rFonts w:ascii="Arial" w:eastAsia="Times New Roman" w:hAnsi="Arial" w:cs="Arial"/>
                <w:sz w:val="16"/>
                <w:szCs w:val="16"/>
                <w:lang w:val="en-US"/>
              </w:rPr>
              <w:lastRenderedPageBreak/>
              <w:t>CFR-SE achieves better DCM than FDSS, FDSS-SE and TR for QPSK and 16QAM. For π/2- BPSK, CFR-SE and FDSS-SE achieves almost the same DCM (about 0.2dB gap).</w:t>
            </w:r>
          </w:p>
          <w:p w14:paraId="54098F44" w14:textId="1CADD6A2" w:rsidR="00B32309" w:rsidRPr="006F4CFA" w:rsidRDefault="00B32309" w:rsidP="00B32309">
            <w:pPr>
              <w:spacing w:afterLines="60" w:after="144"/>
              <w:rPr>
                <w:rFonts w:ascii="Arial" w:eastAsia="Times New Roman" w:hAnsi="Arial" w:cs="Arial"/>
                <w:sz w:val="16"/>
                <w:szCs w:val="16"/>
                <w:lang w:val="en-US"/>
              </w:rPr>
            </w:pPr>
            <w:r>
              <w:rPr>
                <w:rFonts w:ascii="Arial" w:eastAsia="Times New Roman" w:hAnsi="Arial" w:cs="Arial"/>
                <w:b/>
                <w:bCs/>
                <w:sz w:val="16"/>
                <w:szCs w:val="16"/>
                <w:lang w:val="en-US"/>
              </w:rPr>
              <w:t xml:space="preserve">Observation 3: </w:t>
            </w:r>
            <w:r w:rsidRPr="00B32309">
              <w:rPr>
                <w:rFonts w:ascii="Arial" w:eastAsia="Times New Roman" w:hAnsi="Arial" w:cs="Arial" w:hint="eastAsia"/>
                <w:sz w:val="16"/>
                <w:szCs w:val="16"/>
                <w:lang w:val="en-US"/>
              </w:rPr>
              <w:t>Considerable net gain can be achieved for CFR-SE: &gt; 2dB for π/2-BPSK and QPSK</w:t>
            </w:r>
            <w:r w:rsidRPr="00B32309">
              <w:rPr>
                <w:rFonts w:ascii="MS Gothic" w:eastAsia="MS Gothic" w:hAnsi="MS Gothic" w:cs="MS Gothic" w:hint="eastAsia"/>
                <w:sz w:val="16"/>
                <w:szCs w:val="16"/>
                <w:lang w:val="en-US"/>
              </w:rPr>
              <w:t>，</w:t>
            </w:r>
            <w:r w:rsidRPr="00B32309">
              <w:rPr>
                <w:rFonts w:ascii="Arial" w:eastAsia="Times New Roman" w:hAnsi="Arial" w:cs="Arial" w:hint="eastAsia"/>
                <w:sz w:val="16"/>
                <w:szCs w:val="16"/>
                <w:lang w:val="en-US"/>
              </w:rPr>
              <w:t>0.86 dB for</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16QAM, compared with raw DFT-s-OFDM.</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Net gain of CFR-SE is higher than FDSS, FDSS-SE and TR for these modulations.</w:t>
            </w:r>
          </w:p>
        </w:tc>
      </w:tr>
      <w:tr w:rsidR="00B40C74" w:rsidRPr="006F4CFA" w14:paraId="46FF5DA8" w14:textId="77777777" w:rsidTr="00B40C74">
        <w:trPr>
          <w:trHeight w:val="20"/>
        </w:trPr>
        <w:tc>
          <w:tcPr>
            <w:tcW w:w="483" w:type="dxa"/>
            <w:tcBorders>
              <w:top w:val="nil"/>
              <w:left w:val="single" w:sz="4" w:space="0" w:color="A6A6A6"/>
              <w:bottom w:val="single" w:sz="4" w:space="0" w:color="A6A6A6"/>
              <w:right w:val="single" w:sz="4" w:space="0" w:color="A6A6A6"/>
            </w:tcBorders>
          </w:tcPr>
          <w:p w14:paraId="3EAC98D6"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8</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E70326A"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63" w:history="1">
              <w:r w:rsidRPr="006F4CFA">
                <w:rPr>
                  <w:rFonts w:ascii="Arial" w:eastAsia="Times New Roman" w:hAnsi="Arial" w:cs="Arial"/>
                  <w:color w:val="0000FF"/>
                  <w:sz w:val="16"/>
                  <w:szCs w:val="16"/>
                  <w:u w:val="single"/>
                  <w:lang w:val="en-US"/>
                </w:rPr>
                <w:t>R1-2505463</w:t>
              </w:r>
            </w:hyperlink>
          </w:p>
        </w:tc>
        <w:tc>
          <w:tcPr>
            <w:tcW w:w="5954" w:type="dxa"/>
            <w:tcBorders>
              <w:top w:val="nil"/>
              <w:left w:val="nil"/>
              <w:bottom w:val="single" w:sz="4" w:space="0" w:color="A6A6A6"/>
              <w:right w:val="single" w:sz="4" w:space="0" w:color="A6A6A6"/>
            </w:tcBorders>
            <w:hideMark/>
          </w:tcPr>
          <w:p w14:paraId="314B0332"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On 6GR waveform</w:t>
            </w:r>
          </w:p>
        </w:tc>
        <w:tc>
          <w:tcPr>
            <w:tcW w:w="2126" w:type="dxa"/>
            <w:tcBorders>
              <w:top w:val="nil"/>
              <w:left w:val="nil"/>
              <w:bottom w:val="single" w:sz="4" w:space="0" w:color="A6A6A6"/>
              <w:right w:val="single" w:sz="4" w:space="0" w:color="A6A6A6"/>
            </w:tcBorders>
            <w:hideMark/>
          </w:tcPr>
          <w:p w14:paraId="25C66437"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Xiaomi</w:t>
            </w:r>
          </w:p>
        </w:tc>
      </w:tr>
      <w:tr w:rsidR="00152F24" w:rsidRPr="006F4CFA" w14:paraId="7C055CAE"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1DC7266B"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0720A8EC" w14:textId="3BA88763"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1.</w:t>
            </w:r>
            <w:r w:rsidRPr="00B32309">
              <w:rPr>
                <w:rFonts w:ascii="Arial" w:eastAsia="Times New Roman" w:hAnsi="Arial" w:cs="Arial"/>
                <w:sz w:val="16"/>
                <w:szCs w:val="16"/>
                <w:lang w:val="en-US"/>
              </w:rPr>
              <w:t xml:space="preserve"> For improving spectral efficiency target, more justification is needed on the</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motivation of introducing OOBE mitigation-based waveform.</w:t>
            </w:r>
          </w:p>
          <w:p w14:paraId="287298AC" w14:textId="0A58E2AE"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2.</w:t>
            </w:r>
            <w:r w:rsidRPr="00B32309">
              <w:rPr>
                <w:rFonts w:ascii="Arial" w:eastAsia="Times New Roman" w:hAnsi="Arial" w:cs="Arial"/>
                <w:sz w:val="16"/>
                <w:szCs w:val="16"/>
                <w:lang w:val="en-US"/>
              </w:rPr>
              <w:t xml:space="preserve"> PARP is a key optimization target for power efficiency design target and RAN1 shall</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liaise with RAN4 if OBO assessment to identified power efficient waveform is needed.</w:t>
            </w:r>
          </w:p>
          <w:p w14:paraId="70FDCD1E" w14:textId="78FA141D" w:rsidR="00980125"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1:</w:t>
            </w:r>
            <w:r w:rsidRPr="00B32309">
              <w:rPr>
                <w:rFonts w:ascii="Arial" w:eastAsia="Times New Roman" w:hAnsi="Arial" w:cs="Arial"/>
                <w:sz w:val="16"/>
                <w:szCs w:val="16"/>
                <w:lang w:val="en-US"/>
              </w:rPr>
              <w:t xml:space="preserve"> The following net gain evaluation metric is used for 6GR OFDM based waveform</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determination and RAN1 shall liaise with RAN4, if necessary, on RF dependent net gain assessment</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to identify the 6GR waveform that is coverage beneficial.</w:t>
            </w:r>
            <w:r w:rsidR="00980125">
              <w:rPr>
                <w:rFonts w:ascii="Arial" w:eastAsia="Times New Roman" w:hAnsi="Arial" w:cs="Arial"/>
                <w:sz w:val="16"/>
                <w:szCs w:val="16"/>
                <w:lang w:val="en-US"/>
              </w:rPr>
              <w:t xml:space="preserve"> </w:t>
            </w:r>
            <w:r w:rsidR="00980125" w:rsidRPr="00EB2D4A">
              <w:rPr>
                <w:rFonts w:ascii="Arial" w:eastAsia="Times New Roman" w:hAnsi="Arial" w:cs="Arial"/>
                <w:i/>
                <w:iCs/>
                <w:sz w:val="16"/>
                <w:szCs w:val="16"/>
              </w:rPr>
              <w:t xml:space="preserve">Net Gain = </w:t>
            </w:r>
            <w:r w:rsidR="00980125" w:rsidRPr="00EB2D4A">
              <w:rPr>
                <w:rFonts w:ascii="Arial" w:eastAsia="Times New Roman" w:hAnsi="Arial" w:cs="Arial" w:hint="eastAsia"/>
                <w:sz w:val="16"/>
                <w:szCs w:val="16"/>
              </w:rPr>
              <w:t>Δ</w:t>
            </w:r>
            <w:r w:rsidR="00980125" w:rsidRPr="00EB2D4A">
              <w:rPr>
                <w:rFonts w:ascii="Cambria Math" w:eastAsia="Times New Roman" w:hAnsi="Cambria Math" w:cs="Cambria Math"/>
                <w:sz w:val="16"/>
                <w:szCs w:val="16"/>
              </w:rPr>
              <w:t>𝑆𝑁𝑅</w:t>
            </w:r>
            <w:r w:rsidR="00980125" w:rsidRPr="00EB2D4A">
              <w:rPr>
                <w:rFonts w:ascii="Arial" w:eastAsia="Times New Roman" w:hAnsi="Arial" w:cs="Arial"/>
                <w:sz w:val="16"/>
                <w:szCs w:val="16"/>
              </w:rPr>
              <w:t xml:space="preserve"> + </w:t>
            </w:r>
            <w:r w:rsidR="00980125" w:rsidRPr="00EB2D4A">
              <w:rPr>
                <w:rFonts w:ascii="Arial" w:eastAsia="Times New Roman" w:hAnsi="Arial" w:cs="Arial" w:hint="eastAsia"/>
                <w:sz w:val="16"/>
                <w:szCs w:val="16"/>
              </w:rPr>
              <w:t>Δ</w:t>
            </w:r>
            <w:r w:rsidR="00980125" w:rsidRPr="00EB2D4A">
              <w:rPr>
                <w:rFonts w:ascii="Cambria Math" w:eastAsia="Times New Roman" w:hAnsi="Cambria Math" w:cs="Cambria Math"/>
                <w:sz w:val="16"/>
                <w:szCs w:val="16"/>
              </w:rPr>
              <w:t>𝑃𝐴𝑃𝑅</w:t>
            </w:r>
          </w:p>
          <w:p w14:paraId="6F8E1EF4" w14:textId="740946CC"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2:</w:t>
            </w:r>
            <w:r w:rsidRPr="00B32309">
              <w:rPr>
                <w:rFonts w:ascii="Arial" w:eastAsia="Times New Roman" w:hAnsi="Arial" w:cs="Arial"/>
                <w:sz w:val="16"/>
                <w:szCs w:val="16"/>
                <w:lang w:val="en-US"/>
              </w:rPr>
              <w:t xml:space="preserve"> To support the coverage performance for NTN DL, low-PAPR waveform such as DFTS-OFDM can be considered.</w:t>
            </w:r>
          </w:p>
          <w:p w14:paraId="7C199210" w14:textId="545596CB" w:rsidR="00152F24" w:rsidRPr="006F4CFA"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3:</w:t>
            </w:r>
            <w:r w:rsidRPr="00B32309">
              <w:rPr>
                <w:rFonts w:ascii="Arial" w:eastAsia="Times New Roman" w:hAnsi="Arial" w:cs="Arial"/>
                <w:sz w:val="16"/>
                <w:szCs w:val="16"/>
                <w:lang w:val="en-US"/>
              </w:rPr>
              <w:t xml:space="preserve"> The UL coverage enhancement mechanism in Rel-18 including power domain solution</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and waveform switch related solution</w:t>
            </w:r>
          </w:p>
        </w:tc>
      </w:tr>
      <w:tr w:rsidR="00B40C74" w:rsidRPr="006F4CFA" w14:paraId="523D991A" w14:textId="77777777" w:rsidTr="00B40C74">
        <w:trPr>
          <w:trHeight w:val="20"/>
        </w:trPr>
        <w:tc>
          <w:tcPr>
            <w:tcW w:w="483" w:type="dxa"/>
            <w:tcBorders>
              <w:top w:val="nil"/>
              <w:left w:val="single" w:sz="4" w:space="0" w:color="A6A6A6"/>
              <w:bottom w:val="single" w:sz="4" w:space="0" w:color="A6A6A6"/>
              <w:right w:val="single" w:sz="4" w:space="0" w:color="A6A6A6"/>
            </w:tcBorders>
          </w:tcPr>
          <w:p w14:paraId="4DB8E167"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9</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48AC116C"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64" w:history="1">
              <w:r w:rsidRPr="006F4CFA">
                <w:rPr>
                  <w:rFonts w:ascii="Arial" w:eastAsia="Times New Roman" w:hAnsi="Arial" w:cs="Arial"/>
                  <w:color w:val="0000FF"/>
                  <w:sz w:val="16"/>
                  <w:szCs w:val="16"/>
                  <w:u w:val="single"/>
                  <w:lang w:val="en-US"/>
                </w:rPr>
                <w:t>R1-2505474</w:t>
              </w:r>
            </w:hyperlink>
          </w:p>
        </w:tc>
        <w:tc>
          <w:tcPr>
            <w:tcW w:w="5954" w:type="dxa"/>
            <w:tcBorders>
              <w:top w:val="nil"/>
              <w:left w:val="nil"/>
              <w:bottom w:val="single" w:sz="4" w:space="0" w:color="A6A6A6"/>
              <w:right w:val="single" w:sz="4" w:space="0" w:color="A6A6A6"/>
            </w:tcBorders>
            <w:hideMark/>
          </w:tcPr>
          <w:p w14:paraId="0C253062"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 consideration for 6GR air interface</w:t>
            </w:r>
          </w:p>
        </w:tc>
        <w:tc>
          <w:tcPr>
            <w:tcW w:w="2126" w:type="dxa"/>
            <w:tcBorders>
              <w:top w:val="nil"/>
              <w:left w:val="nil"/>
              <w:bottom w:val="single" w:sz="4" w:space="0" w:color="A6A6A6"/>
              <w:right w:val="single" w:sz="4" w:space="0" w:color="A6A6A6"/>
            </w:tcBorders>
            <w:hideMark/>
          </w:tcPr>
          <w:p w14:paraId="09BDD268"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NICT</w:t>
            </w:r>
          </w:p>
        </w:tc>
      </w:tr>
      <w:tr w:rsidR="00152F24" w:rsidRPr="006F4CFA" w14:paraId="412C4F3D"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437E8739"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235D68ED" w14:textId="6F0B783C"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1:</w:t>
            </w:r>
            <w:r w:rsidRPr="00B32309">
              <w:rPr>
                <w:rFonts w:ascii="Arial" w:eastAsia="Times New Roman" w:hAnsi="Arial" w:cs="Arial"/>
                <w:sz w:val="16"/>
                <w:szCs w:val="16"/>
                <w:lang w:val="en-US"/>
              </w:rPr>
              <w:t xml:space="preserve"> PAPR and OOBE are key performance indicators of waveforms that attribute to energy efficiency and</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spectral efficiency.</w:t>
            </w:r>
          </w:p>
          <w:p w14:paraId="787BFEB7" w14:textId="7A37768E"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2:</w:t>
            </w:r>
            <w:r w:rsidRPr="00B32309">
              <w:rPr>
                <w:rFonts w:ascii="Arial" w:eastAsia="Times New Roman" w:hAnsi="Arial" w:cs="Arial"/>
                <w:sz w:val="16"/>
                <w:szCs w:val="16"/>
                <w:lang w:val="en-US"/>
              </w:rPr>
              <w:t xml:space="preserve"> The SP does not cause any degradation of classical CP and FDE virtue like filtering and windowing</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techniques may do, nor does not give impact on PAPR characteristics of the original OFDM-based waveform.</w:t>
            </w:r>
          </w:p>
          <w:p w14:paraId="1C772F80" w14:textId="233E13A8"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3:</w:t>
            </w:r>
            <w:r w:rsidRPr="00B32309">
              <w:rPr>
                <w:rFonts w:ascii="Arial" w:eastAsia="Times New Roman" w:hAnsi="Arial" w:cs="Arial"/>
                <w:sz w:val="16"/>
                <w:szCs w:val="16"/>
                <w:lang w:val="en-US"/>
              </w:rPr>
              <w:t xml:space="preserve"> The </w:t>
            </w:r>
            <w:proofErr w:type="spellStart"/>
            <w:r w:rsidRPr="00B32309">
              <w:rPr>
                <w:rFonts w:ascii="Arial" w:eastAsia="Times New Roman" w:hAnsi="Arial" w:cs="Arial"/>
                <w:sz w:val="16"/>
                <w:szCs w:val="16"/>
                <w:lang w:val="en-US"/>
              </w:rPr>
              <w:t>postdecoding</w:t>
            </w:r>
            <w:proofErr w:type="spellEnd"/>
            <w:r w:rsidRPr="00B32309">
              <w:rPr>
                <w:rFonts w:ascii="Arial" w:eastAsia="Times New Roman" w:hAnsi="Arial" w:cs="Arial"/>
                <w:sz w:val="16"/>
                <w:szCs w:val="16"/>
                <w:lang w:val="en-US"/>
              </w:rPr>
              <w:t xml:space="preserve"> process of the SP-applied signal is complete inverse of the generating procedure,</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resulting in ideal error rate characteristics equivalent to the original OFDM-based signal.</w:t>
            </w:r>
          </w:p>
          <w:p w14:paraId="1E05D7DC" w14:textId="52CB6AAB"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4:</w:t>
            </w:r>
            <w:r w:rsidRPr="00B32309">
              <w:rPr>
                <w:rFonts w:ascii="Arial" w:eastAsia="Times New Roman" w:hAnsi="Arial" w:cs="Arial"/>
                <w:sz w:val="16"/>
                <w:szCs w:val="16"/>
                <w:lang w:val="en-US"/>
              </w:rPr>
              <w:t xml:space="preserve"> The SP can be implemented as orthogonal precoding without any degradation of CP, FDE and error</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rate property to effectively suppress OOBE when applied to both basic OFDM and DFT-s-OFDM.</w:t>
            </w:r>
          </w:p>
          <w:p w14:paraId="0EEFD703" w14:textId="74AA5694"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5:</w:t>
            </w:r>
            <w:r w:rsidRPr="00B32309">
              <w:rPr>
                <w:rFonts w:ascii="Arial" w:eastAsia="Times New Roman" w:hAnsi="Arial" w:cs="Arial"/>
                <w:sz w:val="16"/>
                <w:szCs w:val="16"/>
                <w:lang w:val="en-US"/>
              </w:rPr>
              <w:t xml:space="preserve"> The SP does not impact much on PAPR performance. So SP DFT-s-OFDM can benefit from the SP to</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show superior OOBE performance while keeping low PAPR performance property of DFT-s-OFDM.</w:t>
            </w:r>
          </w:p>
          <w:p w14:paraId="22184BFC"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1:</w:t>
            </w:r>
            <w:r w:rsidRPr="00B32309">
              <w:rPr>
                <w:rFonts w:ascii="Arial" w:eastAsia="Times New Roman" w:hAnsi="Arial" w:cs="Arial"/>
                <w:sz w:val="16"/>
                <w:szCs w:val="16"/>
                <w:lang w:val="en-US"/>
              </w:rPr>
              <w:t xml:space="preserve"> RAN1 to consider both PAPR and OOBE performances when evaluating candidate 6GR waveform(s).</w:t>
            </w:r>
          </w:p>
          <w:p w14:paraId="320DEB77"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2:</w:t>
            </w:r>
            <w:r w:rsidRPr="00B32309">
              <w:rPr>
                <w:rFonts w:ascii="Arial" w:eastAsia="Times New Roman" w:hAnsi="Arial" w:cs="Arial"/>
                <w:sz w:val="16"/>
                <w:szCs w:val="16"/>
                <w:lang w:val="en-US"/>
              </w:rPr>
              <w:t xml:space="preserve"> RAN1 to consider SP-DFT-s-OFDM as one of candidate waveforms for</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6GR.</w:t>
            </w:r>
          </w:p>
          <w:p w14:paraId="681678FC" w14:textId="5B0EFABD" w:rsidR="00152F24" w:rsidRPr="006F4CFA"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3:</w:t>
            </w:r>
            <w:r w:rsidRPr="00B32309">
              <w:rPr>
                <w:rFonts w:ascii="Arial" w:eastAsia="Times New Roman" w:hAnsi="Arial" w:cs="Arial"/>
                <w:sz w:val="16"/>
                <w:szCs w:val="16"/>
                <w:lang w:val="en-US"/>
              </w:rPr>
              <w:t xml:space="preserve"> RAN1 to consider SP-OFDM as one of candidate waveforms for 6GR</w:t>
            </w:r>
          </w:p>
        </w:tc>
      </w:tr>
      <w:tr w:rsidR="00B40C74" w:rsidRPr="006F4CFA" w14:paraId="208623D0" w14:textId="77777777" w:rsidTr="00B40C74">
        <w:trPr>
          <w:trHeight w:val="20"/>
        </w:trPr>
        <w:tc>
          <w:tcPr>
            <w:tcW w:w="483" w:type="dxa"/>
            <w:tcBorders>
              <w:top w:val="nil"/>
              <w:left w:val="single" w:sz="4" w:space="0" w:color="A6A6A6"/>
              <w:bottom w:val="single" w:sz="4" w:space="0" w:color="A6A6A6"/>
              <w:right w:val="single" w:sz="4" w:space="0" w:color="A6A6A6"/>
            </w:tcBorders>
          </w:tcPr>
          <w:p w14:paraId="20275290"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10</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F97292B"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65" w:history="1">
              <w:r w:rsidRPr="006F4CFA">
                <w:rPr>
                  <w:rFonts w:ascii="Arial" w:eastAsia="Times New Roman" w:hAnsi="Arial" w:cs="Arial"/>
                  <w:color w:val="0000FF"/>
                  <w:sz w:val="16"/>
                  <w:szCs w:val="16"/>
                  <w:u w:val="single"/>
                  <w:lang w:val="en-US"/>
                </w:rPr>
                <w:t>R1-2505480</w:t>
              </w:r>
            </w:hyperlink>
          </w:p>
        </w:tc>
        <w:tc>
          <w:tcPr>
            <w:tcW w:w="5954" w:type="dxa"/>
            <w:tcBorders>
              <w:top w:val="nil"/>
              <w:left w:val="nil"/>
              <w:bottom w:val="single" w:sz="4" w:space="0" w:color="A6A6A6"/>
              <w:right w:val="single" w:sz="4" w:space="0" w:color="A6A6A6"/>
            </w:tcBorders>
            <w:hideMark/>
          </w:tcPr>
          <w:p w14:paraId="05131BB5"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126" w:type="dxa"/>
            <w:tcBorders>
              <w:top w:val="nil"/>
              <w:left w:val="nil"/>
              <w:bottom w:val="single" w:sz="4" w:space="0" w:color="A6A6A6"/>
              <w:right w:val="single" w:sz="4" w:space="0" w:color="A6A6A6"/>
            </w:tcBorders>
            <w:hideMark/>
          </w:tcPr>
          <w:p w14:paraId="491AB45D"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TCL</w:t>
            </w:r>
          </w:p>
        </w:tc>
      </w:tr>
      <w:tr w:rsidR="00152F24" w:rsidRPr="006F4CFA" w14:paraId="1F1A88B1"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2A39DA65"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20FFA5F1" w14:textId="7864FB75"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1:</w:t>
            </w:r>
            <w:r w:rsidRPr="004827DE">
              <w:rPr>
                <w:rFonts w:ascii="Arial" w:eastAsia="Times New Roman" w:hAnsi="Arial" w:cs="Arial"/>
                <w:sz w:val="16"/>
                <w:szCs w:val="16"/>
                <w:lang w:val="en-US"/>
              </w:rPr>
              <w:t xml:space="preserve"> The core design of the CP-OFDM and its Workarounds in NR is strained by the new</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requirements in multiple dimensions. The prudent path is to investigate new waveform paradigms that</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can natively handle these challenges.</w:t>
            </w:r>
          </w:p>
          <w:p w14:paraId="087C2EC2" w14:textId="03909752" w:rsidR="00152F24" w:rsidRPr="006F4CFA"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2:</w:t>
            </w:r>
            <w:r w:rsidRPr="004827DE">
              <w:rPr>
                <w:rFonts w:ascii="Arial" w:eastAsia="Times New Roman" w:hAnsi="Arial" w:cs="Arial"/>
                <w:sz w:val="16"/>
                <w:szCs w:val="16"/>
                <w:lang w:val="en-US"/>
              </w:rPr>
              <w:t xml:space="preserve"> The diversity of viable waveform candidates and approaches justifies a dedicated 3GPP</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study. RAN1 should evaluate these candidates systematically in the context of 6G use cases.</w:t>
            </w:r>
          </w:p>
        </w:tc>
      </w:tr>
      <w:tr w:rsidR="00B40C74" w:rsidRPr="006F4CFA" w14:paraId="19817563" w14:textId="77777777" w:rsidTr="00B40C74">
        <w:trPr>
          <w:trHeight w:val="20"/>
        </w:trPr>
        <w:tc>
          <w:tcPr>
            <w:tcW w:w="483" w:type="dxa"/>
            <w:tcBorders>
              <w:top w:val="nil"/>
              <w:left w:val="single" w:sz="4" w:space="0" w:color="A6A6A6"/>
              <w:bottom w:val="single" w:sz="4" w:space="0" w:color="A6A6A6"/>
              <w:right w:val="single" w:sz="4" w:space="0" w:color="A6A6A6"/>
            </w:tcBorders>
          </w:tcPr>
          <w:p w14:paraId="551895BD"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11</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B354FD3"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66" w:history="1">
              <w:r w:rsidRPr="006F4CFA">
                <w:rPr>
                  <w:rFonts w:ascii="Arial" w:eastAsia="Times New Roman" w:hAnsi="Arial" w:cs="Arial"/>
                  <w:color w:val="0000FF"/>
                  <w:sz w:val="16"/>
                  <w:szCs w:val="16"/>
                  <w:u w:val="single"/>
                  <w:lang w:val="en-US"/>
                </w:rPr>
                <w:t>R1-2505510</w:t>
              </w:r>
            </w:hyperlink>
          </w:p>
        </w:tc>
        <w:tc>
          <w:tcPr>
            <w:tcW w:w="5954" w:type="dxa"/>
            <w:tcBorders>
              <w:top w:val="nil"/>
              <w:left w:val="nil"/>
              <w:bottom w:val="single" w:sz="4" w:space="0" w:color="A6A6A6"/>
              <w:right w:val="single" w:sz="4" w:space="0" w:color="A6A6A6"/>
            </w:tcBorders>
            <w:hideMark/>
          </w:tcPr>
          <w:p w14:paraId="3744152A"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Views on the waveform for 6G</w:t>
            </w:r>
          </w:p>
        </w:tc>
        <w:tc>
          <w:tcPr>
            <w:tcW w:w="2126" w:type="dxa"/>
            <w:tcBorders>
              <w:top w:val="nil"/>
              <w:left w:val="nil"/>
              <w:bottom w:val="single" w:sz="4" w:space="0" w:color="A6A6A6"/>
              <w:right w:val="single" w:sz="4" w:space="0" w:color="A6A6A6"/>
            </w:tcBorders>
            <w:hideMark/>
          </w:tcPr>
          <w:p w14:paraId="49ECB8FC"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 xml:space="preserve">ZTE Corporation, </w:t>
            </w:r>
            <w:proofErr w:type="spellStart"/>
            <w:r w:rsidRPr="006F4CFA">
              <w:rPr>
                <w:rFonts w:ascii="Arial" w:eastAsia="Times New Roman" w:hAnsi="Arial" w:cs="Arial"/>
                <w:sz w:val="16"/>
                <w:szCs w:val="16"/>
                <w:lang w:val="en-US"/>
              </w:rPr>
              <w:t>Sanechips</w:t>
            </w:r>
            <w:proofErr w:type="spellEnd"/>
          </w:p>
        </w:tc>
      </w:tr>
      <w:tr w:rsidR="00152F24" w:rsidRPr="006F4CFA" w14:paraId="42DE5465"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1D0131FF"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5CF8F471" w14:textId="424F9354" w:rsid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1:</w:t>
            </w:r>
            <w:r w:rsidRPr="004827DE">
              <w:rPr>
                <w:rFonts w:ascii="Arial" w:eastAsia="Times New Roman" w:hAnsi="Arial" w:cs="Arial"/>
                <w:sz w:val="16"/>
                <w:szCs w:val="16"/>
                <w:lang w:val="en-US"/>
              </w:rPr>
              <w:t xml:space="preserve"> TR-based OFDM achieves consistent PAPR reduction of approximately 2 dB at</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CCDF = 10</w:t>
            </w:r>
            <w:r w:rsidRPr="004827DE">
              <w:rPr>
                <w:rFonts w:ascii="Arial" w:eastAsia="Times New Roman" w:hAnsi="Arial" w:cs="Arial"/>
                <w:sz w:val="16"/>
                <w:szCs w:val="16"/>
                <w:vertAlign w:val="superscript"/>
                <w:lang w:val="en-US"/>
              </w:rPr>
              <w:t>3</w:t>
            </w:r>
            <w:r w:rsidRPr="004827DE">
              <w:rPr>
                <w:rFonts w:ascii="Arial" w:eastAsia="Times New Roman" w:hAnsi="Arial" w:cs="Arial"/>
                <w:sz w:val="16"/>
                <w:szCs w:val="16"/>
                <w:lang w:val="en-US"/>
              </w:rPr>
              <w:t xml:space="preserve"> across QPSK, 16QAM,</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and 64QAM modulations, demonstrating its robustness and</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modulation-agnostic effectiveness.</w:t>
            </w:r>
          </w:p>
          <w:p w14:paraId="771D19CF" w14:textId="3FC75447"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2:</w:t>
            </w:r>
            <w:r w:rsidRPr="004827DE">
              <w:rPr>
                <w:rFonts w:ascii="Arial" w:eastAsia="Times New Roman" w:hAnsi="Arial" w:cs="Arial"/>
                <w:sz w:val="16"/>
                <w:szCs w:val="16"/>
                <w:lang w:val="en-US"/>
              </w:rPr>
              <w:t xml:space="preserve"> With a properly chosen TR ratio, TR achieves effective PAPR reduction while</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preserving spectral efficiency.</w:t>
            </w:r>
          </w:p>
          <w:p w14:paraId="2A22FECE" w14:textId="3CB2B130"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3:</w:t>
            </w:r>
            <w:r w:rsidRPr="004827DE">
              <w:rPr>
                <w:rFonts w:ascii="Arial" w:eastAsia="Times New Roman" w:hAnsi="Arial" w:cs="Arial"/>
                <w:sz w:val="16"/>
                <w:szCs w:val="16"/>
                <w:lang w:val="en-US"/>
              </w:rPr>
              <w:t xml:space="preserve"> The impacts of reserved tone has negligible effect on BLER performance across all</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modulation coding schemes.</w:t>
            </w:r>
          </w:p>
          <w:p w14:paraId="5EDDE6C7" w14:textId="5BC68939"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4:</w:t>
            </w:r>
            <w:r w:rsidRPr="004827DE">
              <w:rPr>
                <w:rFonts w:ascii="Arial" w:eastAsia="Times New Roman" w:hAnsi="Arial" w:cs="Arial"/>
                <w:sz w:val="16"/>
                <w:szCs w:val="16"/>
                <w:lang w:val="en-US"/>
              </w:rPr>
              <w:t xml:space="preserve"> SLM with different configurations have demonstrated noticeable gains on PAPR</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reduction, e.g., around 2dB and 1dB, across all modulation orders (QPSK, 16QAM, 64QAM), which</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indicates that the SLM scheme is robust and modulation-agnostic.</w:t>
            </w:r>
          </w:p>
          <w:p w14:paraId="3D3B014F" w14:textId="087E2B6E"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5:</w:t>
            </w:r>
            <w:r w:rsidRPr="004827DE">
              <w:rPr>
                <w:rFonts w:ascii="Arial" w:eastAsia="Times New Roman" w:hAnsi="Arial" w:cs="Arial"/>
                <w:sz w:val="16"/>
                <w:szCs w:val="16"/>
                <w:lang w:val="en-US"/>
              </w:rPr>
              <w:t xml:space="preserve"> The SLM scheme has no effect on BLER performance across all modulation coding</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schemes under power-normalized transmission.</w:t>
            </w:r>
          </w:p>
          <w:p w14:paraId="008C4154" w14:textId="0C5F7A64"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6:</w:t>
            </w:r>
            <w:r w:rsidRPr="004827DE">
              <w:rPr>
                <w:rFonts w:ascii="Arial" w:eastAsia="Times New Roman" w:hAnsi="Arial" w:cs="Arial"/>
                <w:sz w:val="16"/>
                <w:szCs w:val="16"/>
                <w:lang w:val="en-US"/>
              </w:rPr>
              <w:t xml:space="preserve"> </w:t>
            </w:r>
            <w:proofErr w:type="spellStart"/>
            <w:r w:rsidRPr="004827DE">
              <w:rPr>
                <w:rFonts w:ascii="Arial" w:eastAsia="Times New Roman" w:hAnsi="Arial" w:cs="Arial"/>
                <w:sz w:val="16"/>
                <w:szCs w:val="16"/>
                <w:lang w:val="en-US"/>
              </w:rPr>
              <w:t>eDFT</w:t>
            </w:r>
            <w:proofErr w:type="spellEnd"/>
            <w:r w:rsidRPr="004827DE">
              <w:rPr>
                <w:rFonts w:ascii="Arial" w:eastAsia="Times New Roman" w:hAnsi="Arial" w:cs="Arial"/>
                <w:sz w:val="16"/>
                <w:szCs w:val="16"/>
                <w:lang w:val="en-US"/>
              </w:rPr>
              <w:t>-s-OFDM can achieve lower PAPR than DFT-s-OFDM without FDSS, and</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similar PAPR performance as DFT-s-OFDM with FDSS.</w:t>
            </w:r>
          </w:p>
          <w:p w14:paraId="02025572" w14:textId="1838F15B"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7:</w:t>
            </w:r>
            <w:r w:rsidRPr="004827DE">
              <w:rPr>
                <w:rFonts w:ascii="Arial" w:eastAsia="Times New Roman" w:hAnsi="Arial" w:cs="Arial"/>
                <w:sz w:val="16"/>
                <w:szCs w:val="16"/>
                <w:lang w:val="en-US"/>
              </w:rPr>
              <w:t xml:space="preserve"> Without CPE compensation or with ideal CPE compensation, </w:t>
            </w:r>
            <w:proofErr w:type="spellStart"/>
            <w:r w:rsidRPr="004827DE">
              <w:rPr>
                <w:rFonts w:ascii="Arial" w:eastAsia="Times New Roman" w:hAnsi="Arial" w:cs="Arial"/>
                <w:sz w:val="16"/>
                <w:szCs w:val="16"/>
                <w:lang w:val="en-US"/>
              </w:rPr>
              <w:t>eDFT</w:t>
            </w:r>
            <w:proofErr w:type="spellEnd"/>
            <w:r w:rsidRPr="004827DE">
              <w:rPr>
                <w:rFonts w:ascii="Arial" w:eastAsia="Times New Roman" w:hAnsi="Arial" w:cs="Arial"/>
                <w:sz w:val="16"/>
                <w:szCs w:val="16"/>
                <w:lang w:val="en-US"/>
              </w:rPr>
              <w:t>-s-OFDM and</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DFT-s-OFDM exhibit identical BLER performance, indicating that phase noise affects both waveforms</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similarly.</w:t>
            </w:r>
          </w:p>
          <w:p w14:paraId="5F6524A8" w14:textId="388FAC30"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8:</w:t>
            </w:r>
            <w:r w:rsidRPr="004827DE">
              <w:rPr>
                <w:rFonts w:ascii="Arial" w:eastAsia="Times New Roman" w:hAnsi="Arial" w:cs="Arial"/>
                <w:sz w:val="16"/>
                <w:szCs w:val="16"/>
                <w:lang w:val="en-US"/>
              </w:rPr>
              <w:t xml:space="preserve"> With CPE compensation, CP-less </w:t>
            </w:r>
            <w:proofErr w:type="spellStart"/>
            <w:r w:rsidRPr="004827DE">
              <w:rPr>
                <w:rFonts w:ascii="Arial" w:eastAsia="Times New Roman" w:hAnsi="Arial" w:cs="Arial"/>
                <w:sz w:val="16"/>
                <w:szCs w:val="16"/>
                <w:lang w:val="en-US"/>
              </w:rPr>
              <w:t>eDFT</w:t>
            </w:r>
            <w:proofErr w:type="spellEnd"/>
            <w:r w:rsidRPr="004827DE">
              <w:rPr>
                <w:rFonts w:ascii="Arial" w:eastAsia="Times New Roman" w:hAnsi="Arial" w:cs="Arial"/>
                <w:sz w:val="16"/>
                <w:szCs w:val="16"/>
                <w:lang w:val="en-US"/>
              </w:rPr>
              <w:t>-s-OFDM outperforms DFT-s-OFDM in</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BLER, as its head and tail sequences provide more reference elements than PTRS (20 vs. 8), enabling</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more effective phase noise mitigation.</w:t>
            </w:r>
          </w:p>
          <w:p w14:paraId="0654D2FA" w14:textId="6BCCAE00"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lastRenderedPageBreak/>
              <w:t>Observation 9:</w:t>
            </w:r>
            <w:r w:rsidRPr="004827DE">
              <w:rPr>
                <w:rFonts w:ascii="Arial" w:eastAsia="Times New Roman" w:hAnsi="Arial" w:cs="Arial"/>
                <w:sz w:val="16"/>
                <w:szCs w:val="16"/>
                <w:lang w:val="en-US"/>
              </w:rPr>
              <w:t xml:space="preserve"> </w:t>
            </w:r>
            <w:proofErr w:type="spellStart"/>
            <w:r w:rsidRPr="004827DE">
              <w:rPr>
                <w:rFonts w:ascii="Arial" w:eastAsia="Times New Roman" w:hAnsi="Arial" w:cs="Arial"/>
                <w:sz w:val="16"/>
                <w:szCs w:val="16"/>
                <w:lang w:val="en-US"/>
              </w:rPr>
              <w:t>eDFT</w:t>
            </w:r>
            <w:proofErr w:type="spellEnd"/>
            <w:r w:rsidRPr="004827DE">
              <w:rPr>
                <w:rFonts w:ascii="Arial" w:eastAsia="Times New Roman" w:hAnsi="Arial" w:cs="Arial"/>
                <w:sz w:val="16"/>
                <w:szCs w:val="16"/>
                <w:lang w:val="en-US"/>
              </w:rPr>
              <w:t>-s-OFDM exhibits reduced OOB leakage compared to DFT-s-OFDM, primarily</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due to the use of identical head and tail sequences across symbols, which ensures time-domain continuity</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between adjacent OFDM symbols.</w:t>
            </w:r>
          </w:p>
          <w:p w14:paraId="3164997C" w14:textId="08C4FB54"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10:</w:t>
            </w:r>
            <w:r w:rsidRPr="004827DE">
              <w:rPr>
                <w:rFonts w:ascii="Arial" w:eastAsia="Times New Roman" w:hAnsi="Arial" w:cs="Arial"/>
                <w:sz w:val="16"/>
                <w:szCs w:val="16"/>
                <w:lang w:val="en-US"/>
              </w:rPr>
              <w:t xml:space="preserve"> GFB-OFDM can decompose a large-size IFFT into multiple smaller-size IFFTs,</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enabling support for larger overall IFFT sizes while significantly reducing implementation complexity.</w:t>
            </w:r>
          </w:p>
          <w:p w14:paraId="525DBE77" w14:textId="184895DA"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11:</w:t>
            </w:r>
            <w:r w:rsidRPr="004827DE">
              <w:rPr>
                <w:rFonts w:ascii="Arial" w:eastAsia="Times New Roman" w:hAnsi="Arial" w:cs="Arial"/>
                <w:sz w:val="16"/>
                <w:szCs w:val="16"/>
                <w:lang w:val="en-US"/>
              </w:rPr>
              <w:t xml:space="preserve"> GFB-OFDM facilitates flexible </w:t>
            </w:r>
            <w:proofErr w:type="spellStart"/>
            <w:r w:rsidRPr="004827DE">
              <w:rPr>
                <w:rFonts w:ascii="Arial" w:eastAsia="Times New Roman" w:hAnsi="Arial" w:cs="Arial"/>
                <w:sz w:val="16"/>
                <w:szCs w:val="16"/>
                <w:lang w:val="en-US"/>
              </w:rPr>
              <w:t>subband</w:t>
            </w:r>
            <w:proofErr w:type="spellEnd"/>
            <w:r w:rsidRPr="004827DE">
              <w:rPr>
                <w:rFonts w:ascii="Arial" w:eastAsia="Times New Roman" w:hAnsi="Arial" w:cs="Arial"/>
                <w:sz w:val="16"/>
                <w:szCs w:val="16"/>
                <w:lang w:val="en-US"/>
              </w:rPr>
              <w:t xml:space="preserve"> configuration through a unified waveform</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generation method.</w:t>
            </w:r>
          </w:p>
          <w:p w14:paraId="2842ABDD" w14:textId="09A6E960"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12:</w:t>
            </w:r>
            <w:r w:rsidRPr="004827DE">
              <w:rPr>
                <w:rFonts w:ascii="Arial" w:eastAsia="Times New Roman" w:hAnsi="Arial" w:cs="Arial"/>
                <w:sz w:val="16"/>
                <w:szCs w:val="16"/>
                <w:lang w:val="en-US"/>
              </w:rPr>
              <w:t xml:space="preserve"> Compared to CP-OFDM, GFB-OFDM achiever lower OOBE with the</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implementation of polyphase filtering.</w:t>
            </w:r>
          </w:p>
          <w:p w14:paraId="36CFFC70" w14:textId="0FE510AD"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13:</w:t>
            </w:r>
            <w:r w:rsidRPr="004827DE">
              <w:rPr>
                <w:rFonts w:ascii="Arial" w:eastAsia="Times New Roman" w:hAnsi="Arial" w:cs="Arial"/>
                <w:sz w:val="16"/>
                <w:szCs w:val="16"/>
                <w:lang w:val="en-US"/>
              </w:rPr>
              <w:t xml:space="preserve"> GFB-OFDM outperforms CP-OFDM in terms of performance, when using different</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 xml:space="preserve">subcarrier spacing or waveform type across </w:t>
            </w:r>
            <w:proofErr w:type="spellStart"/>
            <w:r w:rsidRPr="004827DE">
              <w:rPr>
                <w:rFonts w:ascii="Arial" w:eastAsia="Times New Roman" w:hAnsi="Arial" w:cs="Arial"/>
                <w:sz w:val="16"/>
                <w:szCs w:val="16"/>
                <w:lang w:val="en-US"/>
              </w:rPr>
              <w:t>subbands</w:t>
            </w:r>
            <w:proofErr w:type="spellEnd"/>
            <w:r w:rsidRPr="004827DE">
              <w:rPr>
                <w:rFonts w:ascii="Arial" w:eastAsia="Times New Roman" w:hAnsi="Arial" w:cs="Arial"/>
                <w:sz w:val="16"/>
                <w:szCs w:val="16"/>
                <w:lang w:val="en-US"/>
              </w:rPr>
              <w:t>.</w:t>
            </w:r>
          </w:p>
          <w:p w14:paraId="71FCA8BC" w14:textId="52D86F52"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14:</w:t>
            </w:r>
            <w:r w:rsidRPr="004827DE">
              <w:rPr>
                <w:rFonts w:ascii="Arial" w:eastAsia="Times New Roman" w:hAnsi="Arial" w:cs="Arial"/>
                <w:sz w:val="16"/>
                <w:szCs w:val="16"/>
                <w:lang w:val="en-US"/>
              </w:rPr>
              <w:t xml:space="preserve"> For sensing, a coverage of larger than 1 km is needed for one Tx/Rx pair, and hence</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a large transmission power, e.g., 58 dBm, is needed.</w:t>
            </w:r>
          </w:p>
          <w:p w14:paraId="04E22405" w14:textId="77777777" w:rsidR="004827DE" w:rsidRPr="004827DE" w:rsidRDefault="004827DE" w:rsidP="004827DE">
            <w:pPr>
              <w:spacing w:after="0"/>
              <w:rPr>
                <w:rFonts w:ascii="Arial" w:eastAsia="Times New Roman" w:hAnsi="Arial" w:cs="Arial"/>
                <w:sz w:val="16"/>
                <w:szCs w:val="16"/>
                <w:lang w:val="en-US"/>
              </w:rPr>
            </w:pPr>
            <w:r w:rsidRPr="004827DE">
              <w:rPr>
                <w:rFonts w:ascii="Arial" w:eastAsia="Times New Roman" w:hAnsi="Arial" w:cs="Arial"/>
                <w:b/>
                <w:bCs/>
                <w:sz w:val="16"/>
                <w:szCs w:val="16"/>
                <w:lang w:val="en-US"/>
              </w:rPr>
              <w:t>Proposal-1:</w:t>
            </w:r>
            <w:r w:rsidRPr="004827DE">
              <w:rPr>
                <w:rFonts w:ascii="Arial" w:eastAsia="Times New Roman" w:hAnsi="Arial" w:cs="Arial"/>
                <w:sz w:val="16"/>
                <w:szCs w:val="16"/>
                <w:lang w:val="en-US"/>
              </w:rPr>
              <w:t xml:space="preserve"> For 6G waveform design, the following targets should be considered:</w:t>
            </w:r>
          </w:p>
          <w:p w14:paraId="728C80B2" w14:textId="451F428C" w:rsidR="004827DE" w:rsidRPr="004827DE" w:rsidRDefault="004827DE" w:rsidP="004827DE">
            <w:pPr>
              <w:pStyle w:val="af1"/>
              <w:numPr>
                <w:ilvl w:val="0"/>
                <w:numId w:val="4"/>
              </w:numPr>
              <w:spacing w:afterLines="60" w:after="144"/>
              <w:rPr>
                <w:rFonts w:ascii="Arial" w:eastAsia="Times New Roman" w:hAnsi="Arial" w:cs="Arial"/>
                <w:sz w:val="16"/>
                <w:szCs w:val="16"/>
                <w:lang w:val="en-US"/>
              </w:rPr>
            </w:pPr>
            <w:r w:rsidRPr="004827DE">
              <w:rPr>
                <w:rFonts w:ascii="Arial" w:eastAsia="Times New Roman" w:hAnsi="Arial" w:cs="Arial"/>
                <w:sz w:val="16"/>
                <w:szCs w:val="16"/>
                <w:lang w:val="en-US"/>
              </w:rPr>
              <w:t>OFDM-based waveform with better performance, e.g., improved coverage and throughput</w:t>
            </w:r>
          </w:p>
          <w:p w14:paraId="05CDBF89" w14:textId="13C9B3B8" w:rsidR="004827DE" w:rsidRPr="004827DE" w:rsidRDefault="004827DE" w:rsidP="004827DE">
            <w:pPr>
              <w:pStyle w:val="af1"/>
              <w:numPr>
                <w:ilvl w:val="0"/>
                <w:numId w:val="4"/>
              </w:numPr>
              <w:spacing w:afterLines="60" w:after="144"/>
              <w:rPr>
                <w:rFonts w:ascii="Arial" w:eastAsia="Times New Roman" w:hAnsi="Arial" w:cs="Arial"/>
                <w:sz w:val="16"/>
                <w:szCs w:val="16"/>
                <w:lang w:val="en-US"/>
              </w:rPr>
            </w:pPr>
            <w:r w:rsidRPr="004827DE">
              <w:rPr>
                <w:rFonts w:ascii="Arial" w:eastAsia="Times New Roman" w:hAnsi="Arial" w:cs="Arial"/>
                <w:sz w:val="16"/>
                <w:szCs w:val="16"/>
                <w:lang w:val="en-US"/>
              </w:rPr>
              <w:t>Unified waveform design to support multiple scenarios and needs, e.g., ISAC and other scenarios (e.g., high-mobility scenarios)</w:t>
            </w:r>
          </w:p>
          <w:p w14:paraId="5BA0BB3D" w14:textId="0DCAE1BF"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Proposal 1:</w:t>
            </w:r>
            <w:r w:rsidRPr="004827DE">
              <w:rPr>
                <w:rFonts w:ascii="Arial" w:eastAsia="Times New Roman" w:hAnsi="Arial" w:cs="Arial"/>
                <w:sz w:val="16"/>
                <w:szCs w:val="16"/>
                <w:lang w:val="en-US"/>
              </w:rPr>
              <w:t xml:space="preserve"> Tone reservation can be considered in 6G waveform study as a low-complexity scheme to</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reduce PAPR, while maintaining compatibility with both UL and DL waveforms.</w:t>
            </w:r>
          </w:p>
          <w:p w14:paraId="558FCFB7" w14:textId="0EF4FC62"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Proposal 2:</w:t>
            </w:r>
            <w:r w:rsidRPr="004827DE">
              <w:rPr>
                <w:rFonts w:ascii="Arial" w:eastAsia="Times New Roman" w:hAnsi="Arial" w:cs="Arial"/>
                <w:sz w:val="16"/>
                <w:szCs w:val="16"/>
                <w:lang w:val="en-US"/>
              </w:rPr>
              <w:t xml:space="preserve"> Selected Mapping(SLM) can be considered in 6G waveform study as a low-complexity</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scheme to reduce PAPR, while maintaining compatibility with both UL and DL waveforms.</w:t>
            </w:r>
          </w:p>
          <w:p w14:paraId="09208024" w14:textId="77777777"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Proposal 3:</w:t>
            </w:r>
            <w:r w:rsidRPr="004827DE">
              <w:rPr>
                <w:rFonts w:ascii="Arial" w:eastAsia="Times New Roman" w:hAnsi="Arial" w:cs="Arial"/>
                <w:sz w:val="16"/>
                <w:szCs w:val="16"/>
                <w:lang w:val="en-US"/>
              </w:rPr>
              <w:t xml:space="preserve"> FDSS can be considered in 6G waveform study.</w:t>
            </w:r>
          </w:p>
          <w:p w14:paraId="4B1AFC4E" w14:textId="1799B6C1"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Proposal 4:</w:t>
            </w:r>
            <w:r w:rsidRPr="004827DE">
              <w:rPr>
                <w:rFonts w:ascii="Arial" w:eastAsia="Times New Roman" w:hAnsi="Arial" w:cs="Arial"/>
                <w:sz w:val="16"/>
                <w:szCs w:val="16"/>
                <w:lang w:val="en-US"/>
              </w:rPr>
              <w:t xml:space="preserve"> DFT-s-OFDM with rank 2 for uplink transmission can be considered in 6G waveform</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study.</w:t>
            </w:r>
          </w:p>
          <w:p w14:paraId="654E2CA7" w14:textId="77777777"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Proposal 5:</w:t>
            </w:r>
            <w:r w:rsidRPr="004827DE">
              <w:rPr>
                <w:rFonts w:ascii="Arial" w:eastAsia="Times New Roman" w:hAnsi="Arial" w:cs="Arial"/>
                <w:sz w:val="16"/>
                <w:szCs w:val="16"/>
                <w:lang w:val="en-US"/>
              </w:rPr>
              <w:t xml:space="preserve"> Enhanced CP-less DFT-s-OFDM can be considered for 6G waveform study.</w:t>
            </w:r>
          </w:p>
          <w:p w14:paraId="2D9A4668" w14:textId="5EBB6F38"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Proposal 6:</w:t>
            </w:r>
            <w:r w:rsidRPr="004827DE">
              <w:rPr>
                <w:rFonts w:ascii="Arial" w:eastAsia="Times New Roman" w:hAnsi="Arial" w:cs="Arial"/>
                <w:sz w:val="16"/>
                <w:szCs w:val="16"/>
                <w:lang w:val="en-US"/>
              </w:rPr>
              <w:t xml:space="preserve"> GFB-OFDM should be considered in 6G waveform study as a scheme to support wideband</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 xml:space="preserve">transmission and flexible </w:t>
            </w:r>
            <w:proofErr w:type="spellStart"/>
            <w:r w:rsidRPr="004827DE">
              <w:rPr>
                <w:rFonts w:ascii="Arial" w:eastAsia="Times New Roman" w:hAnsi="Arial" w:cs="Arial"/>
                <w:sz w:val="16"/>
                <w:szCs w:val="16"/>
                <w:lang w:val="en-US"/>
              </w:rPr>
              <w:t>subband</w:t>
            </w:r>
            <w:proofErr w:type="spellEnd"/>
            <w:r w:rsidRPr="004827DE">
              <w:rPr>
                <w:rFonts w:ascii="Arial" w:eastAsia="Times New Roman" w:hAnsi="Arial" w:cs="Arial"/>
                <w:sz w:val="16"/>
                <w:szCs w:val="16"/>
                <w:lang w:val="en-US"/>
              </w:rPr>
              <w:t xml:space="preserve"> configuration.</w:t>
            </w:r>
          </w:p>
          <w:p w14:paraId="128BCF50" w14:textId="77777777"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Proposal 7:</w:t>
            </w:r>
            <w:r w:rsidRPr="004827DE">
              <w:rPr>
                <w:rFonts w:ascii="Arial" w:eastAsia="Times New Roman" w:hAnsi="Arial" w:cs="Arial"/>
                <w:sz w:val="16"/>
                <w:szCs w:val="16"/>
                <w:lang w:val="en-US"/>
              </w:rPr>
              <w:t xml:space="preserve"> Study DFT-s-OFDM for downlink to generate pulse signals for large sensing coverage.</w:t>
            </w:r>
          </w:p>
          <w:p w14:paraId="189CFE24" w14:textId="77777777" w:rsidR="004827DE" w:rsidRPr="004827DE" w:rsidRDefault="004827DE" w:rsidP="004827DE">
            <w:pPr>
              <w:spacing w:after="0"/>
              <w:rPr>
                <w:rFonts w:ascii="Arial" w:eastAsia="Times New Roman" w:hAnsi="Arial" w:cs="Arial"/>
                <w:sz w:val="16"/>
                <w:szCs w:val="16"/>
                <w:lang w:val="en-US"/>
              </w:rPr>
            </w:pPr>
            <w:r w:rsidRPr="004827DE">
              <w:rPr>
                <w:rFonts w:ascii="Arial" w:eastAsia="Times New Roman" w:hAnsi="Arial" w:cs="Arial"/>
                <w:b/>
                <w:bCs/>
                <w:sz w:val="16"/>
                <w:szCs w:val="16"/>
                <w:lang w:val="en-US"/>
              </w:rPr>
              <w:t>Proposal 8:</w:t>
            </w:r>
            <w:r w:rsidRPr="004827DE">
              <w:rPr>
                <w:rFonts w:ascii="Arial" w:eastAsia="Times New Roman" w:hAnsi="Arial" w:cs="Arial"/>
                <w:sz w:val="16"/>
                <w:szCs w:val="16"/>
                <w:lang w:val="en-US"/>
              </w:rPr>
              <w:t xml:space="preserve"> The following aspects are </w:t>
            </w:r>
            <w:proofErr w:type="spellStart"/>
            <w:r w:rsidRPr="004827DE">
              <w:rPr>
                <w:rFonts w:ascii="Arial" w:eastAsia="Times New Roman" w:hAnsi="Arial" w:cs="Arial"/>
                <w:sz w:val="16"/>
                <w:szCs w:val="16"/>
                <w:lang w:val="en-US"/>
              </w:rPr>
              <w:t>recommented</w:t>
            </w:r>
            <w:proofErr w:type="spellEnd"/>
            <w:r w:rsidRPr="004827DE">
              <w:rPr>
                <w:rFonts w:ascii="Arial" w:eastAsia="Times New Roman" w:hAnsi="Arial" w:cs="Arial"/>
                <w:sz w:val="16"/>
                <w:szCs w:val="16"/>
                <w:lang w:val="en-US"/>
              </w:rPr>
              <w:t xml:space="preserve"> to be considered for the 6G waveform evaluation:</w:t>
            </w:r>
          </w:p>
          <w:p w14:paraId="59CE68E5" w14:textId="728A7735" w:rsidR="004827DE" w:rsidRPr="004827DE" w:rsidRDefault="004827DE" w:rsidP="004827DE">
            <w:pPr>
              <w:pStyle w:val="af1"/>
              <w:numPr>
                <w:ilvl w:val="0"/>
                <w:numId w:val="4"/>
              </w:numPr>
              <w:spacing w:afterLines="60" w:after="144"/>
              <w:rPr>
                <w:rFonts w:ascii="Arial" w:eastAsia="Times New Roman" w:hAnsi="Arial" w:cs="Arial"/>
                <w:sz w:val="16"/>
                <w:szCs w:val="16"/>
                <w:lang w:val="en-US"/>
              </w:rPr>
            </w:pPr>
            <w:r w:rsidRPr="004827DE">
              <w:rPr>
                <w:rFonts w:ascii="Arial" w:eastAsia="Times New Roman" w:hAnsi="Arial" w:cs="Arial"/>
                <w:sz w:val="16"/>
                <w:szCs w:val="16"/>
                <w:lang w:val="en-US"/>
              </w:rPr>
              <w:t>Performance metrics: PAPR, BLER,OOBE;</w:t>
            </w:r>
          </w:p>
          <w:p w14:paraId="51E7C0DA" w14:textId="21F80F8C" w:rsidR="00152F24" w:rsidRPr="006F4CFA" w:rsidRDefault="004827DE" w:rsidP="004827DE">
            <w:pPr>
              <w:pStyle w:val="af1"/>
              <w:numPr>
                <w:ilvl w:val="0"/>
                <w:numId w:val="4"/>
              </w:numPr>
              <w:spacing w:afterLines="60" w:after="144"/>
              <w:rPr>
                <w:rFonts w:ascii="Arial" w:eastAsia="Times New Roman" w:hAnsi="Arial" w:cs="Arial"/>
                <w:sz w:val="16"/>
                <w:szCs w:val="16"/>
                <w:lang w:val="en-US"/>
              </w:rPr>
            </w:pPr>
            <w:r w:rsidRPr="004827DE">
              <w:rPr>
                <w:rFonts w:ascii="Arial" w:eastAsia="Times New Roman" w:hAnsi="Arial" w:cs="Arial"/>
                <w:sz w:val="16"/>
                <w:szCs w:val="16"/>
                <w:lang w:val="en-US"/>
              </w:rPr>
              <w:t>The PA modelling with more realistic assumption</w:t>
            </w:r>
          </w:p>
        </w:tc>
      </w:tr>
      <w:tr w:rsidR="00B40C74" w:rsidRPr="006F4CFA" w14:paraId="78B455A7" w14:textId="77777777" w:rsidTr="00B40C74">
        <w:trPr>
          <w:trHeight w:val="20"/>
        </w:trPr>
        <w:tc>
          <w:tcPr>
            <w:tcW w:w="483" w:type="dxa"/>
            <w:tcBorders>
              <w:top w:val="nil"/>
              <w:left w:val="single" w:sz="4" w:space="0" w:color="A6A6A6"/>
              <w:bottom w:val="single" w:sz="4" w:space="0" w:color="A6A6A6"/>
              <w:right w:val="single" w:sz="4" w:space="0" w:color="A6A6A6"/>
            </w:tcBorders>
          </w:tcPr>
          <w:p w14:paraId="168128A4"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12</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400CE9A"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67" w:history="1">
              <w:r w:rsidRPr="006F4CFA">
                <w:rPr>
                  <w:rFonts w:ascii="Arial" w:eastAsia="Times New Roman" w:hAnsi="Arial" w:cs="Arial"/>
                  <w:color w:val="0000FF"/>
                  <w:sz w:val="16"/>
                  <w:szCs w:val="16"/>
                  <w:u w:val="single"/>
                  <w:lang w:val="en-US"/>
                </w:rPr>
                <w:t>R1-2505520</w:t>
              </w:r>
            </w:hyperlink>
          </w:p>
        </w:tc>
        <w:tc>
          <w:tcPr>
            <w:tcW w:w="5954" w:type="dxa"/>
            <w:tcBorders>
              <w:top w:val="nil"/>
              <w:left w:val="nil"/>
              <w:bottom w:val="single" w:sz="4" w:space="0" w:color="A6A6A6"/>
              <w:right w:val="single" w:sz="4" w:space="0" w:color="A6A6A6"/>
            </w:tcBorders>
            <w:hideMark/>
          </w:tcPr>
          <w:p w14:paraId="5E02DE88"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On 6G waveforms</w:t>
            </w:r>
          </w:p>
        </w:tc>
        <w:tc>
          <w:tcPr>
            <w:tcW w:w="2126" w:type="dxa"/>
            <w:tcBorders>
              <w:top w:val="nil"/>
              <w:left w:val="nil"/>
              <w:bottom w:val="single" w:sz="4" w:space="0" w:color="A6A6A6"/>
              <w:right w:val="single" w:sz="4" w:space="0" w:color="A6A6A6"/>
            </w:tcBorders>
            <w:hideMark/>
          </w:tcPr>
          <w:p w14:paraId="2F1FF986"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Ericsson</w:t>
            </w:r>
          </w:p>
        </w:tc>
      </w:tr>
      <w:tr w:rsidR="00152F24" w:rsidRPr="006F4CFA" w14:paraId="579FE64F"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069B6BEA"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4D3935DB" w14:textId="1A3C2348"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1</w:t>
            </w:r>
            <w:r w:rsidRPr="00193C77">
              <w:rPr>
                <w:rFonts w:ascii="Arial" w:eastAsia="Times New Roman" w:hAnsi="Arial" w:cs="Arial"/>
                <w:sz w:val="16"/>
                <w:szCs w:val="16"/>
                <w:lang w:val="en-US"/>
              </w:rPr>
              <w:t xml:space="preserve"> Sensing waveforms are included in upcoming discussions per the RAN1 meeting</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agenda; hence, they are beyond the scope of AI 11.3.1.</w:t>
            </w:r>
          </w:p>
          <w:p w14:paraId="2C3D69ED" w14:textId="416FF81C"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2</w:t>
            </w:r>
            <w:r w:rsidRPr="00193C77">
              <w:rPr>
                <w:rFonts w:ascii="Arial" w:eastAsia="Times New Roman" w:hAnsi="Arial" w:cs="Arial"/>
                <w:sz w:val="16"/>
                <w:szCs w:val="16"/>
                <w:lang w:val="en-US"/>
              </w:rPr>
              <w:t xml:space="preserve"> Economies of scale mandate that the same waveform types to be specified for all</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frequency ranges, allowing for extensive hardware reuse.</w:t>
            </w:r>
          </w:p>
          <w:p w14:paraId="7768A180" w14:textId="588FCA00"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3</w:t>
            </w:r>
            <w:r w:rsidRPr="00193C77">
              <w:rPr>
                <w:rFonts w:ascii="Arial" w:eastAsia="Times New Roman" w:hAnsi="Arial" w:cs="Arial"/>
                <w:sz w:val="16"/>
                <w:szCs w:val="16"/>
                <w:lang w:val="en-US"/>
              </w:rPr>
              <w:t xml:space="preserve"> When considering waveforms and modulation techniques, the practical spectrum</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efficiency should include aspects such as inter-carrier guard bands, multiple access</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guard bands and periods, and self-interference.</w:t>
            </w:r>
          </w:p>
          <w:p w14:paraId="7F58CB07" w14:textId="4D3262D0"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4</w:t>
            </w:r>
            <w:r w:rsidRPr="00193C77">
              <w:rPr>
                <w:rFonts w:ascii="Arial" w:eastAsia="Times New Roman" w:hAnsi="Arial" w:cs="Arial"/>
                <w:sz w:val="16"/>
                <w:szCs w:val="16"/>
                <w:lang w:val="en-US"/>
              </w:rPr>
              <w:t xml:space="preserve"> For initial deployment success of 6G in existing frequency bands, MRSS</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performance is key. MRSS efficiency will be maximized using OFDM as a 6G</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waveform and modulation technique.</w:t>
            </w:r>
          </w:p>
          <w:p w14:paraId="0423B5D4" w14:textId="4DC82435"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5</w:t>
            </w:r>
            <w:r w:rsidRPr="00193C77">
              <w:rPr>
                <w:rFonts w:ascii="Arial" w:eastAsia="Times New Roman" w:hAnsi="Arial" w:cs="Arial"/>
                <w:sz w:val="16"/>
                <w:szCs w:val="16"/>
                <w:lang w:val="en-US"/>
              </w:rPr>
              <w:t xml:space="preserve"> Uplink performance can be further improved, e.g., by further reducing the required</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power backoff and introducing multi-rank for DFT-S-OFDM.</w:t>
            </w:r>
          </w:p>
          <w:p w14:paraId="313CCA99" w14:textId="1137843B"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6</w:t>
            </w:r>
            <w:r w:rsidRPr="00193C77">
              <w:rPr>
                <w:rFonts w:ascii="Arial" w:eastAsia="Times New Roman" w:hAnsi="Arial" w:cs="Arial"/>
                <w:sz w:val="16"/>
                <w:szCs w:val="16"/>
                <w:lang w:val="en-US"/>
              </w:rPr>
              <w:t xml:space="preserve"> 5G NR Release-18 allows dynamic switching between CP-OFDM and DFT-S-OFDM</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waveforms in uplink that helps to dynamically adapt the uplink transmissions to</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changing channel conditions and to leverage the benefits of both waveforms.</w:t>
            </w:r>
          </w:p>
          <w:p w14:paraId="0808DC9E" w14:textId="1ACA37FC"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7</w:t>
            </w:r>
            <w:r w:rsidRPr="00193C77">
              <w:rPr>
                <w:rFonts w:ascii="Arial" w:eastAsia="Times New Roman" w:hAnsi="Arial" w:cs="Arial"/>
                <w:sz w:val="16"/>
                <w:szCs w:val="16"/>
                <w:lang w:val="en-US"/>
              </w:rPr>
              <w:t xml:space="preserve"> OFDM allows robust and low complexity receivers using efficient channel</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estimation, allowing for a wide range of device performance using the same</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waveform and modulation technique.</w:t>
            </w:r>
          </w:p>
          <w:p w14:paraId="57043D5D" w14:textId="77777777"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8</w:t>
            </w:r>
            <w:r w:rsidRPr="00193C77">
              <w:rPr>
                <w:rFonts w:ascii="Arial" w:eastAsia="Times New Roman" w:hAnsi="Arial" w:cs="Arial"/>
                <w:sz w:val="16"/>
                <w:szCs w:val="16"/>
                <w:lang w:val="en-US"/>
              </w:rPr>
              <w:t xml:space="preserve"> OFDM allows for proven and efficient initial access and cell search.</w:t>
            </w:r>
          </w:p>
          <w:p w14:paraId="6526A961" w14:textId="6352DF3F"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9</w:t>
            </w:r>
            <w:r w:rsidRPr="00193C77">
              <w:rPr>
                <w:rFonts w:ascii="Arial" w:eastAsia="Times New Roman" w:hAnsi="Arial" w:cs="Arial"/>
                <w:sz w:val="16"/>
                <w:szCs w:val="16"/>
                <w:lang w:val="en-US"/>
              </w:rPr>
              <w:t xml:space="preserve"> T/F resource partitioning allows for straightforward MIMO operation while</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maintaining simple receiver structures.</w:t>
            </w:r>
          </w:p>
          <w:p w14:paraId="15B70C32" w14:textId="0296313B"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10</w:t>
            </w:r>
            <w:r w:rsidRPr="00193C77">
              <w:rPr>
                <w:rFonts w:ascii="Arial" w:eastAsia="Times New Roman" w:hAnsi="Arial" w:cs="Arial"/>
                <w:sz w:val="16"/>
                <w:szCs w:val="16"/>
                <w:lang w:val="en-US"/>
              </w:rPr>
              <w:t xml:space="preserve"> Short transmissions with sub-1 </w:t>
            </w:r>
            <w:proofErr w:type="spellStart"/>
            <w:r w:rsidRPr="00193C77">
              <w:rPr>
                <w:rFonts w:ascii="Arial" w:eastAsia="Times New Roman" w:hAnsi="Arial" w:cs="Arial"/>
                <w:sz w:val="16"/>
                <w:szCs w:val="16"/>
                <w:lang w:val="en-US"/>
              </w:rPr>
              <w:t>ms</w:t>
            </w:r>
            <w:proofErr w:type="spellEnd"/>
            <w:r w:rsidRPr="00193C77">
              <w:rPr>
                <w:rFonts w:ascii="Arial" w:eastAsia="Times New Roman" w:hAnsi="Arial" w:cs="Arial"/>
                <w:sz w:val="16"/>
                <w:szCs w:val="16"/>
                <w:lang w:val="en-US"/>
              </w:rPr>
              <w:t xml:space="preserve"> latency are needed for sophisticated service</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levels.</w:t>
            </w:r>
          </w:p>
          <w:p w14:paraId="6F56C8B2" w14:textId="3CE52A7F"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11</w:t>
            </w:r>
            <w:r w:rsidRPr="00193C77">
              <w:rPr>
                <w:rFonts w:ascii="Arial" w:eastAsia="Times New Roman" w:hAnsi="Arial" w:cs="Arial"/>
                <w:sz w:val="16"/>
                <w:szCs w:val="16"/>
                <w:lang w:val="en-US"/>
              </w:rPr>
              <w:t xml:space="preserve"> OFDM based multiple access efficiently handles interference, and ideally eliminates</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intra-cell interference, by means of allocating different users across orthogonal</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subcarriers.</w:t>
            </w:r>
          </w:p>
          <w:p w14:paraId="0FC287A5" w14:textId="411A0DFD"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12</w:t>
            </w:r>
            <w:r w:rsidRPr="00193C77">
              <w:rPr>
                <w:rFonts w:ascii="Arial" w:eastAsia="Times New Roman" w:hAnsi="Arial" w:cs="Arial"/>
                <w:sz w:val="16"/>
                <w:szCs w:val="16"/>
                <w:lang w:val="en-US"/>
              </w:rPr>
              <w:t xml:space="preserve"> OFDMA meets the scheduling needs for today’s bursty traffic patterns and benefits</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from short scheduling horizons.</w:t>
            </w:r>
          </w:p>
          <w:p w14:paraId="2D0EF35E" w14:textId="2DD56A1B"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13</w:t>
            </w:r>
            <w:r w:rsidRPr="00193C77">
              <w:rPr>
                <w:rFonts w:ascii="Arial" w:eastAsia="Times New Roman" w:hAnsi="Arial" w:cs="Arial"/>
                <w:sz w:val="16"/>
                <w:szCs w:val="16"/>
                <w:lang w:val="en-US"/>
              </w:rPr>
              <w:t xml:space="preserve"> OFDM is well-suited for low-latency communication due to its support for</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 xml:space="preserve">independent scheduling of low-latency and MBB services. The structured </w:t>
            </w:r>
            <w:proofErr w:type="spellStart"/>
            <w:r w:rsidRPr="00193C77">
              <w:rPr>
                <w:rFonts w:ascii="Arial" w:eastAsia="Times New Roman" w:hAnsi="Arial" w:cs="Arial"/>
                <w:sz w:val="16"/>
                <w:szCs w:val="16"/>
                <w:lang w:val="en-US"/>
              </w:rPr>
              <w:t>timefrequency</w:t>
            </w:r>
            <w:proofErr w:type="spellEnd"/>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grid, opportunity of mini-slot configuration and efficient FFT-based</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processing enable fast decoding.</w:t>
            </w:r>
          </w:p>
          <w:p w14:paraId="7D66EA0E" w14:textId="01347CC7" w:rsidR="00152F24"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lastRenderedPageBreak/>
              <w:t>Observation 14</w:t>
            </w:r>
            <w:r w:rsidRPr="00193C77">
              <w:rPr>
                <w:rFonts w:ascii="Arial" w:eastAsia="Times New Roman" w:hAnsi="Arial" w:cs="Arial"/>
                <w:sz w:val="16"/>
                <w:szCs w:val="16"/>
                <w:lang w:val="en-US"/>
              </w:rPr>
              <w:t xml:space="preserve"> With appropriate compensation techniques introduced in 5G for high Doppler shifts</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due to satellite movement in NTN, OFDM based waveform is still suitable for NTN in</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6G radio access.</w:t>
            </w:r>
          </w:p>
          <w:p w14:paraId="3628D159" w14:textId="6140A527"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Proposal 1:</w:t>
            </w:r>
            <w:r w:rsidRPr="00193C77">
              <w:rPr>
                <w:rFonts w:ascii="Arial" w:eastAsia="Times New Roman" w:hAnsi="Arial" w:cs="Arial"/>
                <w:sz w:val="16"/>
                <w:szCs w:val="16"/>
                <w:lang w:val="en-US"/>
              </w:rPr>
              <w:t xml:space="preserve"> Support NR-based CP-OFDM for DL transmission for all ranks [and numerologies].</w:t>
            </w:r>
          </w:p>
          <w:p w14:paraId="6E8E6CF7" w14:textId="080CC1E2"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Proposal 2:</w:t>
            </w:r>
            <w:r w:rsidRPr="00193C77">
              <w:rPr>
                <w:rFonts w:ascii="Arial" w:eastAsia="Times New Roman" w:hAnsi="Arial" w:cs="Arial"/>
                <w:sz w:val="16"/>
                <w:szCs w:val="16"/>
                <w:lang w:val="en-US"/>
              </w:rPr>
              <w:t xml:space="preserve"> Support NR-based CP-OFDM and NR-based DFT-S-OFDM for UL transmission for all</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ranks [and numerologies].</w:t>
            </w:r>
          </w:p>
          <w:p w14:paraId="5484B7BA" w14:textId="6C76A01D"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Proposal 3:</w:t>
            </w:r>
            <w:r w:rsidRPr="00193C77">
              <w:rPr>
                <w:rFonts w:ascii="Arial" w:eastAsia="Times New Roman" w:hAnsi="Arial" w:cs="Arial"/>
                <w:sz w:val="16"/>
                <w:szCs w:val="16"/>
                <w:lang w:val="en-US"/>
              </w:rPr>
              <w:t xml:space="preserve"> RAN1 to study the benefits and relevance of waveform switching between CP-OFDM</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and DFT-S-OFDM in 6GR.</w:t>
            </w:r>
          </w:p>
          <w:p w14:paraId="1387B10C" w14:textId="1DE96E66" w:rsidR="00193C77" w:rsidRPr="006F4CFA"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Proposal 4:</w:t>
            </w:r>
            <w:r w:rsidRPr="00193C77">
              <w:rPr>
                <w:rFonts w:ascii="Arial" w:eastAsia="Times New Roman" w:hAnsi="Arial" w:cs="Arial"/>
                <w:sz w:val="16"/>
                <w:szCs w:val="16"/>
                <w:lang w:val="en-US"/>
              </w:rPr>
              <w:t xml:space="preserve"> Further study possible improvements to CP-OFDM and DFT-S-OFDM using 5G NR</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as a starting point.</w:t>
            </w:r>
          </w:p>
        </w:tc>
      </w:tr>
      <w:tr w:rsidR="00B40C74" w:rsidRPr="006F4CFA" w14:paraId="303DB9B9" w14:textId="77777777" w:rsidTr="00B40C74">
        <w:trPr>
          <w:trHeight w:val="20"/>
        </w:trPr>
        <w:tc>
          <w:tcPr>
            <w:tcW w:w="483" w:type="dxa"/>
            <w:tcBorders>
              <w:top w:val="nil"/>
              <w:left w:val="single" w:sz="4" w:space="0" w:color="A6A6A6"/>
              <w:bottom w:val="single" w:sz="4" w:space="0" w:color="A6A6A6"/>
              <w:right w:val="single" w:sz="4" w:space="0" w:color="A6A6A6"/>
            </w:tcBorders>
          </w:tcPr>
          <w:p w14:paraId="3946EEEA"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13</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1485B99"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68" w:history="1">
              <w:r w:rsidRPr="006F4CFA">
                <w:rPr>
                  <w:rFonts w:ascii="Arial" w:eastAsia="Times New Roman" w:hAnsi="Arial" w:cs="Arial"/>
                  <w:color w:val="0000FF"/>
                  <w:sz w:val="16"/>
                  <w:szCs w:val="16"/>
                  <w:u w:val="single"/>
                  <w:lang w:val="en-US"/>
                </w:rPr>
                <w:t>R1-2505584</w:t>
              </w:r>
            </w:hyperlink>
          </w:p>
        </w:tc>
        <w:tc>
          <w:tcPr>
            <w:tcW w:w="5954" w:type="dxa"/>
            <w:tcBorders>
              <w:top w:val="nil"/>
              <w:left w:val="nil"/>
              <w:bottom w:val="single" w:sz="4" w:space="0" w:color="A6A6A6"/>
              <w:right w:val="single" w:sz="4" w:space="0" w:color="A6A6A6"/>
            </w:tcBorders>
            <w:hideMark/>
          </w:tcPr>
          <w:p w14:paraId="7FEEFF8E"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w:t>
            </w:r>
          </w:p>
        </w:tc>
        <w:tc>
          <w:tcPr>
            <w:tcW w:w="2126" w:type="dxa"/>
            <w:tcBorders>
              <w:top w:val="nil"/>
              <w:left w:val="nil"/>
              <w:bottom w:val="single" w:sz="4" w:space="0" w:color="A6A6A6"/>
              <w:right w:val="single" w:sz="4" w:space="0" w:color="A6A6A6"/>
            </w:tcBorders>
            <w:hideMark/>
          </w:tcPr>
          <w:p w14:paraId="0ECED7E9"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Samsung</w:t>
            </w:r>
          </w:p>
        </w:tc>
      </w:tr>
      <w:tr w:rsidR="00152F24" w:rsidRPr="006F4CFA" w14:paraId="71F644D0"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100AF028"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23FF6FC8" w14:textId="3AB69E9A" w:rsidR="00193C77" w:rsidRPr="00193C77" w:rsidRDefault="00193C77" w:rsidP="00193C77">
            <w:pPr>
              <w:spacing w:afterLines="60" w:after="144"/>
              <w:rPr>
                <w:rFonts w:ascii="Arial" w:eastAsia="Times New Roman" w:hAnsi="Arial" w:cs="Arial"/>
                <w:sz w:val="16"/>
                <w:szCs w:val="16"/>
                <w:lang w:val="en-US"/>
              </w:rPr>
            </w:pPr>
            <w:r w:rsidRPr="00825461">
              <w:rPr>
                <w:rFonts w:ascii="Arial" w:eastAsia="Times New Roman" w:hAnsi="Arial" w:cs="Arial"/>
                <w:b/>
                <w:bCs/>
                <w:sz w:val="16"/>
                <w:szCs w:val="16"/>
                <w:lang w:val="en-US"/>
              </w:rPr>
              <w:t>Observation 1:</w:t>
            </w:r>
            <w:r w:rsidRPr="00193C77">
              <w:rPr>
                <w:rFonts w:ascii="Arial" w:eastAsia="Times New Roman" w:hAnsi="Arial" w:cs="Arial"/>
                <w:sz w:val="16"/>
                <w:szCs w:val="16"/>
                <w:lang w:val="en-US"/>
              </w:rPr>
              <w:t xml:space="preserve"> Applying FDSS-SE in a non-transparent manner can yield SNR gains compared to the transparent</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approach.</w:t>
            </w:r>
          </w:p>
          <w:p w14:paraId="19700880" w14:textId="77777777" w:rsidR="00193C77" w:rsidRPr="00193C77" w:rsidRDefault="00193C77" w:rsidP="00193C77">
            <w:pPr>
              <w:spacing w:afterLines="60" w:after="144"/>
              <w:rPr>
                <w:rFonts w:ascii="Arial" w:eastAsia="Times New Roman" w:hAnsi="Arial" w:cs="Arial"/>
                <w:sz w:val="16"/>
                <w:szCs w:val="16"/>
                <w:lang w:val="en-US"/>
              </w:rPr>
            </w:pPr>
            <w:r w:rsidRPr="00825461">
              <w:rPr>
                <w:rFonts w:ascii="Arial" w:eastAsia="Times New Roman" w:hAnsi="Arial" w:cs="Arial"/>
                <w:b/>
                <w:bCs/>
                <w:sz w:val="16"/>
                <w:szCs w:val="16"/>
                <w:lang w:val="en-US"/>
              </w:rPr>
              <w:t>Observation 2:</w:t>
            </w:r>
            <w:r w:rsidRPr="00193C77">
              <w:rPr>
                <w:rFonts w:ascii="Arial" w:eastAsia="Times New Roman" w:hAnsi="Arial" w:cs="Arial"/>
                <w:sz w:val="16"/>
                <w:szCs w:val="16"/>
                <w:lang w:val="en-US"/>
              </w:rPr>
              <w:t xml:space="preserve"> FDSS-SE with the well-designed filter enables achieving a PAPR of below 1 dB for π/2-BPSK.</w:t>
            </w:r>
          </w:p>
          <w:p w14:paraId="5ADFACE7" w14:textId="6D55EBB0" w:rsidR="00193C77" w:rsidRPr="00193C77" w:rsidRDefault="00193C77" w:rsidP="00193C77">
            <w:pPr>
              <w:spacing w:afterLines="60" w:after="144"/>
              <w:rPr>
                <w:rFonts w:ascii="Arial" w:eastAsia="Times New Roman" w:hAnsi="Arial" w:cs="Arial"/>
                <w:sz w:val="16"/>
                <w:szCs w:val="16"/>
                <w:lang w:val="en-US"/>
              </w:rPr>
            </w:pPr>
            <w:r w:rsidRPr="00825461">
              <w:rPr>
                <w:rFonts w:ascii="Arial" w:eastAsia="Times New Roman" w:hAnsi="Arial" w:cs="Arial"/>
                <w:b/>
                <w:bCs/>
                <w:sz w:val="16"/>
                <w:szCs w:val="16"/>
                <w:lang w:val="en-US"/>
              </w:rPr>
              <w:t>Observation 3:</w:t>
            </w:r>
            <w:r w:rsidRPr="00193C77">
              <w:rPr>
                <w:rFonts w:ascii="Arial" w:eastAsia="Times New Roman" w:hAnsi="Arial" w:cs="Arial"/>
                <w:sz w:val="16"/>
                <w:szCs w:val="16"/>
                <w:lang w:val="en-US"/>
              </w:rPr>
              <w:t xml:space="preserve"> The AI/ML-based transform precoding demonstrates PAPR reduction compared to conventional DFT</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spreading.</w:t>
            </w:r>
          </w:p>
          <w:p w14:paraId="56393052" w14:textId="407AA326" w:rsidR="00193C77" w:rsidRPr="00193C77" w:rsidRDefault="00193C77" w:rsidP="00193C77">
            <w:pPr>
              <w:spacing w:afterLines="60" w:after="144"/>
              <w:rPr>
                <w:rFonts w:ascii="Arial" w:eastAsia="Times New Roman" w:hAnsi="Arial" w:cs="Arial"/>
                <w:sz w:val="16"/>
                <w:szCs w:val="16"/>
                <w:lang w:val="en-US"/>
              </w:rPr>
            </w:pPr>
            <w:r w:rsidRPr="00825461">
              <w:rPr>
                <w:rFonts w:ascii="Arial" w:eastAsia="Times New Roman" w:hAnsi="Arial" w:cs="Arial"/>
                <w:b/>
                <w:bCs/>
                <w:sz w:val="16"/>
                <w:szCs w:val="16"/>
                <w:lang w:val="en-US"/>
              </w:rPr>
              <w:t>Proposal 1:</w:t>
            </w:r>
            <w:r w:rsidRPr="00193C77">
              <w:rPr>
                <w:rFonts w:ascii="Arial" w:eastAsia="Times New Roman" w:hAnsi="Arial" w:cs="Arial"/>
                <w:sz w:val="16"/>
                <w:szCs w:val="16"/>
                <w:lang w:val="en-US"/>
              </w:rPr>
              <w:t xml:space="preserve"> OFDM shall be the baseline waveform for 6GR DL/UL with DFT-s-OFDM for the coverage-limited</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environments in UL.</w:t>
            </w:r>
          </w:p>
          <w:p w14:paraId="6AFF9E91" w14:textId="77777777" w:rsidR="00193C77" w:rsidRPr="00193C77" w:rsidRDefault="00193C77" w:rsidP="00193C77">
            <w:pPr>
              <w:spacing w:afterLines="60" w:after="144"/>
              <w:rPr>
                <w:rFonts w:ascii="Arial" w:eastAsia="Times New Roman" w:hAnsi="Arial" w:cs="Arial"/>
                <w:sz w:val="16"/>
                <w:szCs w:val="16"/>
                <w:lang w:val="en-US"/>
              </w:rPr>
            </w:pPr>
            <w:r w:rsidRPr="00825461">
              <w:rPr>
                <w:rFonts w:ascii="Arial" w:eastAsia="Times New Roman" w:hAnsi="Arial" w:cs="Arial"/>
                <w:b/>
                <w:bCs/>
                <w:sz w:val="16"/>
                <w:szCs w:val="16"/>
                <w:lang w:val="en-US"/>
              </w:rPr>
              <w:t>Proposal 2:</w:t>
            </w:r>
            <w:r w:rsidRPr="00193C77">
              <w:rPr>
                <w:rFonts w:ascii="Arial" w:eastAsia="Times New Roman" w:hAnsi="Arial" w:cs="Arial"/>
                <w:sz w:val="16"/>
                <w:szCs w:val="16"/>
                <w:lang w:val="en-US"/>
              </w:rPr>
              <w:t xml:space="preserve"> Study PAPR reduction schemes over DFT-s-OFDM for better UL coverage than NR.</w:t>
            </w:r>
          </w:p>
          <w:p w14:paraId="36C4B752" w14:textId="579F3A50" w:rsidR="00193C77" w:rsidRPr="00193C77" w:rsidRDefault="00193C77" w:rsidP="00193C77">
            <w:pPr>
              <w:spacing w:afterLines="60" w:after="144"/>
              <w:rPr>
                <w:rFonts w:ascii="Arial" w:eastAsia="Times New Roman" w:hAnsi="Arial" w:cs="Arial"/>
                <w:sz w:val="16"/>
                <w:szCs w:val="16"/>
                <w:lang w:val="en-US"/>
              </w:rPr>
            </w:pPr>
            <w:r w:rsidRPr="00825461">
              <w:rPr>
                <w:rFonts w:ascii="Arial" w:eastAsia="Times New Roman" w:hAnsi="Arial" w:cs="Arial"/>
                <w:b/>
                <w:bCs/>
                <w:sz w:val="16"/>
                <w:szCs w:val="16"/>
                <w:lang w:val="en-US"/>
              </w:rPr>
              <w:t>Proposal 3:</w:t>
            </w:r>
            <w:r w:rsidRPr="00193C77">
              <w:rPr>
                <w:rFonts w:ascii="Arial" w:eastAsia="Times New Roman" w:hAnsi="Arial" w:cs="Arial"/>
                <w:sz w:val="16"/>
                <w:szCs w:val="16"/>
                <w:lang w:val="en-US"/>
              </w:rPr>
              <w:t xml:space="preserve"> To evaluate and compare PAPR reduction schemes, practical hardware impairments should be</w:t>
            </w:r>
            <w:r>
              <w:rPr>
                <w:rFonts w:ascii="Arial" w:eastAsia="Times New Roman" w:hAnsi="Arial" w:cs="Arial"/>
                <w:sz w:val="16"/>
                <w:szCs w:val="16"/>
                <w:lang w:val="en-US"/>
              </w:rPr>
              <w:t xml:space="preserve"> c</w:t>
            </w:r>
            <w:r w:rsidRPr="00193C77">
              <w:rPr>
                <w:rFonts w:ascii="Arial" w:eastAsia="Times New Roman" w:hAnsi="Arial" w:cs="Arial"/>
                <w:sz w:val="16"/>
                <w:szCs w:val="16"/>
                <w:lang w:val="en-US"/>
              </w:rPr>
              <w:t>onsidered</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together.</w:t>
            </w:r>
          </w:p>
          <w:p w14:paraId="07F7B023" w14:textId="77777777" w:rsidR="00193C77" w:rsidRPr="00193C77" w:rsidRDefault="00193C77" w:rsidP="00193C77">
            <w:pPr>
              <w:spacing w:afterLines="60" w:after="144"/>
              <w:rPr>
                <w:rFonts w:ascii="Arial" w:eastAsia="Times New Roman" w:hAnsi="Arial" w:cs="Arial"/>
                <w:sz w:val="16"/>
                <w:szCs w:val="16"/>
                <w:lang w:val="en-US"/>
              </w:rPr>
            </w:pPr>
            <w:r w:rsidRPr="00825461">
              <w:rPr>
                <w:rFonts w:ascii="Arial" w:eastAsia="Times New Roman" w:hAnsi="Arial" w:cs="Arial"/>
                <w:b/>
                <w:bCs/>
                <w:sz w:val="16"/>
                <w:szCs w:val="16"/>
                <w:lang w:val="en-US"/>
              </w:rPr>
              <w:t>Proposal 4:</w:t>
            </w:r>
            <w:r w:rsidRPr="00193C77">
              <w:rPr>
                <w:rFonts w:ascii="Arial" w:eastAsia="Times New Roman" w:hAnsi="Arial" w:cs="Arial"/>
                <w:sz w:val="16"/>
                <w:szCs w:val="16"/>
                <w:lang w:val="en-US"/>
              </w:rPr>
              <w:t xml:space="preserve"> Study FDSS-SE for coverage enhancement in 6GR.</w:t>
            </w:r>
          </w:p>
          <w:p w14:paraId="0EABDAD1" w14:textId="442CD1EE" w:rsidR="00152F24" w:rsidRPr="006F4CFA" w:rsidRDefault="00193C77" w:rsidP="00193C77">
            <w:pPr>
              <w:spacing w:afterLines="60" w:after="144"/>
              <w:rPr>
                <w:rFonts w:ascii="Arial" w:eastAsia="Times New Roman" w:hAnsi="Arial" w:cs="Arial"/>
                <w:sz w:val="16"/>
                <w:szCs w:val="16"/>
                <w:lang w:val="en-US"/>
              </w:rPr>
            </w:pPr>
            <w:r w:rsidRPr="00825461">
              <w:rPr>
                <w:rFonts w:ascii="Arial" w:eastAsia="Times New Roman" w:hAnsi="Arial" w:cs="Arial"/>
                <w:b/>
                <w:bCs/>
                <w:sz w:val="16"/>
                <w:szCs w:val="16"/>
                <w:lang w:val="en-US"/>
              </w:rPr>
              <w:t>Proposal 5:</w:t>
            </w:r>
            <w:r w:rsidRPr="00193C77">
              <w:rPr>
                <w:rFonts w:ascii="Arial" w:eastAsia="Times New Roman" w:hAnsi="Arial" w:cs="Arial"/>
                <w:sz w:val="16"/>
                <w:szCs w:val="16"/>
                <w:lang w:val="en-US"/>
              </w:rPr>
              <w:t xml:space="preserve"> Study PAPR reduction with AI/ML-based transform-precoding for 6GR.</w:t>
            </w:r>
          </w:p>
        </w:tc>
      </w:tr>
      <w:tr w:rsidR="00B40C74" w:rsidRPr="006F4CFA" w14:paraId="4FB731F4" w14:textId="77777777" w:rsidTr="00B40C74">
        <w:trPr>
          <w:trHeight w:val="20"/>
        </w:trPr>
        <w:tc>
          <w:tcPr>
            <w:tcW w:w="483" w:type="dxa"/>
            <w:tcBorders>
              <w:top w:val="nil"/>
              <w:left w:val="single" w:sz="4" w:space="0" w:color="A6A6A6"/>
              <w:bottom w:val="single" w:sz="4" w:space="0" w:color="A6A6A6"/>
              <w:right w:val="single" w:sz="4" w:space="0" w:color="A6A6A6"/>
            </w:tcBorders>
          </w:tcPr>
          <w:p w14:paraId="4B0AAAE6"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14</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34B1856"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69" w:history="1">
              <w:r w:rsidRPr="006F4CFA">
                <w:rPr>
                  <w:rFonts w:ascii="Arial" w:eastAsia="Times New Roman" w:hAnsi="Arial" w:cs="Arial"/>
                  <w:color w:val="0000FF"/>
                  <w:sz w:val="16"/>
                  <w:szCs w:val="16"/>
                  <w:u w:val="single"/>
                  <w:lang w:val="en-US"/>
                </w:rPr>
                <w:t>R1-2505629</w:t>
              </w:r>
            </w:hyperlink>
          </w:p>
        </w:tc>
        <w:tc>
          <w:tcPr>
            <w:tcW w:w="5954" w:type="dxa"/>
            <w:tcBorders>
              <w:top w:val="nil"/>
              <w:left w:val="nil"/>
              <w:bottom w:val="single" w:sz="4" w:space="0" w:color="A6A6A6"/>
              <w:right w:val="single" w:sz="4" w:space="0" w:color="A6A6A6"/>
            </w:tcBorders>
            <w:hideMark/>
          </w:tcPr>
          <w:p w14:paraId="22F192D4"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From Evolution to Revolution in 6G Waveforms using Zak-OTFS</w:t>
            </w:r>
          </w:p>
        </w:tc>
        <w:tc>
          <w:tcPr>
            <w:tcW w:w="2126" w:type="dxa"/>
            <w:tcBorders>
              <w:top w:val="nil"/>
              <w:left w:val="nil"/>
              <w:bottom w:val="single" w:sz="4" w:space="0" w:color="A6A6A6"/>
              <w:right w:val="single" w:sz="4" w:space="0" w:color="A6A6A6"/>
            </w:tcBorders>
            <w:hideMark/>
          </w:tcPr>
          <w:p w14:paraId="289AA4F6"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Cohere Technologies</w:t>
            </w:r>
          </w:p>
        </w:tc>
      </w:tr>
      <w:tr w:rsidR="00152F24" w:rsidRPr="006F4CFA" w14:paraId="43DE042C"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D1D7280"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0A7A5947" w14:textId="790023EE"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1:</w:t>
            </w:r>
            <w:r w:rsidRPr="003B6D0F">
              <w:rPr>
                <w:rFonts w:ascii="Arial" w:eastAsia="Times New Roman" w:hAnsi="Arial" w:cs="Arial"/>
                <w:sz w:val="16"/>
                <w:szCs w:val="16"/>
                <w:lang w:val="en-US"/>
              </w:rPr>
              <w:t xml:space="preserve"> Zak-OTFS with the right choice of parameters becomes identical to the 5G CP-OFDM modulator. In</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other words, 5G CP-OFDM is a special case of Zak-OTFS.</w:t>
            </w:r>
          </w:p>
          <w:p w14:paraId="12BFA7B4" w14:textId="77777777"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2:</w:t>
            </w:r>
            <w:r w:rsidRPr="003B6D0F">
              <w:rPr>
                <w:rFonts w:ascii="Arial" w:eastAsia="Times New Roman" w:hAnsi="Arial" w:cs="Arial"/>
                <w:sz w:val="16"/>
                <w:szCs w:val="16"/>
                <w:lang w:val="en-US"/>
              </w:rPr>
              <w:t xml:space="preserve"> Zak-OTFS with the right choice of parameters becomes filtered OFDM</w:t>
            </w:r>
          </w:p>
          <w:p w14:paraId="62316494" w14:textId="60F214F1"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3:</w:t>
            </w:r>
            <w:r w:rsidRPr="003B6D0F">
              <w:rPr>
                <w:rFonts w:ascii="Arial" w:eastAsia="Times New Roman" w:hAnsi="Arial" w:cs="Arial"/>
                <w:sz w:val="16"/>
                <w:szCs w:val="16"/>
                <w:lang w:val="en-US"/>
              </w:rPr>
              <w:t xml:space="preserve"> Zak-OTFS implemented as a pre-processing step in front of the standard 5G CP-OFDM where the</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QAM symbols are allocated in the delay-Doppler domain and transferred to the time-frequency using IDFZT improves</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the performance significantly over the 5G CP-OFDM.</w:t>
            </w:r>
          </w:p>
          <w:p w14:paraId="56D92B97" w14:textId="2FF91327"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4:</w:t>
            </w:r>
            <w:r w:rsidRPr="003B6D0F">
              <w:rPr>
                <w:rFonts w:ascii="Arial" w:eastAsia="Times New Roman" w:hAnsi="Arial" w:cs="Arial"/>
                <w:sz w:val="16"/>
                <w:szCs w:val="16"/>
                <w:lang w:val="en-US"/>
              </w:rPr>
              <w:t xml:space="preserve"> Fully optimized configuration of Zak-OTFS outperforms both 5G CP-OFDM and Zak-OTFS over 5G</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CP-OFDM</w:t>
            </w:r>
          </w:p>
          <w:p w14:paraId="62CA9226" w14:textId="2132D9D8"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5:</w:t>
            </w:r>
            <w:r w:rsidRPr="003B6D0F">
              <w:rPr>
                <w:rFonts w:ascii="Arial" w:eastAsia="Times New Roman" w:hAnsi="Arial" w:cs="Arial"/>
                <w:sz w:val="16"/>
                <w:szCs w:val="16"/>
                <w:lang w:val="en-US"/>
              </w:rPr>
              <w:t xml:space="preserve"> Zak-OTFS gives full flexibility in waveform selections with simple parameter settings and supports the</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evolution of the 6G waveform starting from the 5G CP-OFDM all the way to the fully optimized Zak-OTFS depending</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on gNB and UE readiness.</w:t>
            </w:r>
          </w:p>
          <w:p w14:paraId="6DBE981A" w14:textId="1055B15F" w:rsidR="00152F24" w:rsidRPr="006F4CFA"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Proposal 1:</w:t>
            </w:r>
            <w:r w:rsidRPr="003B6D0F">
              <w:rPr>
                <w:rFonts w:ascii="Arial" w:eastAsia="Times New Roman" w:hAnsi="Arial" w:cs="Arial"/>
                <w:sz w:val="16"/>
                <w:szCs w:val="16"/>
                <w:lang w:val="en-US"/>
              </w:rPr>
              <w:t xml:space="preserve"> Zak-OTFS is considered as one of the 6G potential waveforms and is included in the 6G waveform study.</w:t>
            </w:r>
          </w:p>
        </w:tc>
      </w:tr>
      <w:tr w:rsidR="00B40C74" w:rsidRPr="006F4CFA" w14:paraId="09AF6D9B" w14:textId="77777777" w:rsidTr="00B40C74">
        <w:trPr>
          <w:trHeight w:val="20"/>
        </w:trPr>
        <w:tc>
          <w:tcPr>
            <w:tcW w:w="483" w:type="dxa"/>
            <w:tcBorders>
              <w:top w:val="nil"/>
              <w:left w:val="single" w:sz="4" w:space="0" w:color="A6A6A6"/>
              <w:bottom w:val="single" w:sz="4" w:space="0" w:color="A6A6A6"/>
              <w:right w:val="single" w:sz="4" w:space="0" w:color="A6A6A6"/>
            </w:tcBorders>
          </w:tcPr>
          <w:p w14:paraId="42044D82"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15</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A1E5556"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70" w:history="1">
              <w:r w:rsidRPr="006F4CFA">
                <w:rPr>
                  <w:rFonts w:ascii="Arial" w:eastAsia="Times New Roman" w:hAnsi="Arial" w:cs="Arial"/>
                  <w:color w:val="0000FF"/>
                  <w:sz w:val="16"/>
                  <w:szCs w:val="16"/>
                  <w:u w:val="single"/>
                  <w:lang w:val="en-US"/>
                </w:rPr>
                <w:t>R1-2505633</w:t>
              </w:r>
            </w:hyperlink>
          </w:p>
        </w:tc>
        <w:tc>
          <w:tcPr>
            <w:tcW w:w="5954" w:type="dxa"/>
            <w:tcBorders>
              <w:top w:val="nil"/>
              <w:left w:val="nil"/>
              <w:bottom w:val="single" w:sz="4" w:space="0" w:color="A6A6A6"/>
              <w:right w:val="single" w:sz="4" w:space="0" w:color="A6A6A6"/>
            </w:tcBorders>
            <w:hideMark/>
          </w:tcPr>
          <w:p w14:paraId="38BC874E"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 design</w:t>
            </w:r>
          </w:p>
        </w:tc>
        <w:tc>
          <w:tcPr>
            <w:tcW w:w="2126" w:type="dxa"/>
            <w:tcBorders>
              <w:top w:val="nil"/>
              <w:left w:val="nil"/>
              <w:bottom w:val="single" w:sz="4" w:space="0" w:color="A6A6A6"/>
              <w:right w:val="single" w:sz="4" w:space="0" w:color="A6A6A6"/>
            </w:tcBorders>
            <w:hideMark/>
          </w:tcPr>
          <w:p w14:paraId="339F849E"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Tejas Network Limited</w:t>
            </w:r>
          </w:p>
        </w:tc>
      </w:tr>
      <w:tr w:rsidR="00152F24" w:rsidRPr="006F4CFA" w14:paraId="75038C4D"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1D8145CA"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49C5E07A" w14:textId="04D69665"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1:</w:t>
            </w:r>
            <w:r w:rsidRPr="003B6D0F">
              <w:rPr>
                <w:rFonts w:ascii="Arial" w:eastAsia="Times New Roman" w:hAnsi="Arial" w:cs="Arial"/>
                <w:sz w:val="16"/>
                <w:szCs w:val="16"/>
                <w:lang w:val="en-US"/>
              </w:rPr>
              <w:t xml:space="preserve"> The choice of waveform should support a wide range of applications and</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 xml:space="preserve">use cases, including immersive communication, massive connectivity, high-reliability </w:t>
            </w:r>
            <w:proofErr w:type="spellStart"/>
            <w:r w:rsidRPr="003B6D0F">
              <w:rPr>
                <w:rFonts w:ascii="Arial" w:eastAsia="Times New Roman" w:hAnsi="Arial" w:cs="Arial"/>
                <w:sz w:val="16"/>
                <w:szCs w:val="16"/>
                <w:lang w:val="en-US"/>
              </w:rPr>
              <w:t>lowlatency</w:t>
            </w:r>
            <w:proofErr w:type="spellEnd"/>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communication (HRLLC), integrated sensing and communication (ISAC), a unified</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waveform for NTN–TN operation, full-duplex transmission, and AI-native functionalities.</w:t>
            </w:r>
          </w:p>
          <w:p w14:paraId="3A026FD9" w14:textId="7AC0531B"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Proposal 1:</w:t>
            </w:r>
            <w:r w:rsidRPr="003B6D0F">
              <w:rPr>
                <w:rFonts w:ascii="Arial" w:eastAsia="Times New Roman" w:hAnsi="Arial" w:cs="Arial"/>
                <w:sz w:val="16"/>
                <w:szCs w:val="16"/>
                <w:lang w:val="en-US"/>
              </w:rPr>
              <w:t xml:space="preserve"> Study various waveforms beyond OFDM to support the KPI and use cases</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defined for 6G-R.</w:t>
            </w:r>
          </w:p>
          <w:p w14:paraId="3D786751" w14:textId="7E69EA34"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2:</w:t>
            </w:r>
            <w:r w:rsidRPr="003B6D0F">
              <w:rPr>
                <w:rFonts w:ascii="Arial" w:eastAsia="Times New Roman" w:hAnsi="Arial" w:cs="Arial"/>
                <w:sz w:val="16"/>
                <w:szCs w:val="16"/>
                <w:lang w:val="en-US"/>
              </w:rPr>
              <w:t xml:space="preserve"> To evaluate candidate waveforms for next-generation (6G) communication</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systems, it is essential to define Key evaluation metrics aligned with the functional</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requirements and KPI design targets for 6G radio access. The critical KPI’s for candidate</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waveforms can be PAPR, Pilot overhead, MRSS Compatibility, Computational complexity,</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Scalability along spatial dimensions (MIMO and diversity), Spectral efficiency, Robustness</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to multipath fading and doppler, OOB emissions, ISAC, and NTN feasibility.</w:t>
            </w:r>
          </w:p>
          <w:p w14:paraId="7A6EB4C9" w14:textId="2A97545B"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Proposal 2:</w:t>
            </w:r>
            <w:r w:rsidRPr="003B6D0F">
              <w:rPr>
                <w:rFonts w:ascii="Arial" w:eastAsia="Times New Roman" w:hAnsi="Arial" w:cs="Arial"/>
                <w:sz w:val="16"/>
                <w:szCs w:val="16"/>
                <w:lang w:val="en-US"/>
              </w:rPr>
              <w:t xml:space="preserve"> We propose to adopt the KPIs — PAPR, pilot overhead, MRSS compatibility,</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computational complexity (transmit and receive), MIMO scalability and spatial diversity,</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spectral efficiency, robustness to multipath and Doppler, and OOB emissions — for</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evaluating 6G-R waveforms, and to provide a qualitative assessment of candidate</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waveforms, namely OFDM, FBMC, GFDM, AFDM, and OTFS, for further study.</w:t>
            </w:r>
          </w:p>
          <w:p w14:paraId="4016E38A" w14:textId="0B4E0AA2"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3:</w:t>
            </w:r>
            <w:r w:rsidRPr="003B6D0F">
              <w:rPr>
                <w:rFonts w:ascii="Arial" w:eastAsia="Times New Roman" w:hAnsi="Arial" w:cs="Arial"/>
                <w:sz w:val="16"/>
                <w:szCs w:val="16"/>
                <w:lang w:val="en-US"/>
              </w:rPr>
              <w:t xml:space="preserve"> OFDM is a mature and widely adopted waveform. A focused attempt has</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been made to tackle key challenges like PAPR reduction, Constant Envelop OFDM (CEOFDM),</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Robustness to phase noise and CFO with Frequency modulated OFDM (FMOFDM),</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improving performance for high mobility scenarios with schemes like Block</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Scalable OFDM (BS-OFDM) [5].</w:t>
            </w:r>
          </w:p>
          <w:p w14:paraId="7E8F2DD4" w14:textId="067F2C0C" w:rsidR="00152F24"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Proposal 3:</w:t>
            </w:r>
            <w:r w:rsidRPr="003B6D0F">
              <w:rPr>
                <w:rFonts w:ascii="Arial" w:eastAsia="Times New Roman" w:hAnsi="Arial" w:cs="Arial"/>
                <w:sz w:val="16"/>
                <w:szCs w:val="16"/>
                <w:lang w:val="en-US"/>
              </w:rPr>
              <w:t xml:space="preserve"> OFDM should be supported as a baseline, and its advanced variants (e.g., CEOFDM,</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FM-OFDM, enhanced DFT-s-OFDM, BS-OFDM) need to be considered for</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further study as waveform candidates for 6G-R.</w:t>
            </w:r>
          </w:p>
          <w:p w14:paraId="0D755460" w14:textId="7C0FBC30"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4:</w:t>
            </w:r>
            <w:r w:rsidRPr="003B6D0F">
              <w:rPr>
                <w:rFonts w:ascii="Arial" w:eastAsia="Times New Roman" w:hAnsi="Arial" w:cs="Arial"/>
                <w:sz w:val="16"/>
                <w:szCs w:val="16"/>
                <w:lang w:val="en-US"/>
              </w:rPr>
              <w:t xml:space="preserve"> FBMC has the following key advantages and disadvantages as a 6GR</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waveform</w:t>
            </w:r>
          </w:p>
          <w:p w14:paraId="05EDFA46" w14:textId="6EF17DDA"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sz w:val="16"/>
                <w:szCs w:val="16"/>
                <w:lang w:val="en-US"/>
              </w:rPr>
              <w:t>Advantages:</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Excellent spectral efficiency (no CP, tight subcarrier localization)</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very low out-of-band emissions, and potential resilience in asynchronous or</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spectrum-sharing scenarios.</w:t>
            </w:r>
          </w:p>
          <w:p w14:paraId="758C112D" w14:textId="22C7461A"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sz w:val="16"/>
                <w:szCs w:val="16"/>
                <w:lang w:val="en-US"/>
              </w:rPr>
              <w:lastRenderedPageBreak/>
              <w:t>Disadvantages:</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Higher complexity and signal processing cost.</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Not suitable for MIMO (especially massive MIMO precoding and channel</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estimation)</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Large filter and processing latency do not bode well for low-latency</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applications.</w:t>
            </w:r>
          </w:p>
          <w:p w14:paraId="2F21A162" w14:textId="2FC7DB07"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Proposal 4:</w:t>
            </w:r>
            <w:r w:rsidRPr="003B6D0F">
              <w:rPr>
                <w:rFonts w:ascii="Arial" w:eastAsia="Times New Roman" w:hAnsi="Arial" w:cs="Arial"/>
                <w:sz w:val="16"/>
                <w:szCs w:val="16"/>
                <w:lang w:val="en-US"/>
              </w:rPr>
              <w:t xml:space="preserve"> GFDM has a significant drawback compared to the 5G-NR OFDM waveform.</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A 6GR waveform study that includes GFDM as a candidate waveform should provide</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strong justification for further study.</w:t>
            </w:r>
          </w:p>
          <w:p w14:paraId="7EA7AF7F" w14:textId="7AC95EBC"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5</w:t>
            </w:r>
            <w:r w:rsidRPr="003B6D0F">
              <w:rPr>
                <w:rFonts w:ascii="Arial" w:eastAsia="Times New Roman" w:hAnsi="Arial" w:cs="Arial"/>
                <w:sz w:val="16"/>
                <w:szCs w:val="16"/>
                <w:lang w:val="en-US"/>
              </w:rPr>
              <w:t>: GFDM has the following key advantages and disadvantages as a 6GR</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waveform</w:t>
            </w:r>
          </w:p>
          <w:p w14:paraId="079764FF" w14:textId="4C20F0C2"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sz w:val="16"/>
                <w:szCs w:val="16"/>
                <w:lang w:val="en-US"/>
              </w:rPr>
              <w:t>Advantages:</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Improved spectral efficiency over CP-OFDM (due to lower CP overhead, tight</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subcarrier localization)</w:t>
            </w:r>
            <w:r w:rsidR="00220279">
              <w:rPr>
                <w:rFonts w:ascii="Arial" w:eastAsia="Times New Roman" w:hAnsi="Arial" w:cs="Arial"/>
                <w:sz w:val="16"/>
                <w:szCs w:val="16"/>
                <w:lang w:val="en-US"/>
              </w:rPr>
              <w:t>,</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very low out-of-band emissions, and potential resilience in asynchronous or</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spectrum-sharing scenarios.</w:t>
            </w:r>
          </w:p>
          <w:p w14:paraId="0DBCB4D9" w14:textId="321B4A86"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sz w:val="16"/>
                <w:szCs w:val="16"/>
                <w:lang w:val="en-US"/>
              </w:rPr>
              <w:t>Disadvantages:</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Higher complexity and signal processing cost.</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Large filter and processing latency do not bode well for low-latency applications.</w:t>
            </w:r>
          </w:p>
          <w:p w14:paraId="693527DE" w14:textId="3455A734" w:rsidR="003B6D0F" w:rsidRPr="003B6D0F" w:rsidRDefault="003B6D0F" w:rsidP="003B6D0F">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5:</w:t>
            </w:r>
            <w:r w:rsidRPr="003B6D0F">
              <w:rPr>
                <w:rFonts w:ascii="Arial" w:eastAsia="Times New Roman" w:hAnsi="Arial" w:cs="Arial"/>
                <w:sz w:val="16"/>
                <w:szCs w:val="16"/>
                <w:lang w:val="en-US"/>
              </w:rPr>
              <w:t xml:space="preserve"> GFDM has a significant drawback compared to the 5G-NR OFDM waveform.</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A 6GR waveform study that includes GFDM as a candidate waveform should provide</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strong justification for further study.</w:t>
            </w:r>
          </w:p>
          <w:p w14:paraId="08C518CB" w14:textId="5F126ABC" w:rsidR="003B6D0F" w:rsidRPr="003B6D0F" w:rsidRDefault="003B6D0F" w:rsidP="003B6D0F">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6:</w:t>
            </w:r>
            <w:r w:rsidRPr="003B6D0F">
              <w:rPr>
                <w:rFonts w:ascii="Arial" w:eastAsia="Times New Roman" w:hAnsi="Arial" w:cs="Arial"/>
                <w:sz w:val="16"/>
                <w:szCs w:val="16"/>
                <w:lang w:val="en-US"/>
              </w:rPr>
              <w:t xml:space="preserve"> AFDM is a generalized multicarrier waveform that uses an affine Fourier</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transform with chirp signals, retaining delay–Doppler orthogonality and achieving full</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diversity in doubly-dispersive channels, making it highly robust in high-mobility and high</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Doppler environments. It is backward-compatible with OFDM, enabling seamless</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coexistence with legacy systems and reuse of existing hardware and PAPR reduction</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techniques. AFDM delivers lower pilot and guard overhead through sparse delay–Doppler</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channel representation, enhancing spectral efficiency and reducing receiver complexity. It</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supports shorter guard intervals, non-orthogonal subcarrier packing, and extra modulation</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dimensions via chirp parameters. The nearly diagonal DAFT-domain channel allows simple</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equalization while advanced iterative solvers enable scalable MU-/Massive MIMO</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operation. AFDM is well-suited for NTN, ISAC, HRLLC, and high mobility use cases,</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combining communication and sensing capabilities with strong robustness to multipath and</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Doppler effects.</w:t>
            </w:r>
          </w:p>
          <w:p w14:paraId="0C54C71E" w14:textId="19EAF29D" w:rsidR="003B6D0F" w:rsidRPr="003B6D0F" w:rsidRDefault="003B6D0F" w:rsidP="003B6D0F">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6:</w:t>
            </w:r>
            <w:r w:rsidRPr="003B6D0F">
              <w:rPr>
                <w:rFonts w:ascii="Arial" w:eastAsia="Times New Roman" w:hAnsi="Arial" w:cs="Arial"/>
                <w:sz w:val="16"/>
                <w:szCs w:val="16"/>
                <w:lang w:val="en-US"/>
              </w:rPr>
              <w:t xml:space="preserve"> We support the study of AFDM as a potential candidate for 6G-R.</w:t>
            </w:r>
          </w:p>
          <w:p w14:paraId="14328BFD" w14:textId="560B6956" w:rsidR="003B6D0F" w:rsidRDefault="003B6D0F" w:rsidP="003B6D0F">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7:</w:t>
            </w:r>
            <w:r w:rsidRPr="003B6D0F">
              <w:rPr>
                <w:rFonts w:ascii="Arial" w:eastAsia="Times New Roman" w:hAnsi="Arial" w:cs="Arial"/>
                <w:sz w:val="16"/>
                <w:szCs w:val="16"/>
                <w:lang w:val="en-US"/>
              </w:rPr>
              <w:t xml:space="preserve"> Zak-OTFS retains the coexistence capability with OFDM by aligning to the</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same time-frequency grid, showing minimal performance impact on OFDM when proper</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 xml:space="preserve">guard spacing is applied. Compared to OFDM, Zak-OTFS offers clear advantages in </w:t>
            </w:r>
            <w:proofErr w:type="spellStart"/>
            <w:r w:rsidRPr="003B6D0F">
              <w:rPr>
                <w:rFonts w:ascii="Arial" w:eastAsia="Times New Roman" w:hAnsi="Arial" w:cs="Arial"/>
                <w:sz w:val="16"/>
                <w:szCs w:val="16"/>
                <w:lang w:val="en-US"/>
              </w:rPr>
              <w:t>highmobility</w:t>
            </w:r>
            <w:proofErr w:type="spellEnd"/>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and large-delay environments: lower PAPR, reduced pilot overhead, and much</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cleaner out-of-band emissions, enabling tighter spectrum packing and improved spectral</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efficiency in challenging conditions. In multipath- and Doppler-rich channels, Zak-OTFS</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demonstrates superior robustness, maintaining high link reliability and throughput where</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OFDM performance degrades. It scales well in spectral efficiency under mobility, often</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exceeding OFDM performance by large margins, but this comes at the cost of significantly</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higher computational complexity—especially in MIMO and multi-user scenarios—due to</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 xml:space="preserve">2D transforms and joint equalization. While complexity can be mitigated using </w:t>
            </w:r>
            <w:proofErr w:type="spellStart"/>
            <w:r w:rsidRPr="003B6D0F">
              <w:rPr>
                <w:rFonts w:ascii="Arial" w:eastAsia="Times New Roman" w:hAnsi="Arial" w:cs="Arial"/>
                <w:sz w:val="16"/>
                <w:szCs w:val="16"/>
                <w:lang w:val="en-US"/>
              </w:rPr>
              <w:t>sparsityaware</w:t>
            </w:r>
            <w:proofErr w:type="spellEnd"/>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algorithms and parallelization, hardware demands remain higher than those of</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OFDM. Additionally, Zak-OTFS maps each information symbol across the entire TF grid</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and typically performs 2D equalization after the frame completes decoding, waits for a full</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frame, increasing processing latency.</w:t>
            </w:r>
          </w:p>
          <w:p w14:paraId="0FB0D089" w14:textId="2A5BF3DA" w:rsidR="003B6D0F" w:rsidRPr="003B6D0F" w:rsidRDefault="003B6D0F" w:rsidP="003B6D0F">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7:</w:t>
            </w:r>
            <w:r w:rsidRPr="003B6D0F">
              <w:rPr>
                <w:rFonts w:ascii="Arial" w:eastAsia="Times New Roman" w:hAnsi="Arial" w:cs="Arial"/>
                <w:sz w:val="16"/>
                <w:szCs w:val="16"/>
                <w:lang w:val="en-US"/>
              </w:rPr>
              <w:t xml:space="preserve"> We support the study of OTFS as a potential candidate for 6G-R, subject to</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the following conditions being demonstrated by proponents.</w:t>
            </w:r>
          </w:p>
          <w:p w14:paraId="6D72A031" w14:textId="1F381767" w:rsidR="003B6D0F" w:rsidRPr="00220279" w:rsidRDefault="003B6D0F" w:rsidP="00220279">
            <w:pPr>
              <w:pStyle w:val="af1"/>
              <w:numPr>
                <w:ilvl w:val="0"/>
                <w:numId w:val="5"/>
              </w:numPr>
              <w:spacing w:afterLines="60" w:after="144"/>
              <w:ind w:left="393" w:hanging="316"/>
              <w:rPr>
                <w:rFonts w:ascii="Arial" w:eastAsia="Times New Roman" w:hAnsi="Arial" w:cs="Arial"/>
                <w:sz w:val="16"/>
                <w:szCs w:val="16"/>
                <w:lang w:val="en-US"/>
              </w:rPr>
            </w:pPr>
            <w:r w:rsidRPr="00220279">
              <w:rPr>
                <w:rFonts w:ascii="Arial" w:eastAsia="Times New Roman" w:hAnsi="Arial" w:cs="Arial"/>
                <w:sz w:val="16"/>
                <w:szCs w:val="16"/>
                <w:lang w:val="en-US"/>
              </w:rPr>
              <w:t>MIMO and Beamforming Support – The waveform must enable efficient multiantenna</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operation (including massive MIMO) and beamforming, with pilot overhead and receiver complexity kept at practical levels for deployment. OTFS’s</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MIMO scalability should be shown to be practically implementable, including for</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large-scale antenna systems.</w:t>
            </w:r>
          </w:p>
          <w:p w14:paraId="366B523F" w14:textId="10016B91" w:rsidR="003B6D0F" w:rsidRPr="00220279" w:rsidRDefault="003B6D0F" w:rsidP="00220279">
            <w:pPr>
              <w:pStyle w:val="af1"/>
              <w:numPr>
                <w:ilvl w:val="0"/>
                <w:numId w:val="5"/>
              </w:numPr>
              <w:spacing w:afterLines="60" w:after="144"/>
              <w:ind w:left="393" w:hanging="316"/>
              <w:rPr>
                <w:rFonts w:ascii="Arial" w:eastAsia="Times New Roman" w:hAnsi="Arial" w:cs="Arial"/>
                <w:sz w:val="16"/>
                <w:szCs w:val="16"/>
                <w:lang w:val="en-US"/>
              </w:rPr>
            </w:pPr>
            <w:r w:rsidRPr="00220279">
              <w:rPr>
                <w:rFonts w:ascii="Arial" w:eastAsia="Times New Roman" w:hAnsi="Arial" w:cs="Arial"/>
                <w:sz w:val="16"/>
                <w:szCs w:val="16"/>
                <w:lang w:val="en-US"/>
              </w:rPr>
              <w:t>Processing Latency – Any additional computational burden introduced by OTFS</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should be addressed through optimized algorithms and architectures, ensuring</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latency remains within acceptable limits without degrading performance.</w:t>
            </w:r>
          </w:p>
          <w:p w14:paraId="325A1D42" w14:textId="3C2FE053" w:rsidR="003B6D0F" w:rsidRPr="00220279" w:rsidRDefault="003B6D0F" w:rsidP="00220279">
            <w:pPr>
              <w:pStyle w:val="af1"/>
              <w:numPr>
                <w:ilvl w:val="0"/>
                <w:numId w:val="5"/>
              </w:numPr>
              <w:spacing w:afterLines="60" w:after="144"/>
              <w:ind w:left="393" w:hanging="316"/>
              <w:rPr>
                <w:rFonts w:ascii="Arial" w:eastAsia="Times New Roman" w:hAnsi="Arial" w:cs="Arial"/>
                <w:sz w:val="16"/>
                <w:szCs w:val="16"/>
                <w:lang w:val="en-US"/>
              </w:rPr>
            </w:pPr>
            <w:r w:rsidRPr="00220279">
              <w:rPr>
                <w:rFonts w:ascii="Arial" w:eastAsia="Times New Roman" w:hAnsi="Arial" w:cs="Arial"/>
                <w:sz w:val="16"/>
                <w:szCs w:val="16"/>
                <w:lang w:val="en-US"/>
              </w:rPr>
              <w:t>Performance Gains and Benchmarking – OTFS performance should be</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thoroughly benchmarked against a baseline (e.g., CP-OFDM) under both low- and</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high-mobility scenarios. Gains in spectral efficiency, robustness, and throughput</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must be significant enough to justify adoption, and such gains should be achievable</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in practice.</w:t>
            </w:r>
          </w:p>
          <w:p w14:paraId="035F2B0F" w14:textId="46C2F541" w:rsidR="003B6D0F" w:rsidRPr="00220279" w:rsidRDefault="003B6D0F" w:rsidP="00220279">
            <w:pPr>
              <w:pStyle w:val="af1"/>
              <w:numPr>
                <w:ilvl w:val="0"/>
                <w:numId w:val="5"/>
              </w:numPr>
              <w:spacing w:afterLines="60" w:after="144"/>
              <w:ind w:left="393" w:hanging="316"/>
              <w:rPr>
                <w:rFonts w:ascii="Arial" w:eastAsia="Times New Roman" w:hAnsi="Arial" w:cs="Arial"/>
                <w:sz w:val="16"/>
                <w:szCs w:val="16"/>
                <w:lang w:val="en-US"/>
              </w:rPr>
            </w:pPr>
            <w:r w:rsidRPr="00220279">
              <w:rPr>
                <w:rFonts w:ascii="Arial" w:eastAsia="Times New Roman" w:hAnsi="Arial" w:cs="Arial"/>
                <w:sz w:val="16"/>
                <w:szCs w:val="16"/>
                <w:lang w:val="en-US"/>
              </w:rPr>
              <w:t>Comparison to OFDM Alternatives – If equivalent or near-equivalent</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performance gains cannot be achieved through enhanced OFDM-based receiver</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 xml:space="preserve">schemes at similar or lower implementation complexity or where no such </w:t>
            </w:r>
            <w:proofErr w:type="spellStart"/>
            <w:r w:rsidRPr="00220279">
              <w:rPr>
                <w:rFonts w:ascii="Arial" w:eastAsia="Times New Roman" w:hAnsi="Arial" w:cs="Arial"/>
                <w:sz w:val="16"/>
                <w:szCs w:val="16"/>
                <w:lang w:val="en-US"/>
              </w:rPr>
              <w:t>OFDMbased</w:t>
            </w:r>
            <w:proofErr w:type="spellEnd"/>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alternative exists, OTFS’s advantage should be explicitly established.</w:t>
            </w:r>
          </w:p>
        </w:tc>
      </w:tr>
      <w:tr w:rsidR="00B40C74" w:rsidRPr="006F4CFA" w14:paraId="7B144780" w14:textId="77777777" w:rsidTr="00B40C74">
        <w:trPr>
          <w:trHeight w:val="20"/>
        </w:trPr>
        <w:tc>
          <w:tcPr>
            <w:tcW w:w="483" w:type="dxa"/>
            <w:tcBorders>
              <w:top w:val="nil"/>
              <w:left w:val="single" w:sz="4" w:space="0" w:color="A6A6A6"/>
              <w:bottom w:val="single" w:sz="4" w:space="0" w:color="A6A6A6"/>
              <w:right w:val="single" w:sz="4" w:space="0" w:color="A6A6A6"/>
            </w:tcBorders>
          </w:tcPr>
          <w:p w14:paraId="2A0C7C5F"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16</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C0C10AB"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71" w:history="1">
              <w:r w:rsidRPr="006F4CFA">
                <w:rPr>
                  <w:rFonts w:ascii="Arial" w:eastAsia="Times New Roman" w:hAnsi="Arial" w:cs="Arial"/>
                  <w:color w:val="0000FF"/>
                  <w:sz w:val="16"/>
                  <w:szCs w:val="16"/>
                  <w:u w:val="single"/>
                  <w:lang w:val="en-US"/>
                </w:rPr>
                <w:t>R1-2505640</w:t>
              </w:r>
            </w:hyperlink>
          </w:p>
        </w:tc>
        <w:tc>
          <w:tcPr>
            <w:tcW w:w="5954" w:type="dxa"/>
            <w:tcBorders>
              <w:top w:val="nil"/>
              <w:left w:val="nil"/>
              <w:bottom w:val="single" w:sz="4" w:space="0" w:color="A6A6A6"/>
              <w:right w:val="single" w:sz="4" w:space="0" w:color="A6A6A6"/>
            </w:tcBorders>
            <w:hideMark/>
          </w:tcPr>
          <w:p w14:paraId="35E846E4"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6G Waveform</w:t>
            </w:r>
          </w:p>
        </w:tc>
        <w:tc>
          <w:tcPr>
            <w:tcW w:w="2126" w:type="dxa"/>
            <w:tcBorders>
              <w:top w:val="nil"/>
              <w:left w:val="nil"/>
              <w:bottom w:val="single" w:sz="4" w:space="0" w:color="A6A6A6"/>
              <w:right w:val="single" w:sz="4" w:space="0" w:color="A6A6A6"/>
            </w:tcBorders>
            <w:hideMark/>
          </w:tcPr>
          <w:p w14:paraId="2AF45958"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NEC</w:t>
            </w:r>
          </w:p>
        </w:tc>
      </w:tr>
      <w:tr w:rsidR="00152F24" w:rsidRPr="006F4CFA" w14:paraId="269270BB"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4AD351A1"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0AE46BE4" w14:textId="3A7CB10A"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1:</w:t>
            </w:r>
            <w:r w:rsidRPr="00220279">
              <w:rPr>
                <w:rFonts w:ascii="Arial" w:eastAsia="Times New Roman" w:hAnsi="Arial" w:cs="Arial"/>
                <w:sz w:val="16"/>
                <w:szCs w:val="16"/>
                <w:lang w:val="en-US"/>
              </w:rPr>
              <w:t xml:space="preserve"> CP-OFDM and DFT-s-OFDM in NR are baseline as 6GR uplink waveform. 6GR could study</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to support dynamic waveform switching during initial access.</w:t>
            </w:r>
          </w:p>
          <w:p w14:paraId="7481557B" w14:textId="11E9BD6C"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2:</w:t>
            </w:r>
            <w:r w:rsidRPr="00220279">
              <w:rPr>
                <w:rFonts w:ascii="Arial" w:eastAsia="Times New Roman" w:hAnsi="Arial" w:cs="Arial"/>
                <w:sz w:val="16"/>
                <w:szCs w:val="16"/>
                <w:lang w:val="en-US"/>
              </w:rPr>
              <w:t xml:space="preserve"> 6GR strives for a unified waveform baseband generation and </w:t>
            </w:r>
            <w:proofErr w:type="spellStart"/>
            <w:r w:rsidRPr="00220279">
              <w:rPr>
                <w:rFonts w:ascii="Arial" w:eastAsia="Times New Roman" w:hAnsi="Arial" w:cs="Arial"/>
                <w:sz w:val="16"/>
                <w:szCs w:val="16"/>
                <w:lang w:val="en-US"/>
              </w:rPr>
              <w:t>upconversion</w:t>
            </w:r>
            <w:proofErr w:type="spellEnd"/>
            <w:r w:rsidRPr="00220279">
              <w:rPr>
                <w:rFonts w:ascii="Arial" w:eastAsia="Times New Roman" w:hAnsi="Arial" w:cs="Arial"/>
                <w:sz w:val="16"/>
                <w:szCs w:val="16"/>
                <w:lang w:val="en-US"/>
              </w:rPr>
              <w:t xml:space="preserve"> for all channels and</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signals including PRACH.</w:t>
            </w:r>
          </w:p>
          <w:p w14:paraId="51396240" w14:textId="25F69B7F"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1:</w:t>
            </w:r>
            <w:r w:rsidRPr="00220279">
              <w:rPr>
                <w:rFonts w:ascii="Arial" w:eastAsia="Times New Roman" w:hAnsi="Arial" w:cs="Arial"/>
                <w:sz w:val="16"/>
                <w:szCs w:val="16"/>
                <w:lang w:val="en-US"/>
              </w:rPr>
              <w:t xml:space="preserve"> Key 6G requirements, like support for NTN and a strong focus on Network Energy</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Savings from Day-1, create an immediate need for a downlink waveform that offers better coverage and</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power efficiency than the 5G baseline.</w:t>
            </w:r>
          </w:p>
          <w:p w14:paraId="217B0CE4" w14:textId="77777777"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3</w:t>
            </w:r>
            <w:r w:rsidRPr="00220279">
              <w:rPr>
                <w:rFonts w:ascii="Arial" w:eastAsia="Times New Roman" w:hAnsi="Arial" w:cs="Arial"/>
                <w:sz w:val="16"/>
                <w:szCs w:val="16"/>
                <w:lang w:val="en-US"/>
              </w:rPr>
              <w:t>: Study the support of low PAPR waveforms like DFT-s-OFDM for 6G downlink transmissions.</w:t>
            </w:r>
          </w:p>
          <w:p w14:paraId="06632A50" w14:textId="6B784E57"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4</w:t>
            </w:r>
            <w:r w:rsidRPr="00220279">
              <w:rPr>
                <w:rFonts w:ascii="Arial" w:eastAsia="Times New Roman" w:hAnsi="Arial" w:cs="Arial"/>
                <w:sz w:val="16"/>
                <w:szCs w:val="16"/>
                <w:lang w:val="en-US"/>
              </w:rPr>
              <w:t>: Study the waveform configuration mechanism. This study should evaluate the trade-offs</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between a fixed configuration per cell and semi-static DL waveform switching.</w:t>
            </w:r>
          </w:p>
          <w:p w14:paraId="27EF68C1" w14:textId="38E3D993" w:rsidR="00152F24" w:rsidRPr="006F4CFA"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5</w:t>
            </w:r>
            <w:r w:rsidRPr="00220279">
              <w:rPr>
                <w:rFonts w:ascii="Arial" w:eastAsia="Times New Roman" w:hAnsi="Arial" w:cs="Arial"/>
                <w:sz w:val="16"/>
                <w:szCs w:val="16"/>
                <w:lang w:val="en-US"/>
              </w:rPr>
              <w:t xml:space="preserve"> Study multi-user scheduling techniques for downlink DFT-s-OFDM to balance throughput with</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low-PAPR properties.</w:t>
            </w:r>
          </w:p>
        </w:tc>
      </w:tr>
      <w:tr w:rsidR="00B40C74" w:rsidRPr="006F4CFA" w14:paraId="539AC704" w14:textId="77777777" w:rsidTr="00B40C74">
        <w:trPr>
          <w:trHeight w:val="20"/>
        </w:trPr>
        <w:tc>
          <w:tcPr>
            <w:tcW w:w="483" w:type="dxa"/>
            <w:tcBorders>
              <w:top w:val="nil"/>
              <w:left w:val="single" w:sz="4" w:space="0" w:color="A6A6A6"/>
              <w:bottom w:val="single" w:sz="4" w:space="0" w:color="A6A6A6"/>
              <w:right w:val="single" w:sz="4" w:space="0" w:color="A6A6A6"/>
            </w:tcBorders>
          </w:tcPr>
          <w:p w14:paraId="54080517"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17</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2B82C7B"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72" w:history="1">
              <w:r w:rsidRPr="006F4CFA">
                <w:rPr>
                  <w:rFonts w:ascii="Arial" w:eastAsia="Times New Roman" w:hAnsi="Arial" w:cs="Arial"/>
                  <w:color w:val="0000FF"/>
                  <w:sz w:val="16"/>
                  <w:szCs w:val="16"/>
                  <w:u w:val="single"/>
                  <w:lang w:val="en-US"/>
                </w:rPr>
                <w:t>R1-2505649</w:t>
              </w:r>
            </w:hyperlink>
          </w:p>
        </w:tc>
        <w:tc>
          <w:tcPr>
            <w:tcW w:w="5954" w:type="dxa"/>
            <w:tcBorders>
              <w:top w:val="nil"/>
              <w:left w:val="nil"/>
              <w:bottom w:val="single" w:sz="4" w:space="0" w:color="A6A6A6"/>
              <w:right w:val="single" w:sz="4" w:space="0" w:color="A6A6A6"/>
            </w:tcBorders>
            <w:hideMark/>
          </w:tcPr>
          <w:p w14:paraId="7E8F3E73"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126" w:type="dxa"/>
            <w:tcBorders>
              <w:top w:val="nil"/>
              <w:left w:val="nil"/>
              <w:bottom w:val="single" w:sz="4" w:space="0" w:color="A6A6A6"/>
              <w:right w:val="single" w:sz="4" w:space="0" w:color="A6A6A6"/>
            </w:tcBorders>
            <w:hideMark/>
          </w:tcPr>
          <w:p w14:paraId="585BC4D3" w14:textId="77777777" w:rsidR="00152F24" w:rsidRPr="006F4CFA" w:rsidRDefault="00152F24" w:rsidP="00136B63">
            <w:pPr>
              <w:spacing w:afterLines="60" w:after="144"/>
              <w:rPr>
                <w:rFonts w:ascii="Arial" w:eastAsia="Times New Roman" w:hAnsi="Arial" w:cs="Arial"/>
                <w:sz w:val="16"/>
                <w:szCs w:val="16"/>
                <w:lang w:val="en-US"/>
              </w:rPr>
            </w:pPr>
            <w:proofErr w:type="spellStart"/>
            <w:r w:rsidRPr="006F4CFA">
              <w:rPr>
                <w:rFonts w:ascii="Arial" w:eastAsia="Times New Roman" w:hAnsi="Arial" w:cs="Arial"/>
                <w:sz w:val="16"/>
                <w:szCs w:val="16"/>
                <w:lang w:val="en-US"/>
              </w:rPr>
              <w:t>Pengcheng</w:t>
            </w:r>
            <w:proofErr w:type="spellEnd"/>
            <w:r w:rsidRPr="006F4CFA">
              <w:rPr>
                <w:rFonts w:ascii="Arial" w:eastAsia="Times New Roman" w:hAnsi="Arial" w:cs="Arial"/>
                <w:sz w:val="16"/>
                <w:szCs w:val="16"/>
                <w:lang w:val="en-US"/>
              </w:rPr>
              <w:t xml:space="preserve"> Laboratory</w:t>
            </w:r>
          </w:p>
        </w:tc>
      </w:tr>
      <w:tr w:rsidR="00152F24" w:rsidRPr="006F4CFA" w14:paraId="38C555E3"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4DA3EBE2"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7D7A0A64" w14:textId="2B20088D"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1</w:t>
            </w:r>
            <w:r w:rsidRPr="00220279">
              <w:rPr>
                <w:rFonts w:ascii="Arial" w:eastAsia="Times New Roman" w:hAnsi="Arial" w:cs="Arial"/>
                <w:sz w:val="16"/>
                <w:szCs w:val="16"/>
                <w:lang w:val="en-US"/>
              </w:rPr>
              <w:t>: Waveform design for 6GR should account for Inter-Symbol-and-Carrier Interference (ISCI) in high</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mobility</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scenarios to maintain reliable communication and sensing performance.</w:t>
            </w:r>
          </w:p>
          <w:p w14:paraId="249D11EC" w14:textId="2A1CC33F" w:rsidR="00152F24" w:rsidRPr="006F4CFA"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lastRenderedPageBreak/>
              <w:t>Proposal 2</w:t>
            </w:r>
            <w:r w:rsidRPr="00220279">
              <w:rPr>
                <w:rFonts w:ascii="Arial" w:eastAsia="Times New Roman" w:hAnsi="Arial" w:cs="Arial"/>
                <w:sz w:val="16"/>
                <w:szCs w:val="16"/>
                <w:lang w:val="en-US"/>
              </w:rPr>
              <w:t>: A unified waveform design framework would be beneficial to simultaneously support communication</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and sensing functionalities (ranging/velocity estimation/imaging) in 6G systems.</w:t>
            </w:r>
          </w:p>
        </w:tc>
      </w:tr>
      <w:tr w:rsidR="00B40C74" w:rsidRPr="006F4CFA" w14:paraId="218D1C93" w14:textId="77777777" w:rsidTr="00B40C74">
        <w:trPr>
          <w:trHeight w:val="20"/>
        </w:trPr>
        <w:tc>
          <w:tcPr>
            <w:tcW w:w="483" w:type="dxa"/>
            <w:tcBorders>
              <w:top w:val="nil"/>
              <w:left w:val="single" w:sz="4" w:space="0" w:color="A6A6A6"/>
              <w:bottom w:val="single" w:sz="4" w:space="0" w:color="A6A6A6"/>
              <w:right w:val="single" w:sz="4" w:space="0" w:color="A6A6A6"/>
            </w:tcBorders>
          </w:tcPr>
          <w:p w14:paraId="73D1C1A9"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18</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0FF6F19"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73" w:history="1">
              <w:r w:rsidRPr="006F4CFA">
                <w:rPr>
                  <w:rFonts w:ascii="Arial" w:eastAsia="Times New Roman" w:hAnsi="Arial" w:cs="Arial"/>
                  <w:color w:val="0000FF"/>
                  <w:sz w:val="16"/>
                  <w:szCs w:val="16"/>
                  <w:u w:val="single"/>
                  <w:lang w:val="en-US"/>
                </w:rPr>
                <w:t>R1-2505675</w:t>
              </w:r>
            </w:hyperlink>
          </w:p>
        </w:tc>
        <w:tc>
          <w:tcPr>
            <w:tcW w:w="5954" w:type="dxa"/>
            <w:tcBorders>
              <w:top w:val="nil"/>
              <w:left w:val="nil"/>
              <w:bottom w:val="single" w:sz="4" w:space="0" w:color="A6A6A6"/>
              <w:right w:val="single" w:sz="4" w:space="0" w:color="A6A6A6"/>
            </w:tcBorders>
            <w:hideMark/>
          </w:tcPr>
          <w:p w14:paraId="7255F1EA"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126" w:type="dxa"/>
            <w:tcBorders>
              <w:top w:val="nil"/>
              <w:left w:val="nil"/>
              <w:bottom w:val="single" w:sz="4" w:space="0" w:color="A6A6A6"/>
              <w:right w:val="single" w:sz="4" w:space="0" w:color="A6A6A6"/>
            </w:tcBorders>
            <w:hideMark/>
          </w:tcPr>
          <w:p w14:paraId="662E840F" w14:textId="77777777" w:rsidR="00152F24" w:rsidRPr="006F4CFA" w:rsidRDefault="00152F24" w:rsidP="00136B63">
            <w:pPr>
              <w:spacing w:afterLines="60" w:after="144"/>
              <w:rPr>
                <w:rFonts w:ascii="Arial" w:eastAsia="Times New Roman" w:hAnsi="Arial" w:cs="Arial"/>
                <w:sz w:val="16"/>
                <w:szCs w:val="16"/>
                <w:lang w:val="en-US"/>
              </w:rPr>
            </w:pPr>
            <w:proofErr w:type="spellStart"/>
            <w:r w:rsidRPr="006F4CFA">
              <w:rPr>
                <w:rFonts w:ascii="Arial" w:eastAsia="Times New Roman" w:hAnsi="Arial" w:cs="Arial"/>
                <w:sz w:val="16"/>
                <w:szCs w:val="16"/>
                <w:lang w:val="en-US"/>
              </w:rPr>
              <w:t>Ofinno</w:t>
            </w:r>
            <w:proofErr w:type="spellEnd"/>
          </w:p>
        </w:tc>
      </w:tr>
      <w:tr w:rsidR="00152F24" w:rsidRPr="006F4CFA" w14:paraId="2ED4D1CD"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2E3DD679"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05463E40" w14:textId="36CF20E8"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1:</w:t>
            </w:r>
            <w:r w:rsidRPr="00220279">
              <w:rPr>
                <w:rFonts w:ascii="Arial" w:eastAsia="Times New Roman" w:hAnsi="Arial" w:cs="Arial"/>
                <w:sz w:val="16"/>
                <w:szCs w:val="16"/>
                <w:lang w:val="en-US"/>
              </w:rPr>
              <w:t xml:space="preserve"> High spectral efficiency is achievable using OFDM based waveforms (CP-OFDM and DFT-s-OFDM)</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in 6G.</w:t>
            </w:r>
          </w:p>
          <w:p w14:paraId="0557E828" w14:textId="19A9F4C1"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2:</w:t>
            </w:r>
            <w:r w:rsidRPr="00220279">
              <w:rPr>
                <w:rFonts w:ascii="Arial" w:eastAsia="Times New Roman" w:hAnsi="Arial" w:cs="Arial"/>
                <w:sz w:val="16"/>
                <w:szCs w:val="16"/>
                <w:lang w:val="en-US"/>
              </w:rPr>
              <w:t xml:space="preserve"> CP-OFDM and DFT-s-OFDM being associated with different levels of PAPR, can be used for uplink</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transmission in different cell coverage scenarios.</w:t>
            </w:r>
          </w:p>
          <w:p w14:paraId="7E081B94" w14:textId="77777777" w:rsid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3:</w:t>
            </w:r>
            <w:r w:rsidRPr="00220279">
              <w:rPr>
                <w:rFonts w:ascii="Arial" w:eastAsia="Times New Roman" w:hAnsi="Arial" w:cs="Arial"/>
                <w:sz w:val="16"/>
                <w:szCs w:val="16"/>
                <w:lang w:val="en-US"/>
              </w:rPr>
              <w:t xml:space="preserve"> CP-OFDM and DFT-s-OFDM in 6G will greatly reduce implementation effort to support multi-RAT</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spectrum sharing (MRSS) between the 5G and 6G systems.</w:t>
            </w:r>
            <w:r>
              <w:rPr>
                <w:rFonts w:ascii="Arial" w:eastAsia="Times New Roman" w:hAnsi="Arial" w:cs="Arial"/>
                <w:sz w:val="16"/>
                <w:szCs w:val="16"/>
                <w:lang w:val="en-US"/>
              </w:rPr>
              <w:t xml:space="preserve"> </w:t>
            </w:r>
          </w:p>
          <w:p w14:paraId="7E067D0C" w14:textId="2F491C03"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4:</w:t>
            </w:r>
            <w:r w:rsidRPr="00220279">
              <w:rPr>
                <w:rFonts w:ascii="Arial" w:eastAsia="Times New Roman" w:hAnsi="Arial" w:cs="Arial"/>
                <w:sz w:val="16"/>
                <w:szCs w:val="16"/>
                <w:lang w:val="en-US"/>
              </w:rPr>
              <w:t xml:space="preserve"> Advanced antenna techniques (e.g., increasing number of antenna elements) can be employed to</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enhance the coverage of 6G in 7GHz comparable to that of 5G in 3.5 GHz.</w:t>
            </w:r>
          </w:p>
          <w:p w14:paraId="2031BDD3" w14:textId="50AF1FC0"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5:</w:t>
            </w:r>
            <w:r w:rsidRPr="00220279">
              <w:rPr>
                <w:rFonts w:ascii="Arial" w:eastAsia="Times New Roman" w:hAnsi="Arial" w:cs="Arial"/>
                <w:sz w:val="16"/>
                <w:szCs w:val="16"/>
                <w:lang w:val="en-US"/>
              </w:rPr>
              <w:t xml:space="preserve"> From the coverage point of view, in </w:t>
            </w:r>
            <w:proofErr w:type="spellStart"/>
            <w:r w:rsidRPr="00220279">
              <w:rPr>
                <w:rFonts w:ascii="Arial" w:eastAsia="Times New Roman" w:hAnsi="Arial" w:cs="Arial"/>
                <w:sz w:val="16"/>
                <w:szCs w:val="16"/>
                <w:lang w:val="en-US"/>
              </w:rPr>
              <w:t>refarmed</w:t>
            </w:r>
            <w:proofErr w:type="spellEnd"/>
            <w:r w:rsidRPr="00220279">
              <w:rPr>
                <w:rFonts w:ascii="Arial" w:eastAsia="Times New Roman" w:hAnsi="Arial" w:cs="Arial"/>
                <w:sz w:val="16"/>
                <w:szCs w:val="16"/>
                <w:lang w:val="en-US"/>
              </w:rPr>
              <w:t xml:space="preserve"> bands and in new spectrum (i.e., 7 GHz), CP-OFDM and</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DFT-s-OFDM are considered as baseline for the evaluation of the waveform in 6G.</w:t>
            </w:r>
          </w:p>
          <w:p w14:paraId="115E0D9F" w14:textId="46EFD95D"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6:</w:t>
            </w:r>
            <w:r w:rsidRPr="00220279">
              <w:rPr>
                <w:rFonts w:ascii="Arial" w:eastAsia="Times New Roman" w:hAnsi="Arial" w:cs="Arial"/>
                <w:sz w:val="16"/>
                <w:szCs w:val="16"/>
                <w:lang w:val="en-US"/>
              </w:rPr>
              <w:t xml:space="preserve"> CP-OFDM and DFT-s-OFDM are suitable for most practical radio environments in which 6G will be</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deployed.</w:t>
            </w:r>
          </w:p>
          <w:p w14:paraId="27AE2328" w14:textId="28B3D34F"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sz w:val="16"/>
                <w:szCs w:val="16"/>
                <w:lang w:val="en-US"/>
              </w:rPr>
              <w:t>Observation 7: The scalable nature of the numerologies in the OFDM-based waveform will allow easy</w:t>
            </w:r>
            <w:r>
              <w:rPr>
                <w:rFonts w:ascii="Arial" w:eastAsia="Times New Roman" w:hAnsi="Arial" w:cs="Arial"/>
                <w:sz w:val="16"/>
                <w:szCs w:val="16"/>
                <w:lang w:val="en-US"/>
              </w:rPr>
              <w:t xml:space="preserve"> i</w:t>
            </w:r>
            <w:r w:rsidRPr="00220279">
              <w:rPr>
                <w:rFonts w:ascii="Arial" w:eastAsia="Times New Roman" w:hAnsi="Arial" w:cs="Arial"/>
                <w:sz w:val="16"/>
                <w:szCs w:val="16"/>
                <w:lang w:val="en-US"/>
              </w:rPr>
              <w:t>mplementation</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of CP-OFDM and DFT-s-OFDM over wide range of frequencies supported in 6G.</w:t>
            </w:r>
          </w:p>
          <w:p w14:paraId="0C21DFE9" w14:textId="177269C7"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8:</w:t>
            </w:r>
            <w:r w:rsidRPr="00220279">
              <w:rPr>
                <w:rFonts w:ascii="Arial" w:eastAsia="Times New Roman" w:hAnsi="Arial" w:cs="Arial"/>
                <w:sz w:val="16"/>
                <w:szCs w:val="16"/>
                <w:lang w:val="en-US"/>
              </w:rPr>
              <w:t xml:space="preserve"> The existing 5G waveforms (CP-OFDM and DFT-s-OFDM) were considered feasible for NTN</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operation based on extensive studies in Rel-15 [TR 38.811].</w:t>
            </w:r>
          </w:p>
          <w:p w14:paraId="768E4E1C" w14:textId="3B7696A6"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9:</w:t>
            </w:r>
            <w:r w:rsidRPr="00220279">
              <w:rPr>
                <w:rFonts w:ascii="Arial" w:eastAsia="Times New Roman" w:hAnsi="Arial" w:cs="Arial"/>
                <w:sz w:val="16"/>
                <w:szCs w:val="16"/>
                <w:lang w:val="en-US"/>
              </w:rPr>
              <w:t xml:space="preserve"> The feasibility of sensing including the use cases and the waveform for sensing will be separately</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studied under Objective (9) of the 6G study item.</w:t>
            </w:r>
          </w:p>
          <w:p w14:paraId="0D9DED5B" w14:textId="2F62EF9B"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1:</w:t>
            </w:r>
            <w:r w:rsidRPr="00220279">
              <w:rPr>
                <w:rFonts w:ascii="Arial" w:eastAsia="Times New Roman" w:hAnsi="Arial" w:cs="Arial"/>
                <w:sz w:val="16"/>
                <w:szCs w:val="16"/>
                <w:lang w:val="en-US"/>
              </w:rPr>
              <w:t xml:space="preserve"> Consider CP-OFDM for downlink transmission as baseline candidate for the evaluation of the waveform</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in 6GR.</w:t>
            </w:r>
          </w:p>
          <w:p w14:paraId="79E45BA0" w14:textId="2D6F5989"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2:</w:t>
            </w:r>
            <w:r w:rsidRPr="00220279">
              <w:rPr>
                <w:rFonts w:ascii="Arial" w:eastAsia="Times New Roman" w:hAnsi="Arial" w:cs="Arial"/>
                <w:sz w:val="16"/>
                <w:szCs w:val="16"/>
                <w:lang w:val="en-US"/>
              </w:rPr>
              <w:t xml:space="preserve"> Consider CP-OFDM and DFT-s-OFDM uplink transmission as baseline candidates for the evaluation of</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the waveform in 6GR.</w:t>
            </w:r>
          </w:p>
          <w:p w14:paraId="1559BDD8" w14:textId="489C0A3A" w:rsidR="00152F24" w:rsidRPr="006F4CFA"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3:</w:t>
            </w:r>
            <w:r w:rsidRPr="00220279">
              <w:rPr>
                <w:rFonts w:ascii="Arial" w:eastAsia="Times New Roman" w:hAnsi="Arial" w:cs="Arial"/>
                <w:sz w:val="16"/>
                <w:szCs w:val="16"/>
                <w:lang w:val="en-US"/>
              </w:rPr>
              <w:t xml:space="preserve"> Waveform related to ISAC is separately discussed from 6G waveform for 6GR Physical Layer structure.</w:t>
            </w:r>
          </w:p>
        </w:tc>
      </w:tr>
      <w:tr w:rsidR="00B40C74" w:rsidRPr="006F4CFA" w14:paraId="067CEB6E" w14:textId="77777777" w:rsidTr="00B40C74">
        <w:trPr>
          <w:trHeight w:val="20"/>
        </w:trPr>
        <w:tc>
          <w:tcPr>
            <w:tcW w:w="483" w:type="dxa"/>
            <w:tcBorders>
              <w:top w:val="nil"/>
              <w:left w:val="single" w:sz="4" w:space="0" w:color="A6A6A6"/>
              <w:bottom w:val="single" w:sz="4" w:space="0" w:color="A6A6A6"/>
              <w:right w:val="single" w:sz="4" w:space="0" w:color="A6A6A6"/>
            </w:tcBorders>
          </w:tcPr>
          <w:p w14:paraId="3D8E072C"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19</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0CB5FFAD"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74" w:history="1">
              <w:r w:rsidRPr="006F4CFA">
                <w:rPr>
                  <w:rFonts w:ascii="Arial" w:eastAsia="Times New Roman" w:hAnsi="Arial" w:cs="Arial"/>
                  <w:color w:val="0000FF"/>
                  <w:sz w:val="16"/>
                  <w:szCs w:val="16"/>
                  <w:u w:val="single"/>
                  <w:lang w:val="en-US"/>
                </w:rPr>
                <w:t>R1-2505679</w:t>
              </w:r>
            </w:hyperlink>
          </w:p>
        </w:tc>
        <w:tc>
          <w:tcPr>
            <w:tcW w:w="5954" w:type="dxa"/>
            <w:tcBorders>
              <w:top w:val="nil"/>
              <w:left w:val="nil"/>
              <w:bottom w:val="single" w:sz="4" w:space="0" w:color="A6A6A6"/>
              <w:right w:val="single" w:sz="4" w:space="0" w:color="A6A6A6"/>
            </w:tcBorders>
            <w:hideMark/>
          </w:tcPr>
          <w:p w14:paraId="3D1E3769"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Study on Waveform Enhancements</w:t>
            </w:r>
          </w:p>
        </w:tc>
        <w:tc>
          <w:tcPr>
            <w:tcW w:w="2126" w:type="dxa"/>
            <w:tcBorders>
              <w:top w:val="nil"/>
              <w:left w:val="nil"/>
              <w:bottom w:val="single" w:sz="4" w:space="0" w:color="A6A6A6"/>
              <w:right w:val="single" w:sz="4" w:space="0" w:color="A6A6A6"/>
            </w:tcBorders>
            <w:hideMark/>
          </w:tcPr>
          <w:p w14:paraId="4B408D63"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 xml:space="preserve">IITH and </w:t>
            </w:r>
            <w:proofErr w:type="spellStart"/>
            <w:r w:rsidRPr="006F4CFA">
              <w:rPr>
                <w:rFonts w:ascii="Arial" w:eastAsia="Times New Roman" w:hAnsi="Arial" w:cs="Arial"/>
                <w:sz w:val="16"/>
                <w:szCs w:val="16"/>
                <w:lang w:val="en-US"/>
              </w:rPr>
              <w:t>WiSig</w:t>
            </w:r>
            <w:proofErr w:type="spellEnd"/>
          </w:p>
        </w:tc>
      </w:tr>
      <w:tr w:rsidR="00152F24" w:rsidRPr="006F4CFA" w14:paraId="75A453CC"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4EA8D018"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012BC5E5" w14:textId="36E36448" w:rsidR="00B40C74" w:rsidRPr="00B40C74" w:rsidRDefault="00B40C74" w:rsidP="00B40C74">
            <w:pPr>
              <w:tabs>
                <w:tab w:val="left" w:pos="3296"/>
              </w:tabs>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1.</w:t>
            </w:r>
            <w:r w:rsidRPr="00B40C74">
              <w:rPr>
                <w:rFonts w:ascii="Arial" w:eastAsia="Times New Roman" w:hAnsi="Arial" w:cs="Arial"/>
                <w:sz w:val="16"/>
                <w:szCs w:val="16"/>
                <w:lang w:val="en-US"/>
              </w:rPr>
              <w:t xml:space="preserve"> Include OTFDM as a candidate waveform for UL and DL (a companion contribution</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discusses its applicability for DL) focusing on coverage, latency, and Doppler KPIs.</w:t>
            </w:r>
          </w:p>
          <w:p w14:paraId="1DF22765" w14:textId="0BE85156" w:rsidR="00B40C74" w:rsidRPr="00B40C74" w:rsidRDefault="00B40C74" w:rsidP="00B40C74">
            <w:pPr>
              <w:tabs>
                <w:tab w:val="left" w:pos="3296"/>
              </w:tabs>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2.</w:t>
            </w:r>
            <w:r w:rsidRPr="00B40C74">
              <w:rPr>
                <w:rFonts w:ascii="Arial" w:eastAsia="Times New Roman" w:hAnsi="Arial" w:cs="Arial"/>
                <w:sz w:val="16"/>
                <w:szCs w:val="16"/>
                <w:lang w:val="en-US"/>
              </w:rPr>
              <w:t xml:space="preserve"> Define shaping options Pre-/post-DFT shaping (including “excess subcarrier” use to</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time limit the ISI channel and enable pre DFT DMRS inclusion) and/or post-IFFT</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filtering to confine spectrum mask to standardize PA-friendly spectra.</w:t>
            </w:r>
          </w:p>
          <w:p w14:paraId="7D75DB76" w14:textId="23B4A357" w:rsidR="00B40C74" w:rsidRPr="00B40C74" w:rsidRDefault="00B40C74" w:rsidP="00B40C74">
            <w:pPr>
              <w:tabs>
                <w:tab w:val="left" w:pos="3296"/>
              </w:tabs>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3.</w:t>
            </w:r>
            <w:r w:rsidRPr="00B40C74">
              <w:rPr>
                <w:rFonts w:ascii="Arial" w:eastAsia="Times New Roman" w:hAnsi="Arial" w:cs="Arial"/>
                <w:sz w:val="16"/>
                <w:szCs w:val="16"/>
                <w:lang w:val="en-US"/>
              </w:rPr>
              <w:t xml:space="preserve"> Codify single-symbol operation: normative intra-symbol DMRS formats, CP options,</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and scheduler hooks for one-shot transmissions.</w:t>
            </w:r>
          </w:p>
          <w:p w14:paraId="6A282426" w14:textId="1BF26FDE" w:rsidR="00B40C74" w:rsidRPr="00B40C74" w:rsidRDefault="00B40C74" w:rsidP="00B40C74">
            <w:pPr>
              <w:tabs>
                <w:tab w:val="left" w:pos="3296"/>
              </w:tabs>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4.</w:t>
            </w:r>
            <w:r w:rsidRPr="00B40C74">
              <w:rPr>
                <w:rFonts w:ascii="Arial" w:eastAsia="Times New Roman" w:hAnsi="Arial" w:cs="Arial"/>
                <w:sz w:val="16"/>
                <w:szCs w:val="16"/>
                <w:lang w:val="en-US"/>
              </w:rPr>
              <w:t xml:space="preserve"> Set UE Tx power classes for handheld and FWA across legacy and new 6G bands;</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align with MPR referenced to π/2-BPSK.</w:t>
            </w:r>
          </w:p>
          <w:p w14:paraId="0D5F434B" w14:textId="0B8F4EA8" w:rsidR="00B40C74" w:rsidRPr="00B40C74" w:rsidRDefault="00B40C74" w:rsidP="00B40C74">
            <w:pPr>
              <w:tabs>
                <w:tab w:val="left" w:pos="3296"/>
              </w:tabs>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5.</w:t>
            </w:r>
            <w:r w:rsidRPr="00B40C74">
              <w:rPr>
                <w:rFonts w:ascii="Arial" w:eastAsia="Times New Roman" w:hAnsi="Arial" w:cs="Arial"/>
                <w:sz w:val="16"/>
                <w:szCs w:val="16"/>
                <w:lang w:val="en-US"/>
              </w:rPr>
              <w:t xml:space="preserve"> Develop mobility benchmark with per-symbol DMRS to benchmark high-Doppler</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performance.</w:t>
            </w:r>
          </w:p>
          <w:p w14:paraId="3D4405EE" w14:textId="4696CF53" w:rsidR="00152F24" w:rsidRPr="006F4CFA" w:rsidRDefault="00B40C74" w:rsidP="00B40C74">
            <w:pPr>
              <w:tabs>
                <w:tab w:val="left" w:pos="3296"/>
              </w:tabs>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6.</w:t>
            </w:r>
            <w:r w:rsidRPr="00B40C74">
              <w:rPr>
                <w:rFonts w:ascii="Arial" w:eastAsia="Times New Roman" w:hAnsi="Arial" w:cs="Arial"/>
                <w:sz w:val="16"/>
                <w:szCs w:val="16"/>
                <w:lang w:val="en-US"/>
              </w:rPr>
              <w:t xml:space="preserve"> Evaluate OTFDM usage in both DL and UL for coverage expansion</w:t>
            </w:r>
          </w:p>
        </w:tc>
      </w:tr>
      <w:tr w:rsidR="00B40C74" w:rsidRPr="006F4CFA" w14:paraId="0BB37566" w14:textId="77777777" w:rsidTr="00B40C74">
        <w:trPr>
          <w:trHeight w:val="20"/>
        </w:trPr>
        <w:tc>
          <w:tcPr>
            <w:tcW w:w="483" w:type="dxa"/>
            <w:tcBorders>
              <w:top w:val="nil"/>
              <w:left w:val="single" w:sz="4" w:space="0" w:color="A6A6A6"/>
              <w:bottom w:val="single" w:sz="4" w:space="0" w:color="A6A6A6"/>
              <w:right w:val="single" w:sz="4" w:space="0" w:color="A6A6A6"/>
            </w:tcBorders>
          </w:tcPr>
          <w:p w14:paraId="016093FC"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20</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119E6C9"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75" w:history="1">
              <w:r w:rsidRPr="006F4CFA">
                <w:rPr>
                  <w:rFonts w:ascii="Arial" w:eastAsia="Times New Roman" w:hAnsi="Arial" w:cs="Arial"/>
                  <w:color w:val="0000FF"/>
                  <w:sz w:val="16"/>
                  <w:szCs w:val="16"/>
                  <w:u w:val="single"/>
                  <w:lang w:val="en-US"/>
                </w:rPr>
                <w:t>R1-2505680</w:t>
              </w:r>
            </w:hyperlink>
          </w:p>
        </w:tc>
        <w:tc>
          <w:tcPr>
            <w:tcW w:w="5954" w:type="dxa"/>
            <w:tcBorders>
              <w:top w:val="nil"/>
              <w:left w:val="nil"/>
              <w:bottom w:val="single" w:sz="4" w:space="0" w:color="A6A6A6"/>
              <w:right w:val="single" w:sz="4" w:space="0" w:color="A6A6A6"/>
            </w:tcBorders>
            <w:hideMark/>
          </w:tcPr>
          <w:p w14:paraId="09B7AEBA"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Uplink Control Channel Enhancements for 6G NR</w:t>
            </w:r>
          </w:p>
        </w:tc>
        <w:tc>
          <w:tcPr>
            <w:tcW w:w="2126" w:type="dxa"/>
            <w:tcBorders>
              <w:top w:val="nil"/>
              <w:left w:val="nil"/>
              <w:bottom w:val="single" w:sz="4" w:space="0" w:color="A6A6A6"/>
              <w:right w:val="single" w:sz="4" w:space="0" w:color="A6A6A6"/>
            </w:tcBorders>
            <w:hideMark/>
          </w:tcPr>
          <w:p w14:paraId="66B6BE67"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 xml:space="preserve">IITH and </w:t>
            </w:r>
            <w:proofErr w:type="spellStart"/>
            <w:r w:rsidRPr="006F4CFA">
              <w:rPr>
                <w:rFonts w:ascii="Arial" w:eastAsia="Times New Roman" w:hAnsi="Arial" w:cs="Arial"/>
                <w:sz w:val="16"/>
                <w:szCs w:val="16"/>
                <w:lang w:val="en-US"/>
              </w:rPr>
              <w:t>WiSig</w:t>
            </w:r>
            <w:proofErr w:type="spellEnd"/>
          </w:p>
        </w:tc>
      </w:tr>
      <w:tr w:rsidR="00152F24" w:rsidRPr="006F4CFA" w14:paraId="15A53221"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12D4D15"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71F31623" w14:textId="72617B17" w:rsidR="00152F24" w:rsidRPr="006F4CFA" w:rsidRDefault="00B40C74" w:rsidP="00136B63">
            <w:pPr>
              <w:spacing w:afterLines="60" w:after="144"/>
              <w:rPr>
                <w:rFonts w:ascii="Arial" w:eastAsia="Times New Roman" w:hAnsi="Arial" w:cs="Arial"/>
                <w:sz w:val="16"/>
                <w:szCs w:val="16"/>
                <w:lang w:val="en-US"/>
              </w:rPr>
            </w:pPr>
            <w:r>
              <w:rPr>
                <w:rFonts w:ascii="Arial" w:eastAsia="Times New Roman" w:hAnsi="Arial" w:cs="Arial"/>
                <w:sz w:val="16"/>
                <w:szCs w:val="16"/>
                <w:lang w:val="en-US"/>
              </w:rPr>
              <w:t>Not waveform related</w:t>
            </w:r>
          </w:p>
        </w:tc>
      </w:tr>
      <w:tr w:rsidR="00B40C74" w:rsidRPr="006F4CFA" w14:paraId="514CA844" w14:textId="77777777" w:rsidTr="00B40C74">
        <w:trPr>
          <w:trHeight w:val="20"/>
        </w:trPr>
        <w:tc>
          <w:tcPr>
            <w:tcW w:w="483" w:type="dxa"/>
            <w:tcBorders>
              <w:top w:val="nil"/>
              <w:left w:val="single" w:sz="4" w:space="0" w:color="A6A6A6"/>
              <w:bottom w:val="single" w:sz="4" w:space="0" w:color="A6A6A6"/>
              <w:right w:val="single" w:sz="4" w:space="0" w:color="A6A6A6"/>
            </w:tcBorders>
          </w:tcPr>
          <w:p w14:paraId="7EAB86D1"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21</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5600C0B"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76" w:history="1">
              <w:r w:rsidRPr="006F4CFA">
                <w:rPr>
                  <w:rFonts w:ascii="Arial" w:eastAsia="Times New Roman" w:hAnsi="Arial" w:cs="Arial"/>
                  <w:color w:val="0000FF"/>
                  <w:sz w:val="16"/>
                  <w:szCs w:val="16"/>
                  <w:u w:val="single"/>
                  <w:lang w:val="en-US"/>
                </w:rPr>
                <w:t>R1-2505702</w:t>
              </w:r>
            </w:hyperlink>
          </w:p>
        </w:tc>
        <w:tc>
          <w:tcPr>
            <w:tcW w:w="5954" w:type="dxa"/>
            <w:tcBorders>
              <w:top w:val="nil"/>
              <w:left w:val="nil"/>
              <w:bottom w:val="single" w:sz="4" w:space="0" w:color="A6A6A6"/>
              <w:right w:val="single" w:sz="4" w:space="0" w:color="A6A6A6"/>
            </w:tcBorders>
            <w:hideMark/>
          </w:tcPr>
          <w:p w14:paraId="20BACF40"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126" w:type="dxa"/>
            <w:tcBorders>
              <w:top w:val="nil"/>
              <w:left w:val="nil"/>
              <w:bottom w:val="single" w:sz="4" w:space="0" w:color="A6A6A6"/>
              <w:right w:val="single" w:sz="4" w:space="0" w:color="A6A6A6"/>
            </w:tcBorders>
            <w:hideMark/>
          </w:tcPr>
          <w:p w14:paraId="39AD8824"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Panasonic</w:t>
            </w:r>
          </w:p>
        </w:tc>
      </w:tr>
      <w:tr w:rsidR="00152F24" w:rsidRPr="006F4CFA" w14:paraId="6C75E97A"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28C4C93C"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43B9310E" w14:textId="156007DC"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1:</w:t>
            </w:r>
            <w:r w:rsidRPr="00B40C74">
              <w:rPr>
                <w:rFonts w:ascii="Arial" w:eastAsia="Times New Roman" w:hAnsi="Arial" w:cs="Arial"/>
                <w:sz w:val="16"/>
                <w:szCs w:val="16"/>
                <w:lang w:val="en-US"/>
              </w:rPr>
              <w:t xml:space="preserve"> 6GR should allow certain time / frequency resources can be different waveform for forward</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compatibility perspective and to support MRSS.</w:t>
            </w:r>
          </w:p>
          <w:p w14:paraId="1947797E" w14:textId="3BD77D4A"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2:</w:t>
            </w:r>
            <w:r w:rsidRPr="00B40C74">
              <w:rPr>
                <w:rFonts w:ascii="Arial" w:eastAsia="Times New Roman" w:hAnsi="Arial" w:cs="Arial"/>
                <w:sz w:val="16"/>
                <w:szCs w:val="16"/>
                <w:lang w:val="en-US"/>
              </w:rPr>
              <w:t xml:space="preserve"> For 6GR waveform design, time/frequency grid should be allowed to be aligned and orthogonal with</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NR boundary.</w:t>
            </w:r>
          </w:p>
          <w:p w14:paraId="3ADF81D5" w14:textId="317BEC26"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3:</w:t>
            </w:r>
            <w:r w:rsidRPr="00B40C74">
              <w:rPr>
                <w:rFonts w:ascii="Arial" w:eastAsia="Times New Roman" w:hAnsi="Arial" w:cs="Arial"/>
                <w:sz w:val="16"/>
                <w:szCs w:val="16"/>
                <w:lang w:val="en-US"/>
              </w:rPr>
              <w:t xml:space="preserve"> OFDM-based waveform should be supported for 6GR. The definition of “OFDM-based” is to have subcarrier mapping and IFFT to generate time-domain</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signal.</w:t>
            </w:r>
          </w:p>
          <w:p w14:paraId="2B849016" w14:textId="77777777"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4:</w:t>
            </w:r>
            <w:r w:rsidRPr="00B40C74">
              <w:rPr>
                <w:rFonts w:ascii="Arial" w:eastAsia="Times New Roman" w:hAnsi="Arial" w:cs="Arial"/>
                <w:sz w:val="16"/>
                <w:szCs w:val="16"/>
                <w:lang w:val="en-US"/>
              </w:rPr>
              <w:t xml:space="preserve"> To have multiple waveforms should be considered to satisfy diverse requirements of 6GR.</w:t>
            </w:r>
          </w:p>
          <w:p w14:paraId="4DF3294D" w14:textId="2EA37B85"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5:</w:t>
            </w:r>
            <w:r w:rsidRPr="00B40C74">
              <w:rPr>
                <w:rFonts w:ascii="Arial" w:eastAsia="Times New Roman" w:hAnsi="Arial" w:cs="Arial"/>
                <w:sz w:val="16"/>
                <w:szCs w:val="16"/>
                <w:lang w:val="en-US"/>
              </w:rPr>
              <w:t xml:space="preserve"> At least to support CP-OFDM for higher spectral efficiency (for both DL and UL) and DFT-s-OFDM for coverage enhancement (for UL) can be baseline.</w:t>
            </w:r>
          </w:p>
          <w:p w14:paraId="63D5AF1E" w14:textId="690095D0"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6:</w:t>
            </w:r>
            <w:r w:rsidRPr="00B40C74">
              <w:rPr>
                <w:rFonts w:ascii="Arial" w:eastAsia="Times New Roman" w:hAnsi="Arial" w:cs="Arial"/>
                <w:sz w:val="16"/>
                <w:szCs w:val="16"/>
                <w:lang w:val="en-US"/>
              </w:rPr>
              <w:t xml:space="preserve"> Any enhancements to CP-OFDM or DFT-s-OFDM and/or any newly introduced waveform must</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demonstrate clear and justified advantages over 5G waveform.</w:t>
            </w:r>
          </w:p>
          <w:p w14:paraId="3D0EBA56" w14:textId="196FD274"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7:</w:t>
            </w:r>
            <w:r w:rsidRPr="00B40C74">
              <w:rPr>
                <w:rFonts w:ascii="Arial" w:eastAsia="Times New Roman" w:hAnsi="Arial" w:cs="Arial"/>
                <w:sz w:val="16"/>
                <w:szCs w:val="16"/>
                <w:lang w:val="en-US"/>
              </w:rPr>
              <w:t xml:space="preserve"> RAN1 can assess the need to introduce PAPR/CM reduction techniques targeting coverage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enhancement, especially for UL.</w:t>
            </w:r>
          </w:p>
          <w:p w14:paraId="62D37F0B" w14:textId="195DB703"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Observation 1:</w:t>
            </w:r>
            <w:r w:rsidRPr="00B40C74">
              <w:rPr>
                <w:rFonts w:ascii="Arial" w:eastAsia="Times New Roman" w:hAnsi="Arial" w:cs="Arial"/>
                <w:sz w:val="16"/>
                <w:szCs w:val="16"/>
                <w:lang w:val="en-US"/>
              </w:rPr>
              <w:t xml:space="preserve"> From system perspective, there are many challenges to support DFT-s-OFDM in DL, for example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to multiplex SSB and other channel jointly, and the, the motivation of low PAPR waveform in DL is unclear.</w:t>
            </w:r>
          </w:p>
          <w:p w14:paraId="2068B85F" w14:textId="6491305F" w:rsidR="00152F24" w:rsidRPr="006F4CFA"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lastRenderedPageBreak/>
              <w:t>Proposal 8:</w:t>
            </w:r>
            <w:r w:rsidRPr="00B40C74">
              <w:rPr>
                <w:rFonts w:ascii="Arial" w:eastAsia="Times New Roman" w:hAnsi="Arial" w:cs="Arial"/>
                <w:sz w:val="16"/>
                <w:szCs w:val="16"/>
                <w:lang w:val="en-US"/>
              </w:rPr>
              <w:t xml:space="preserve"> RAN1 can access the need to introduce OTFS-based waveform targeting severe delay-Doppler</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scenario and/or sensing scenarios.</w:t>
            </w:r>
          </w:p>
        </w:tc>
      </w:tr>
      <w:tr w:rsidR="00B40C74" w:rsidRPr="006F4CFA" w14:paraId="21D1C4E2" w14:textId="77777777" w:rsidTr="00B40C74">
        <w:trPr>
          <w:trHeight w:val="20"/>
        </w:trPr>
        <w:tc>
          <w:tcPr>
            <w:tcW w:w="483" w:type="dxa"/>
            <w:tcBorders>
              <w:top w:val="nil"/>
              <w:left w:val="single" w:sz="4" w:space="0" w:color="A6A6A6"/>
              <w:bottom w:val="single" w:sz="4" w:space="0" w:color="A6A6A6"/>
              <w:right w:val="single" w:sz="4" w:space="0" w:color="A6A6A6"/>
            </w:tcBorders>
          </w:tcPr>
          <w:p w14:paraId="04E014B8"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22</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3878C6B"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77" w:history="1">
              <w:r w:rsidRPr="006F4CFA">
                <w:rPr>
                  <w:rFonts w:ascii="Arial" w:eastAsia="Times New Roman" w:hAnsi="Arial" w:cs="Arial"/>
                  <w:color w:val="0000FF"/>
                  <w:sz w:val="16"/>
                  <w:szCs w:val="16"/>
                  <w:u w:val="single"/>
                  <w:lang w:val="en-US"/>
                </w:rPr>
                <w:t>R1-2505757</w:t>
              </w:r>
            </w:hyperlink>
          </w:p>
        </w:tc>
        <w:tc>
          <w:tcPr>
            <w:tcW w:w="5954" w:type="dxa"/>
            <w:tcBorders>
              <w:top w:val="nil"/>
              <w:left w:val="nil"/>
              <w:bottom w:val="single" w:sz="4" w:space="0" w:color="A6A6A6"/>
              <w:right w:val="single" w:sz="4" w:space="0" w:color="A6A6A6"/>
            </w:tcBorders>
            <w:hideMark/>
          </w:tcPr>
          <w:p w14:paraId="2222B9D8"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and multiple access for 6G Radio</w:t>
            </w:r>
          </w:p>
        </w:tc>
        <w:tc>
          <w:tcPr>
            <w:tcW w:w="2126" w:type="dxa"/>
            <w:tcBorders>
              <w:top w:val="nil"/>
              <w:left w:val="nil"/>
              <w:bottom w:val="single" w:sz="4" w:space="0" w:color="A6A6A6"/>
              <w:right w:val="single" w:sz="4" w:space="0" w:color="A6A6A6"/>
            </w:tcBorders>
            <w:hideMark/>
          </w:tcPr>
          <w:p w14:paraId="29404632"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OPPO</w:t>
            </w:r>
          </w:p>
        </w:tc>
      </w:tr>
      <w:tr w:rsidR="00152F24" w:rsidRPr="006F4CFA" w14:paraId="6B0A92CC"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2E751AEA"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78E3EC36" w14:textId="669BD85C"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1</w:t>
            </w:r>
            <w:r w:rsidRPr="00B40C74">
              <w:rPr>
                <w:rFonts w:ascii="Arial" w:eastAsia="Times New Roman" w:hAnsi="Arial" w:cs="Arial"/>
                <w:sz w:val="16"/>
                <w:szCs w:val="16"/>
                <w:lang w:val="en-US"/>
              </w:rPr>
              <w:t>: A unified 6GR baseline waveform is studied to fulfil the requirements of 6G MBB (Immersive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Communication) and 6G IoT (Massive Communication).</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The baseline waveform is used for 6G HRLLC.</w:t>
            </w:r>
          </w:p>
          <w:p w14:paraId="3FDFB858" w14:textId="3BA3B82B"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2</w:t>
            </w:r>
            <w:r w:rsidRPr="00B40C74">
              <w:rPr>
                <w:rFonts w:ascii="Arial" w:eastAsia="Times New Roman" w:hAnsi="Arial" w:cs="Arial"/>
                <w:sz w:val="16"/>
                <w:szCs w:val="16"/>
                <w:lang w:val="en-US"/>
              </w:rPr>
              <w:t>: Study waveforms to fulfil the requirement of 6G Sensing and 6G NTN (Ubiquitous Connectivity).</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Strive for reusing the 6GR baseline waveform for 6G Sensing and 6G NTN.</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An additional waveform can be considered if significant gain over the baseline waveform can be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justified for a specific vertical scenario, but only supported by the vertical BS/UE.</w:t>
            </w:r>
          </w:p>
          <w:p w14:paraId="75BE715A" w14:textId="3F047C32"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3:</w:t>
            </w:r>
            <w:r w:rsidRPr="00B40C74">
              <w:rPr>
                <w:rFonts w:ascii="Arial" w:eastAsia="Times New Roman" w:hAnsi="Arial" w:cs="Arial"/>
                <w:sz w:val="16"/>
                <w:szCs w:val="16"/>
                <w:lang w:val="en-US"/>
              </w:rPr>
              <w:t xml:space="preserve"> For studying the 6GR baseline waveform, evaluate waveform proposals using 5G NR waveform (i.e.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CP-OFDM for DL and CP-OFDM/DFT-s-OFDM for UL) as the benchmark, with the consideration of</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following:</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Spectrum efficiency.</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Coverage.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NW and UE side complexity.</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Compatibility and neutrality for proposals in other areas, i.e., no restriction to or bundling with</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specific proposals for 6G MIMO, modulation, channel coding, AI/ML enhancements, etc.</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Support flexible frequency-domain (e.g. RB-level) and time-domain (e.g. symbol-level) resource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allocation.</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Support of efficient 5G/6G spectrum sharing.</w:t>
            </w:r>
          </w:p>
          <w:p w14:paraId="351C9833" w14:textId="247AFCB2"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4:</w:t>
            </w:r>
            <w:r w:rsidRPr="00B40C74">
              <w:rPr>
                <w:rFonts w:ascii="Arial" w:eastAsia="Times New Roman" w:hAnsi="Arial" w:cs="Arial"/>
                <w:sz w:val="16"/>
                <w:szCs w:val="16"/>
                <w:lang w:val="en-US"/>
              </w:rPr>
              <w:t xml:space="preserve"> For studying the 6GR baseline waveform, support up to 2 waveforms in DL and up to 2 waveforms</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in UL, e.g., one optimized for spectrum efficiency, one optimized for coverage.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At least 1 waveform in DL and 1 waveform in UL are mandatory supported for all device types, e.g.</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CP-OFDM in DL and DFT-s-OFDM in UL.</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The 2nd waveform can be considered for 6G MBB s which shares the processing units with the 1</w:t>
            </w:r>
            <w:r w:rsidRPr="00B40C74">
              <w:rPr>
                <w:rFonts w:ascii="Arial" w:eastAsia="Times New Roman" w:hAnsi="Arial" w:cs="Arial"/>
                <w:sz w:val="16"/>
                <w:szCs w:val="16"/>
                <w:vertAlign w:val="superscript"/>
                <w:lang w:val="en-US"/>
              </w:rPr>
              <w:t>st</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waveform as much as possible.</w:t>
            </w:r>
          </w:p>
          <w:p w14:paraId="33764220" w14:textId="5A089732"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5:</w:t>
            </w:r>
            <w:r w:rsidRPr="00B40C74">
              <w:rPr>
                <w:rFonts w:ascii="Arial" w:eastAsia="Times New Roman" w:hAnsi="Arial" w:cs="Arial"/>
                <w:sz w:val="16"/>
                <w:szCs w:val="16"/>
                <w:lang w:val="en-US"/>
              </w:rPr>
              <w:t xml:space="preserve"> Study multiple access (MA), targeting a single MA scheme for each waveform, to fulfil the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requirement of all 6G usage scenarios using this waveform.</w:t>
            </w:r>
          </w:p>
          <w:p w14:paraId="5D965368" w14:textId="0BBF29E9" w:rsidR="00152F24" w:rsidRPr="006F4CFA"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6:</w:t>
            </w:r>
            <w:r w:rsidRPr="00B40C74">
              <w:rPr>
                <w:rFonts w:ascii="Arial" w:eastAsia="Times New Roman" w:hAnsi="Arial" w:cs="Arial"/>
                <w:sz w:val="16"/>
                <w:szCs w:val="16"/>
                <w:lang w:val="en-US"/>
              </w:rPr>
              <w:t xml:space="preserve"> Orthogonal multiple access (OMA) is the baseline for 6GR. Evaluate OMA proposals using 5G NR</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as the benchmark, with the consideration of following:</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Spectrum efficiency.</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Coverage.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NW and UE side complexity.</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Compatibility and neutrality for proposals in other areas, i.e., no restriction to or bundling with</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specific proposals for 6G MIMO, modulation, channel coding, AI/ML enhancements, etc.</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Support flexible frequency-domain (e.g. RB-level) and time-domain (e.g. symbol-level) resource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allocation.</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Support of efficient 5G/6G spectrum sharing.</w:t>
            </w:r>
          </w:p>
        </w:tc>
      </w:tr>
      <w:tr w:rsidR="00B40C74" w:rsidRPr="006F4CFA" w14:paraId="51A91455" w14:textId="77777777" w:rsidTr="00B40C74">
        <w:trPr>
          <w:trHeight w:val="20"/>
        </w:trPr>
        <w:tc>
          <w:tcPr>
            <w:tcW w:w="483" w:type="dxa"/>
            <w:tcBorders>
              <w:top w:val="nil"/>
              <w:left w:val="single" w:sz="4" w:space="0" w:color="A6A6A6"/>
              <w:bottom w:val="single" w:sz="4" w:space="0" w:color="A6A6A6"/>
              <w:right w:val="single" w:sz="4" w:space="0" w:color="A6A6A6"/>
            </w:tcBorders>
          </w:tcPr>
          <w:p w14:paraId="077AC7FB"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23</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0C568C4D"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78" w:history="1">
              <w:r w:rsidRPr="006F4CFA">
                <w:rPr>
                  <w:rFonts w:ascii="Arial" w:eastAsia="Times New Roman" w:hAnsi="Arial" w:cs="Arial"/>
                  <w:color w:val="0000FF"/>
                  <w:sz w:val="16"/>
                  <w:szCs w:val="16"/>
                  <w:u w:val="single"/>
                  <w:lang w:val="en-US"/>
                </w:rPr>
                <w:t>R1-2505770</w:t>
              </w:r>
            </w:hyperlink>
          </w:p>
        </w:tc>
        <w:tc>
          <w:tcPr>
            <w:tcW w:w="5954" w:type="dxa"/>
            <w:tcBorders>
              <w:top w:val="nil"/>
              <w:left w:val="nil"/>
              <w:bottom w:val="single" w:sz="4" w:space="0" w:color="A6A6A6"/>
              <w:right w:val="single" w:sz="4" w:space="0" w:color="A6A6A6"/>
            </w:tcBorders>
            <w:hideMark/>
          </w:tcPr>
          <w:p w14:paraId="6F512E93"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Discussions on waveform for 6G radio</w:t>
            </w:r>
          </w:p>
        </w:tc>
        <w:tc>
          <w:tcPr>
            <w:tcW w:w="2126" w:type="dxa"/>
            <w:tcBorders>
              <w:top w:val="nil"/>
              <w:left w:val="nil"/>
              <w:bottom w:val="single" w:sz="4" w:space="0" w:color="A6A6A6"/>
              <w:right w:val="single" w:sz="4" w:space="0" w:color="A6A6A6"/>
            </w:tcBorders>
            <w:hideMark/>
          </w:tcPr>
          <w:p w14:paraId="1874BDFB"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Intel</w:t>
            </w:r>
          </w:p>
        </w:tc>
      </w:tr>
      <w:tr w:rsidR="00152F24" w:rsidRPr="006F4CFA" w14:paraId="0D53AAE3"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51C6FAB5"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198EFFC5" w14:textId="6A2846FD" w:rsidR="007D19B4" w:rsidRPr="007D19B4" w:rsidRDefault="007D19B4" w:rsidP="007D19B4">
            <w:pPr>
              <w:spacing w:afterLines="60" w:after="144"/>
              <w:rPr>
                <w:rFonts w:ascii="Arial" w:eastAsia="Times New Roman" w:hAnsi="Arial" w:cs="Arial"/>
                <w:sz w:val="16"/>
                <w:szCs w:val="16"/>
                <w:lang w:val="en-US"/>
              </w:rPr>
            </w:pPr>
            <w:r w:rsidRPr="007D19B4">
              <w:rPr>
                <w:rFonts w:ascii="Arial" w:eastAsia="Times New Roman" w:hAnsi="Arial" w:cs="Arial"/>
                <w:b/>
                <w:bCs/>
                <w:sz w:val="16"/>
                <w:szCs w:val="16"/>
                <w:lang w:val="en-US"/>
              </w:rPr>
              <w:t>Observation 1:</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For DFT-s-OFDM waveform with frequency domain spectrum shaping (FDSS</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For π/2 BPSK, FDSS without spectrum extension can deliver better link level performance compared</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to FDSS with spectrum extension for different extension factors.</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For QPSK, FDSS with spectrum extension can perform better than FDSS without spectrum extension</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 xml:space="preserve">when extension factor </w:t>
            </w:r>
            <w:r w:rsidRPr="007D19B4">
              <w:rPr>
                <w:rFonts w:ascii="Cambria Math" w:eastAsia="Times New Roman" w:hAnsi="Cambria Math" w:cs="Cambria Math"/>
                <w:sz w:val="16"/>
                <w:szCs w:val="16"/>
                <w:lang w:val="en-US"/>
              </w:rPr>
              <w:t>𝛼</w:t>
            </w:r>
            <w:r w:rsidRPr="007D19B4">
              <w:rPr>
                <w:rFonts w:ascii="Arial" w:eastAsia="Times New Roman" w:hAnsi="Arial" w:cs="Arial"/>
                <w:sz w:val="16"/>
                <w:szCs w:val="16"/>
                <w:lang w:val="en-US"/>
              </w:rPr>
              <w:t xml:space="preserve"> = 3/8 is applied.</w:t>
            </w:r>
          </w:p>
          <w:p w14:paraId="710FBC3A" w14:textId="50F74A67" w:rsidR="007D19B4" w:rsidRPr="007D19B4" w:rsidRDefault="007D19B4" w:rsidP="007D19B4">
            <w:pPr>
              <w:spacing w:afterLines="60" w:after="144"/>
              <w:rPr>
                <w:rFonts w:ascii="Arial" w:eastAsia="Times New Roman" w:hAnsi="Arial" w:cs="Arial"/>
                <w:sz w:val="16"/>
                <w:szCs w:val="16"/>
                <w:lang w:val="en-US"/>
              </w:rPr>
            </w:pPr>
            <w:r w:rsidRPr="007D19B4">
              <w:rPr>
                <w:rFonts w:ascii="Arial" w:eastAsia="Times New Roman" w:hAnsi="Arial" w:cs="Arial"/>
                <w:b/>
                <w:bCs/>
                <w:sz w:val="16"/>
                <w:szCs w:val="16"/>
                <w:lang w:val="en-US"/>
              </w:rPr>
              <w:t>Observation 2:</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For DFT-s-OFDM waveform with frequency domain spectrum shaping (FDSS)</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When FDSS-SE with symmetric extension is applied for PUSCH transmission, PAPR and CM</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reduction can be observed compared to conventional DFT-s-OFDM waveform.</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For π/2 BPSK, FDSS with symmetric extension and FDSS without spectrum extension can provide</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better PAPR/CM reduction compared to FDSS with cyclic extension.</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For QPSK, FDSS with both symmetric and cyclic extension can provide better PAPR/CM reduction</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compared to FDSS without spectrum extension</w:t>
            </w:r>
          </w:p>
          <w:p w14:paraId="7881B211" w14:textId="77777777" w:rsidR="00152F24" w:rsidRDefault="007D19B4" w:rsidP="007D19B4">
            <w:pPr>
              <w:spacing w:afterLines="60" w:after="144"/>
              <w:rPr>
                <w:rFonts w:ascii="Arial" w:eastAsia="Times New Roman" w:hAnsi="Arial" w:cs="Arial"/>
                <w:sz w:val="16"/>
                <w:szCs w:val="16"/>
                <w:lang w:val="en-US"/>
              </w:rPr>
            </w:pPr>
            <w:r w:rsidRPr="007D19B4">
              <w:rPr>
                <w:rFonts w:ascii="Arial" w:eastAsia="Times New Roman" w:hAnsi="Arial" w:cs="Arial"/>
                <w:b/>
                <w:bCs/>
                <w:sz w:val="16"/>
                <w:szCs w:val="16"/>
                <w:lang w:val="en-US"/>
              </w:rPr>
              <w:t>Proposal 1:</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 xml:space="preserve">For 6G waveform, at least for </w:t>
            </w:r>
            <w:proofErr w:type="spellStart"/>
            <w:r w:rsidRPr="007D19B4">
              <w:rPr>
                <w:rFonts w:ascii="Arial" w:eastAsia="Times New Roman" w:hAnsi="Arial" w:cs="Arial"/>
                <w:sz w:val="16"/>
                <w:szCs w:val="16"/>
                <w:lang w:val="en-US"/>
              </w:rPr>
              <w:t>eMBB</w:t>
            </w:r>
            <w:proofErr w:type="spellEnd"/>
            <w:r w:rsidRPr="007D19B4">
              <w:rPr>
                <w:rFonts w:ascii="Arial" w:eastAsia="Times New Roman" w:hAnsi="Arial" w:cs="Arial"/>
                <w:sz w:val="16"/>
                <w:szCs w:val="16"/>
                <w:lang w:val="en-US"/>
              </w:rPr>
              <w:t xml:space="preserve"> service</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For DL transmissions, RAN1 to consider CP-OFDM waveform as baseline.</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For UL transmissions, RAN1 to consider both CP-OFDM and DFT-s-OFDM waveform as baseline</w:t>
            </w:r>
          </w:p>
          <w:p w14:paraId="622CE958" w14:textId="105D5457" w:rsidR="00E32E42" w:rsidRPr="00E32E42" w:rsidRDefault="00E32E42" w:rsidP="00E32E42">
            <w:pPr>
              <w:spacing w:afterLines="60" w:after="144"/>
              <w:rPr>
                <w:rFonts w:ascii="Arial" w:eastAsia="Times New Roman" w:hAnsi="Arial" w:cs="Arial"/>
                <w:sz w:val="16"/>
                <w:szCs w:val="16"/>
                <w:lang w:val="en-US"/>
              </w:rPr>
            </w:pPr>
            <w:r w:rsidRPr="00E32E42">
              <w:rPr>
                <w:rFonts w:ascii="Arial" w:eastAsia="Times New Roman" w:hAnsi="Arial" w:cs="Arial"/>
                <w:b/>
                <w:bCs/>
                <w:sz w:val="16"/>
                <w:szCs w:val="16"/>
                <w:lang w:val="en-US"/>
              </w:rPr>
              <w:t>Proposal 2:</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 xml:space="preserve">For 6G waveform, at least for </w:t>
            </w:r>
            <w:proofErr w:type="spellStart"/>
            <w:r w:rsidRPr="00E32E42">
              <w:rPr>
                <w:rFonts w:ascii="Arial" w:eastAsia="Times New Roman" w:hAnsi="Arial" w:cs="Arial"/>
                <w:sz w:val="16"/>
                <w:szCs w:val="16"/>
                <w:lang w:val="en-US"/>
              </w:rPr>
              <w:t>eMBB</w:t>
            </w:r>
            <w:proofErr w:type="spellEnd"/>
            <w:r w:rsidRPr="00E32E42">
              <w:rPr>
                <w:rFonts w:ascii="Arial" w:eastAsia="Times New Roman" w:hAnsi="Arial" w:cs="Arial"/>
                <w:sz w:val="16"/>
                <w:szCs w:val="16"/>
                <w:lang w:val="en-US"/>
              </w:rPr>
              <w:t xml:space="preserve"> service</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For UL transmissions, RAN1 to further study techniques to reduce PAPR/CM. Potential waveform</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choices may include frequency domain spectrum shaping with and without spectrum extension.</w:t>
            </w:r>
          </w:p>
          <w:p w14:paraId="598CE5AB" w14:textId="44EEC84D" w:rsidR="00E32E42" w:rsidRPr="006F4CFA" w:rsidRDefault="00E32E42" w:rsidP="00E32E42">
            <w:pPr>
              <w:spacing w:afterLines="60" w:after="144"/>
              <w:rPr>
                <w:rFonts w:ascii="Arial" w:eastAsia="Times New Roman" w:hAnsi="Arial" w:cs="Arial"/>
                <w:sz w:val="16"/>
                <w:szCs w:val="16"/>
                <w:lang w:val="en-US"/>
              </w:rPr>
            </w:pPr>
            <w:r w:rsidRPr="00E32E42">
              <w:rPr>
                <w:rFonts w:ascii="Arial" w:eastAsia="Times New Roman" w:hAnsi="Arial" w:cs="Arial"/>
                <w:b/>
                <w:bCs/>
                <w:sz w:val="16"/>
                <w:szCs w:val="16"/>
                <w:lang w:val="en-US"/>
              </w:rPr>
              <w:t>Proposal 3:</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 xml:space="preserve">For 6G, RAN1 to further study potential enhancement for DL waveform at least for </w:t>
            </w:r>
            <w:proofErr w:type="spellStart"/>
            <w:r w:rsidRPr="00E32E42">
              <w:rPr>
                <w:rFonts w:ascii="Arial" w:eastAsia="Times New Roman" w:hAnsi="Arial" w:cs="Arial"/>
                <w:sz w:val="16"/>
                <w:szCs w:val="16"/>
                <w:lang w:val="en-US"/>
              </w:rPr>
              <w:t>eMBB</w:t>
            </w:r>
            <w:proofErr w:type="spellEnd"/>
            <w:r w:rsidRPr="00E32E42">
              <w:rPr>
                <w:rFonts w:ascii="Arial" w:eastAsia="Times New Roman" w:hAnsi="Arial" w:cs="Arial"/>
                <w:sz w:val="16"/>
                <w:szCs w:val="16"/>
                <w:lang w:val="en-US"/>
              </w:rPr>
              <w:t xml:space="preserve"> service, considering</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aspects of UE multiplexing, CA, MIMO and PAPR/CM reduction.</w:t>
            </w:r>
          </w:p>
        </w:tc>
      </w:tr>
      <w:tr w:rsidR="00B40C74" w:rsidRPr="006F4CFA" w14:paraId="56363D27" w14:textId="77777777" w:rsidTr="00B40C74">
        <w:trPr>
          <w:trHeight w:val="20"/>
        </w:trPr>
        <w:tc>
          <w:tcPr>
            <w:tcW w:w="483" w:type="dxa"/>
            <w:tcBorders>
              <w:top w:val="nil"/>
              <w:left w:val="single" w:sz="4" w:space="0" w:color="A6A6A6"/>
              <w:bottom w:val="single" w:sz="4" w:space="0" w:color="A6A6A6"/>
              <w:right w:val="single" w:sz="4" w:space="0" w:color="A6A6A6"/>
            </w:tcBorders>
          </w:tcPr>
          <w:p w14:paraId="5E7DEC06"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24</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FD498A5"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79" w:history="1">
              <w:r w:rsidRPr="006F4CFA">
                <w:rPr>
                  <w:rFonts w:ascii="Arial" w:eastAsia="Times New Roman" w:hAnsi="Arial" w:cs="Arial"/>
                  <w:color w:val="0000FF"/>
                  <w:sz w:val="16"/>
                  <w:szCs w:val="16"/>
                  <w:u w:val="single"/>
                  <w:lang w:val="en-US"/>
                </w:rPr>
                <w:t>R1-2505781</w:t>
              </w:r>
            </w:hyperlink>
          </w:p>
        </w:tc>
        <w:tc>
          <w:tcPr>
            <w:tcW w:w="5954" w:type="dxa"/>
            <w:tcBorders>
              <w:top w:val="nil"/>
              <w:left w:val="nil"/>
              <w:bottom w:val="single" w:sz="4" w:space="0" w:color="A6A6A6"/>
              <w:right w:val="single" w:sz="4" w:space="0" w:color="A6A6A6"/>
            </w:tcBorders>
            <w:hideMark/>
          </w:tcPr>
          <w:p w14:paraId="39F0AC16"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On Waveform Considerations for 6GR Air Interface</w:t>
            </w:r>
          </w:p>
        </w:tc>
        <w:tc>
          <w:tcPr>
            <w:tcW w:w="2126" w:type="dxa"/>
            <w:tcBorders>
              <w:top w:val="nil"/>
              <w:left w:val="nil"/>
              <w:bottom w:val="single" w:sz="4" w:space="0" w:color="A6A6A6"/>
              <w:right w:val="single" w:sz="4" w:space="0" w:color="A6A6A6"/>
            </w:tcBorders>
            <w:hideMark/>
          </w:tcPr>
          <w:p w14:paraId="6106A008"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Lekha Wireless Solutions</w:t>
            </w:r>
          </w:p>
        </w:tc>
      </w:tr>
      <w:tr w:rsidR="00152F24" w:rsidRPr="006F4CFA" w14:paraId="0DD8BB6E"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38D18683"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4A14E57F" w14:textId="798F60CC" w:rsidR="00E32E42" w:rsidRPr="00E32E42" w:rsidRDefault="00E32E42" w:rsidP="00E32E42">
            <w:pPr>
              <w:spacing w:afterLines="60" w:after="144"/>
              <w:rPr>
                <w:rFonts w:ascii="Arial" w:eastAsia="Times New Roman" w:hAnsi="Arial" w:cs="Arial"/>
                <w:sz w:val="16"/>
                <w:szCs w:val="16"/>
                <w:lang w:val="en-US"/>
              </w:rPr>
            </w:pPr>
            <w:r w:rsidRPr="00E32E42">
              <w:rPr>
                <w:rFonts w:ascii="Arial" w:eastAsia="Times New Roman" w:hAnsi="Arial" w:cs="Arial"/>
                <w:b/>
                <w:bCs/>
                <w:sz w:val="16"/>
                <w:szCs w:val="16"/>
                <w:lang w:val="en-US"/>
              </w:rPr>
              <w:t>Observation 1:</w:t>
            </w:r>
            <w:r w:rsidRPr="00E32E42">
              <w:rPr>
                <w:rFonts w:ascii="Arial" w:eastAsia="Times New Roman" w:hAnsi="Arial" w:cs="Arial"/>
                <w:sz w:val="16"/>
                <w:szCs w:val="16"/>
                <w:lang w:val="en-US"/>
              </w:rPr>
              <w:t xml:space="preserve"> As new spectrums are getting standardized for cellular and non-cellular deployments, the</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issues of PA efficiency, phase noise and high Doppler continue to plague the performance of traditional</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OFDM systems. This calls for the adoption of a new waveform that can counter the adversities suffered by</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OFDM, keeping OFDM performance as baseline.</w:t>
            </w:r>
          </w:p>
          <w:p w14:paraId="4EBDF72B" w14:textId="2EC05649" w:rsidR="00E32E42" w:rsidRPr="00E32E42" w:rsidRDefault="00E32E42" w:rsidP="00E32E42">
            <w:pPr>
              <w:spacing w:afterLines="60" w:after="144"/>
              <w:rPr>
                <w:rFonts w:ascii="Arial" w:eastAsia="Times New Roman" w:hAnsi="Arial" w:cs="Arial"/>
                <w:sz w:val="16"/>
                <w:szCs w:val="16"/>
                <w:lang w:val="en-US"/>
              </w:rPr>
            </w:pPr>
            <w:r w:rsidRPr="00E32E42">
              <w:rPr>
                <w:rFonts w:ascii="Arial" w:eastAsia="Times New Roman" w:hAnsi="Arial" w:cs="Arial"/>
                <w:b/>
                <w:bCs/>
                <w:sz w:val="16"/>
                <w:szCs w:val="16"/>
                <w:lang w:val="en-US"/>
              </w:rPr>
              <w:t>Observation 2:</w:t>
            </w:r>
            <w:r w:rsidRPr="00E32E42">
              <w:rPr>
                <w:rFonts w:ascii="Arial" w:eastAsia="Times New Roman" w:hAnsi="Arial" w:cs="Arial"/>
                <w:sz w:val="16"/>
                <w:szCs w:val="16"/>
                <w:lang w:val="en-US"/>
              </w:rPr>
              <w:t xml:space="preserve"> There are a number of front runners in the list of possible 6G waveforms. Each one has its</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own set of use-cases and benefits. Hence, it is crucial to evaluate all the candidate waveforms in different</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scenarios and parameters to select the most suitable candidate.</w:t>
            </w:r>
          </w:p>
          <w:p w14:paraId="59222455" w14:textId="33742B94" w:rsidR="00152F24" w:rsidRPr="006F4CFA" w:rsidRDefault="00E32E42" w:rsidP="00E32E42">
            <w:pPr>
              <w:spacing w:afterLines="60" w:after="144"/>
              <w:rPr>
                <w:rFonts w:ascii="Arial" w:eastAsia="Times New Roman" w:hAnsi="Arial" w:cs="Arial"/>
                <w:sz w:val="16"/>
                <w:szCs w:val="16"/>
                <w:lang w:val="en-US"/>
              </w:rPr>
            </w:pPr>
            <w:r w:rsidRPr="00E32E42">
              <w:rPr>
                <w:rFonts w:ascii="Arial" w:eastAsia="Times New Roman" w:hAnsi="Arial" w:cs="Arial"/>
                <w:b/>
                <w:bCs/>
                <w:sz w:val="16"/>
                <w:szCs w:val="16"/>
                <w:lang w:val="en-US"/>
              </w:rPr>
              <w:t>Proposal 1:</w:t>
            </w:r>
            <w:r w:rsidRPr="00E32E42">
              <w:rPr>
                <w:rFonts w:ascii="Arial" w:eastAsia="Times New Roman" w:hAnsi="Arial" w:cs="Arial"/>
                <w:sz w:val="16"/>
                <w:szCs w:val="16"/>
                <w:lang w:val="en-US"/>
              </w:rPr>
              <w:t xml:space="preserve"> Standardization of new spectrums for cellular and non-cellular deployments adds to issues like</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PA efficiency, phase noise, and high Doppler in traditional OFDM systems. As such, new waveforms are</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being considered, each of which comes with unique use-cases and benefits, hence requiring evaluation in</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various scenarios, keeping OFDM as baseline.</w:t>
            </w:r>
          </w:p>
        </w:tc>
      </w:tr>
      <w:tr w:rsidR="00B40C74" w:rsidRPr="006F4CFA" w14:paraId="4EAFC249" w14:textId="77777777" w:rsidTr="00B40C74">
        <w:trPr>
          <w:trHeight w:val="20"/>
        </w:trPr>
        <w:tc>
          <w:tcPr>
            <w:tcW w:w="483" w:type="dxa"/>
            <w:tcBorders>
              <w:top w:val="nil"/>
              <w:left w:val="single" w:sz="4" w:space="0" w:color="A6A6A6"/>
              <w:bottom w:val="single" w:sz="4" w:space="0" w:color="A6A6A6"/>
              <w:right w:val="single" w:sz="4" w:space="0" w:color="A6A6A6"/>
            </w:tcBorders>
          </w:tcPr>
          <w:p w14:paraId="79D4F0BC"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25</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92447E4"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80" w:history="1">
              <w:r w:rsidRPr="006F4CFA">
                <w:rPr>
                  <w:rFonts w:ascii="Arial" w:eastAsia="Times New Roman" w:hAnsi="Arial" w:cs="Arial"/>
                  <w:color w:val="0000FF"/>
                  <w:sz w:val="16"/>
                  <w:szCs w:val="16"/>
                  <w:u w:val="single"/>
                  <w:lang w:val="en-US"/>
                </w:rPr>
                <w:t>R1-2505787</w:t>
              </w:r>
            </w:hyperlink>
          </w:p>
        </w:tc>
        <w:tc>
          <w:tcPr>
            <w:tcW w:w="5954" w:type="dxa"/>
            <w:tcBorders>
              <w:top w:val="nil"/>
              <w:left w:val="nil"/>
              <w:bottom w:val="single" w:sz="4" w:space="0" w:color="A6A6A6"/>
              <w:right w:val="single" w:sz="4" w:space="0" w:color="A6A6A6"/>
            </w:tcBorders>
            <w:hideMark/>
          </w:tcPr>
          <w:p w14:paraId="7FE6EFBC"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w:t>
            </w:r>
          </w:p>
        </w:tc>
        <w:tc>
          <w:tcPr>
            <w:tcW w:w="2126" w:type="dxa"/>
            <w:tcBorders>
              <w:top w:val="nil"/>
              <w:left w:val="nil"/>
              <w:bottom w:val="single" w:sz="4" w:space="0" w:color="A6A6A6"/>
              <w:right w:val="single" w:sz="4" w:space="0" w:color="A6A6A6"/>
            </w:tcBorders>
            <w:hideMark/>
          </w:tcPr>
          <w:p w14:paraId="5987ED84"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LG Electronics</w:t>
            </w:r>
          </w:p>
        </w:tc>
      </w:tr>
      <w:tr w:rsidR="00152F24" w:rsidRPr="006F4CFA" w14:paraId="25EF5A55"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2BD3DB1"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34447DE0" w14:textId="77777777" w:rsidR="0037512C" w:rsidRPr="0037512C" w:rsidRDefault="0037512C" w:rsidP="0037512C">
            <w:pPr>
              <w:spacing w:after="0"/>
              <w:rPr>
                <w:rFonts w:ascii="Arial" w:eastAsia="Times New Roman" w:hAnsi="Arial" w:cs="Arial"/>
                <w:sz w:val="16"/>
                <w:szCs w:val="16"/>
                <w:lang w:val="en-US"/>
              </w:rPr>
            </w:pPr>
            <w:r w:rsidRPr="0037512C">
              <w:rPr>
                <w:rFonts w:ascii="Arial" w:eastAsia="Times New Roman" w:hAnsi="Arial" w:cs="Arial"/>
                <w:b/>
                <w:bCs/>
                <w:sz w:val="16"/>
                <w:szCs w:val="16"/>
                <w:lang w:val="en-US"/>
              </w:rPr>
              <w:t>Proposal 1:</w:t>
            </w:r>
            <w:r w:rsidRPr="0037512C">
              <w:rPr>
                <w:rFonts w:ascii="Arial" w:eastAsia="Times New Roman" w:hAnsi="Arial" w:cs="Arial"/>
                <w:sz w:val="16"/>
                <w:szCs w:val="16"/>
                <w:lang w:val="en-US"/>
              </w:rPr>
              <w:t xml:space="preserve"> Following principles form the foundation for the waveform study in 6GR and guide the evaluation of both continuity with 5G NR and the exploration of new waveform candidates.</w:t>
            </w:r>
          </w:p>
          <w:p w14:paraId="429DC946" w14:textId="7CE4C4A8" w:rsidR="0037512C" w:rsidRPr="0037512C" w:rsidRDefault="0037512C" w:rsidP="0037512C">
            <w:pPr>
              <w:pStyle w:val="af1"/>
              <w:numPr>
                <w:ilvl w:val="0"/>
                <w:numId w:val="7"/>
              </w:numPr>
              <w:spacing w:afterLines="60" w:after="144"/>
              <w:ind w:left="393" w:hanging="174"/>
              <w:rPr>
                <w:rFonts w:ascii="Arial" w:eastAsia="Times New Roman" w:hAnsi="Arial" w:cs="Arial"/>
                <w:sz w:val="16"/>
                <w:szCs w:val="16"/>
                <w:lang w:val="en-US"/>
              </w:rPr>
            </w:pPr>
            <w:r w:rsidRPr="0037512C">
              <w:rPr>
                <w:rFonts w:ascii="Arial" w:eastAsia="Times New Roman" w:hAnsi="Arial" w:cs="Arial"/>
                <w:sz w:val="16"/>
                <w:szCs w:val="16"/>
                <w:lang w:val="en-US"/>
              </w:rPr>
              <w:t>To ensure smooth evolution and coexistence with legacy networks, waveform design must maintain compatibility with 5G NR wherever possible.</w:t>
            </w:r>
          </w:p>
          <w:p w14:paraId="3A3F6689" w14:textId="52AC2FDA" w:rsidR="0037512C" w:rsidRPr="0037512C" w:rsidRDefault="0037512C" w:rsidP="0037512C">
            <w:pPr>
              <w:pStyle w:val="af1"/>
              <w:numPr>
                <w:ilvl w:val="0"/>
                <w:numId w:val="7"/>
              </w:numPr>
              <w:spacing w:afterLines="60" w:after="144"/>
              <w:ind w:left="393" w:hanging="174"/>
              <w:rPr>
                <w:rFonts w:ascii="Arial" w:eastAsia="Times New Roman" w:hAnsi="Arial" w:cs="Arial"/>
                <w:sz w:val="16"/>
                <w:szCs w:val="16"/>
                <w:lang w:val="en-US"/>
              </w:rPr>
            </w:pPr>
            <w:r w:rsidRPr="0037512C">
              <w:rPr>
                <w:rFonts w:ascii="Arial" w:eastAsia="Times New Roman" w:hAnsi="Arial" w:cs="Arial"/>
                <w:sz w:val="16"/>
                <w:szCs w:val="16"/>
                <w:lang w:val="en-US"/>
              </w:rPr>
              <w:t>Minimize complexity and support diverse 6G services such as TN/NTN integration, joint communication and sensing, and massive IoT.</w:t>
            </w:r>
          </w:p>
          <w:p w14:paraId="2D4D6306" w14:textId="5572E05B" w:rsidR="0037512C" w:rsidRPr="0037512C" w:rsidRDefault="0037512C" w:rsidP="0037512C">
            <w:pPr>
              <w:pStyle w:val="af1"/>
              <w:numPr>
                <w:ilvl w:val="0"/>
                <w:numId w:val="7"/>
              </w:numPr>
              <w:spacing w:afterLines="60" w:after="144"/>
              <w:ind w:left="393" w:hanging="174"/>
              <w:rPr>
                <w:rFonts w:ascii="Arial" w:eastAsia="Times New Roman" w:hAnsi="Arial" w:cs="Arial"/>
                <w:sz w:val="16"/>
                <w:szCs w:val="16"/>
                <w:lang w:val="en-US"/>
              </w:rPr>
            </w:pPr>
            <w:r w:rsidRPr="0037512C">
              <w:rPr>
                <w:rFonts w:ascii="Arial" w:eastAsia="Times New Roman" w:hAnsi="Arial" w:cs="Arial"/>
                <w:sz w:val="16"/>
                <w:szCs w:val="16"/>
                <w:lang w:val="en-US"/>
              </w:rPr>
              <w:t>Future enhancements or new signal/channel structures should avoid significant increases in implementation complexity to ensure broad feasibility and scalability.</w:t>
            </w:r>
          </w:p>
          <w:p w14:paraId="5B61A795" w14:textId="77777777" w:rsidR="0037512C" w:rsidRPr="0037512C" w:rsidRDefault="0037512C" w:rsidP="0037512C">
            <w:pPr>
              <w:spacing w:afterLines="60" w:after="144"/>
              <w:rPr>
                <w:rFonts w:ascii="Arial" w:eastAsia="Times New Roman" w:hAnsi="Arial" w:cs="Arial"/>
                <w:sz w:val="16"/>
                <w:szCs w:val="16"/>
                <w:lang w:val="en-US"/>
              </w:rPr>
            </w:pPr>
            <w:r w:rsidRPr="0037512C">
              <w:rPr>
                <w:rFonts w:ascii="Arial" w:eastAsia="Times New Roman" w:hAnsi="Arial" w:cs="Arial"/>
                <w:b/>
                <w:bCs/>
                <w:sz w:val="16"/>
                <w:szCs w:val="16"/>
                <w:lang w:val="en-US"/>
              </w:rPr>
              <w:lastRenderedPageBreak/>
              <w:t>Proposal 2:</w:t>
            </w:r>
            <w:r w:rsidRPr="0037512C">
              <w:rPr>
                <w:rFonts w:ascii="Arial" w:eastAsia="Times New Roman" w:hAnsi="Arial" w:cs="Arial"/>
                <w:sz w:val="16"/>
                <w:szCs w:val="16"/>
                <w:lang w:val="en-US"/>
              </w:rPr>
              <w:t xml:space="preserve"> CP-OFDM for both downlink and uplink, and DFT-s-OFDM for uplink should be adopted for 6GR as baseline waveforms.</w:t>
            </w:r>
          </w:p>
          <w:p w14:paraId="4C66DB11" w14:textId="77777777" w:rsidR="0037512C" w:rsidRPr="0037512C" w:rsidRDefault="0037512C" w:rsidP="0037512C">
            <w:pPr>
              <w:spacing w:afterLines="60" w:after="144"/>
              <w:rPr>
                <w:rFonts w:ascii="Arial" w:eastAsia="Times New Roman" w:hAnsi="Arial" w:cs="Arial"/>
                <w:sz w:val="16"/>
                <w:szCs w:val="16"/>
                <w:lang w:val="en-US"/>
              </w:rPr>
            </w:pPr>
            <w:r w:rsidRPr="0037512C">
              <w:rPr>
                <w:rFonts w:ascii="Arial" w:eastAsia="Times New Roman" w:hAnsi="Arial" w:cs="Arial"/>
                <w:b/>
                <w:bCs/>
                <w:sz w:val="16"/>
                <w:szCs w:val="16"/>
                <w:lang w:val="en-US"/>
              </w:rPr>
              <w:t>Proposal 3:</w:t>
            </w:r>
            <w:r w:rsidRPr="0037512C">
              <w:rPr>
                <w:rFonts w:ascii="Arial" w:eastAsia="Times New Roman" w:hAnsi="Arial" w:cs="Arial"/>
                <w:sz w:val="16"/>
                <w:szCs w:val="16"/>
                <w:lang w:val="en-US"/>
              </w:rPr>
              <w:t xml:space="preserve"> Low-PAPR waveform (e.g., DFT-s-OFDM) for DL transmission(s) can be studied as a candidate waveform in the 6GR study. </w:t>
            </w:r>
          </w:p>
          <w:p w14:paraId="20EEF026" w14:textId="77777777" w:rsidR="0037512C" w:rsidRPr="0037512C" w:rsidRDefault="0037512C" w:rsidP="0037512C">
            <w:pPr>
              <w:spacing w:afterLines="60" w:after="144"/>
              <w:rPr>
                <w:rFonts w:ascii="Arial" w:eastAsia="Times New Roman" w:hAnsi="Arial" w:cs="Arial"/>
                <w:sz w:val="16"/>
                <w:szCs w:val="16"/>
                <w:lang w:val="en-US"/>
              </w:rPr>
            </w:pPr>
            <w:r w:rsidRPr="0037512C">
              <w:rPr>
                <w:rFonts w:ascii="Arial" w:eastAsia="Times New Roman" w:hAnsi="Arial" w:cs="Arial"/>
                <w:b/>
                <w:bCs/>
                <w:sz w:val="16"/>
                <w:szCs w:val="16"/>
                <w:lang w:val="en-US"/>
              </w:rPr>
              <w:t>Proposal 4:</w:t>
            </w:r>
            <w:r w:rsidRPr="0037512C">
              <w:rPr>
                <w:rFonts w:ascii="Arial" w:eastAsia="Times New Roman" w:hAnsi="Arial" w:cs="Arial"/>
                <w:sz w:val="16"/>
                <w:szCs w:val="16"/>
                <w:lang w:val="en-US"/>
              </w:rPr>
              <w:t xml:space="preserve"> The potential and operation of spreading OFDM waveforms to enhance diversity gain should be studied for the 6GR system.</w:t>
            </w:r>
          </w:p>
          <w:p w14:paraId="762EC77F" w14:textId="77777777" w:rsidR="0037512C" w:rsidRPr="0037512C" w:rsidRDefault="0037512C" w:rsidP="0037512C">
            <w:pPr>
              <w:spacing w:afterLines="60" w:after="144"/>
              <w:rPr>
                <w:rFonts w:ascii="Arial" w:eastAsia="Times New Roman" w:hAnsi="Arial" w:cs="Arial"/>
                <w:sz w:val="16"/>
                <w:szCs w:val="16"/>
                <w:lang w:val="en-US"/>
              </w:rPr>
            </w:pPr>
            <w:r w:rsidRPr="0037512C">
              <w:rPr>
                <w:rFonts w:ascii="Arial" w:eastAsia="Times New Roman" w:hAnsi="Arial" w:cs="Arial"/>
                <w:b/>
                <w:bCs/>
                <w:sz w:val="16"/>
                <w:szCs w:val="16"/>
                <w:lang w:val="en-US"/>
              </w:rPr>
              <w:t>Proposal 5:</w:t>
            </w:r>
            <w:r w:rsidRPr="0037512C">
              <w:rPr>
                <w:rFonts w:ascii="Arial" w:eastAsia="Times New Roman" w:hAnsi="Arial" w:cs="Arial"/>
                <w:sz w:val="16"/>
                <w:szCs w:val="16"/>
                <w:lang w:val="en-US"/>
              </w:rPr>
              <w:t xml:space="preserve"> RAN1 studies Doppler-robust waveforms for critical physical channels (e.g., synchronization signals, PRACH, DL/UL reference signals, etc.) for high-mobility/NTN scenarios.</w:t>
            </w:r>
          </w:p>
          <w:p w14:paraId="60F4AF20" w14:textId="3354B56F" w:rsidR="00152F24" w:rsidRPr="006F4CFA" w:rsidRDefault="0037512C" w:rsidP="0037512C">
            <w:pPr>
              <w:spacing w:afterLines="60" w:after="144"/>
              <w:rPr>
                <w:rFonts w:ascii="Arial" w:eastAsia="Times New Roman" w:hAnsi="Arial" w:cs="Arial"/>
                <w:sz w:val="16"/>
                <w:szCs w:val="16"/>
                <w:lang w:val="en-US"/>
              </w:rPr>
            </w:pPr>
            <w:r w:rsidRPr="0037512C">
              <w:rPr>
                <w:rFonts w:ascii="Arial" w:eastAsia="Times New Roman" w:hAnsi="Arial" w:cs="Arial"/>
                <w:b/>
                <w:bCs/>
                <w:sz w:val="16"/>
                <w:szCs w:val="16"/>
                <w:lang w:val="en-US"/>
              </w:rPr>
              <w:t>Proposal 6</w:t>
            </w:r>
            <w:r w:rsidRPr="0037512C">
              <w:rPr>
                <w:rFonts w:ascii="Arial" w:eastAsia="Times New Roman" w:hAnsi="Arial" w:cs="Arial"/>
                <w:sz w:val="16"/>
                <w:szCs w:val="16"/>
                <w:lang w:val="en-US"/>
              </w:rPr>
              <w:t>: A new waveform such as FMCW is studied for sensing as well as OFDM.</w:t>
            </w:r>
          </w:p>
        </w:tc>
      </w:tr>
      <w:tr w:rsidR="00B40C74" w:rsidRPr="006F4CFA" w14:paraId="0C2519A9" w14:textId="77777777" w:rsidTr="00B40C74">
        <w:trPr>
          <w:trHeight w:val="20"/>
        </w:trPr>
        <w:tc>
          <w:tcPr>
            <w:tcW w:w="483" w:type="dxa"/>
            <w:tcBorders>
              <w:top w:val="nil"/>
              <w:left w:val="single" w:sz="4" w:space="0" w:color="A6A6A6"/>
              <w:bottom w:val="single" w:sz="4" w:space="0" w:color="A6A6A6"/>
              <w:right w:val="single" w:sz="4" w:space="0" w:color="A6A6A6"/>
            </w:tcBorders>
          </w:tcPr>
          <w:p w14:paraId="47BD427C"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26</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42AC7254"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81" w:history="1">
              <w:r w:rsidRPr="006F4CFA">
                <w:rPr>
                  <w:rFonts w:ascii="Arial" w:eastAsia="Times New Roman" w:hAnsi="Arial" w:cs="Arial"/>
                  <w:color w:val="0000FF"/>
                  <w:sz w:val="16"/>
                  <w:szCs w:val="16"/>
                  <w:u w:val="single"/>
                  <w:lang w:val="en-US"/>
                </w:rPr>
                <w:t>R1-2505792</w:t>
              </w:r>
            </w:hyperlink>
          </w:p>
        </w:tc>
        <w:tc>
          <w:tcPr>
            <w:tcW w:w="5954" w:type="dxa"/>
            <w:tcBorders>
              <w:top w:val="nil"/>
              <w:left w:val="nil"/>
              <w:bottom w:val="single" w:sz="4" w:space="0" w:color="A6A6A6"/>
              <w:right w:val="single" w:sz="4" w:space="0" w:color="A6A6A6"/>
            </w:tcBorders>
            <w:hideMark/>
          </w:tcPr>
          <w:p w14:paraId="6CAACDD7"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6GR Waveform</w:t>
            </w:r>
          </w:p>
        </w:tc>
        <w:tc>
          <w:tcPr>
            <w:tcW w:w="2126" w:type="dxa"/>
            <w:tcBorders>
              <w:top w:val="nil"/>
              <w:left w:val="nil"/>
              <w:bottom w:val="single" w:sz="4" w:space="0" w:color="A6A6A6"/>
              <w:right w:val="single" w:sz="4" w:space="0" w:color="A6A6A6"/>
            </w:tcBorders>
            <w:hideMark/>
          </w:tcPr>
          <w:p w14:paraId="6FA79C53"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Lenovo</w:t>
            </w:r>
          </w:p>
        </w:tc>
      </w:tr>
      <w:tr w:rsidR="00152F24" w:rsidRPr="006F4CFA" w14:paraId="41908D1A"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D767AC4"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7858E08D" w14:textId="16F9F7F3"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1:</w:t>
            </w:r>
            <w:r w:rsidRPr="00F73230">
              <w:rPr>
                <w:rFonts w:ascii="Arial" w:eastAsia="Times New Roman" w:hAnsi="Arial" w:cs="Arial"/>
                <w:sz w:val="16"/>
                <w:szCs w:val="16"/>
                <w:lang w:val="en-US"/>
              </w:rPr>
              <w:t xml:space="preserve"> Study waveform enhancement techniques targeting 6GR coverage enhancement, energy efficiency</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improvement and support of sensing while maintaining compatibility with current waveforms’ structures, complexity</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constraints, and support of MRSS.</w:t>
            </w:r>
          </w:p>
          <w:p w14:paraId="435D1B3D" w14:textId="453E4B84"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1:</w:t>
            </w:r>
            <w:r w:rsidRPr="00F73230">
              <w:rPr>
                <w:rFonts w:ascii="Arial" w:eastAsia="Times New Roman" w:hAnsi="Arial" w:cs="Arial"/>
                <w:sz w:val="16"/>
                <w:szCs w:val="16"/>
                <w:lang w:val="en-US"/>
              </w:rPr>
              <w:t xml:space="preserve"> With selected mapping scheme, the number of used sequences is important for PAPR/CM reduction, e.g.,</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a gap of 0.5dB can be seen between 8 and 4 sequences.</w:t>
            </w:r>
          </w:p>
          <w:p w14:paraId="69E31002" w14:textId="2CC2E165"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2</w:t>
            </w:r>
            <w:r w:rsidRPr="00F73230">
              <w:rPr>
                <w:rFonts w:ascii="Arial" w:eastAsia="Times New Roman" w:hAnsi="Arial" w:cs="Arial"/>
                <w:sz w:val="16"/>
                <w:szCs w:val="16"/>
                <w:lang w:val="en-US"/>
              </w:rPr>
              <w:t>: Study and evaluate CP-OFDM waveform enhancement techniques including PAPR/CM reduction techniques</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such as Selected Mapping (SLM) and Tone Reservation (TR) for coverage enhancement and energy efficiency</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improvement, and compare to implementation-based techniques in terms of complexity, signal distortion, and spectral</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efficiency.</w:t>
            </w:r>
          </w:p>
          <w:p w14:paraId="1BF4E433" w14:textId="1508D0B7"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2:</w:t>
            </w:r>
            <w:r w:rsidRPr="00F73230">
              <w:rPr>
                <w:rFonts w:ascii="Arial" w:eastAsia="Times New Roman" w:hAnsi="Arial" w:cs="Arial"/>
                <w:sz w:val="16"/>
                <w:szCs w:val="16"/>
                <w:lang w:val="en-US"/>
              </w:rPr>
              <w:t xml:space="preserve"> FDSS using conventional filter methods (e., root-raised cosine, Hamming, Hanning, etc.) can give a good</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reduction in PAPR, however, the reduction of CM can be minor in some cases.</w:t>
            </w:r>
          </w:p>
          <w:p w14:paraId="53D3C03F" w14:textId="2FA9A13B"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3:</w:t>
            </w:r>
            <w:r w:rsidRPr="00F73230">
              <w:rPr>
                <w:rFonts w:ascii="Arial" w:eastAsia="Times New Roman" w:hAnsi="Arial" w:cs="Arial"/>
                <w:sz w:val="16"/>
                <w:szCs w:val="16"/>
                <w:lang w:val="en-US"/>
              </w:rPr>
              <w:t xml:space="preserve"> Study enhancing DFT-s-OFDM waveform by incorporating PAPR/CM reduction techniques such as FDSS,</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DFT precoder extension, etc.</w:t>
            </w:r>
          </w:p>
          <w:p w14:paraId="2B405A0C" w14:textId="68C0F143"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3:</w:t>
            </w:r>
            <w:r w:rsidRPr="00F73230">
              <w:rPr>
                <w:rFonts w:ascii="Arial" w:eastAsia="Times New Roman" w:hAnsi="Arial" w:cs="Arial"/>
                <w:sz w:val="16"/>
                <w:szCs w:val="16"/>
                <w:lang w:val="en-US"/>
              </w:rPr>
              <w:t xml:space="preserve"> Sub-band/group based DFT scheme achieves approximately a 2.75 dB cubic metric (CM) gain compared</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to the CP-OFDM waveform, and a 1.31–2.68 dB gain over per UE DFT-S-OFDM which translates into reductions of more</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than 30% in the number of repetitions required to achieve a 10% BLER.</w:t>
            </w:r>
          </w:p>
          <w:p w14:paraId="37F565DE" w14:textId="6FFFFABB"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4:</w:t>
            </w:r>
            <w:r w:rsidRPr="00F73230">
              <w:rPr>
                <w:rFonts w:ascii="Arial" w:eastAsia="Times New Roman" w:hAnsi="Arial" w:cs="Arial"/>
                <w:sz w:val="16"/>
                <w:szCs w:val="16"/>
                <w:lang w:val="en-US"/>
              </w:rPr>
              <w:t xml:space="preserve"> Evaluate the feasibility of DFT-s-OFDM in DL for NTN and IoT use cases, focusing on coverage</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enhancement, NES, and UE power saving.</w:t>
            </w:r>
          </w:p>
          <w:p w14:paraId="4550A32B" w14:textId="5C51C1ED" w:rsidR="00152F24" w:rsidRPr="006F4CFA"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5:</w:t>
            </w:r>
            <w:r w:rsidRPr="00F73230">
              <w:rPr>
                <w:rFonts w:ascii="Arial" w:eastAsia="Times New Roman" w:hAnsi="Arial" w:cs="Arial"/>
                <w:sz w:val="16"/>
                <w:szCs w:val="16"/>
                <w:lang w:val="en-US"/>
              </w:rPr>
              <w:t xml:space="preserve"> The study and evaluation of waveform enhancements should focus on CM characteristic of the waveform.</w:t>
            </w:r>
          </w:p>
        </w:tc>
      </w:tr>
      <w:tr w:rsidR="00B40C74" w:rsidRPr="006F4CFA" w14:paraId="15A377FE" w14:textId="77777777" w:rsidTr="00B40C74">
        <w:trPr>
          <w:trHeight w:val="20"/>
        </w:trPr>
        <w:tc>
          <w:tcPr>
            <w:tcW w:w="483" w:type="dxa"/>
            <w:tcBorders>
              <w:top w:val="nil"/>
              <w:left w:val="single" w:sz="4" w:space="0" w:color="A6A6A6"/>
              <w:bottom w:val="single" w:sz="4" w:space="0" w:color="A6A6A6"/>
              <w:right w:val="single" w:sz="4" w:space="0" w:color="A6A6A6"/>
            </w:tcBorders>
          </w:tcPr>
          <w:p w14:paraId="06562577"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27</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1E7FB22"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82" w:history="1">
              <w:r w:rsidRPr="006F4CFA">
                <w:rPr>
                  <w:rFonts w:ascii="Arial" w:eastAsia="Times New Roman" w:hAnsi="Arial" w:cs="Arial"/>
                  <w:color w:val="0000FF"/>
                  <w:sz w:val="16"/>
                  <w:szCs w:val="16"/>
                  <w:u w:val="single"/>
                  <w:lang w:val="en-US"/>
                </w:rPr>
                <w:t>R1-2505827</w:t>
              </w:r>
            </w:hyperlink>
          </w:p>
        </w:tc>
        <w:tc>
          <w:tcPr>
            <w:tcW w:w="5954" w:type="dxa"/>
            <w:tcBorders>
              <w:top w:val="nil"/>
              <w:left w:val="nil"/>
              <w:bottom w:val="single" w:sz="4" w:space="0" w:color="A6A6A6"/>
              <w:right w:val="single" w:sz="4" w:space="0" w:color="A6A6A6"/>
            </w:tcBorders>
            <w:hideMark/>
          </w:tcPr>
          <w:p w14:paraId="2B9A03F8"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 for 6GR air interface</w:t>
            </w:r>
          </w:p>
        </w:tc>
        <w:tc>
          <w:tcPr>
            <w:tcW w:w="2126" w:type="dxa"/>
            <w:tcBorders>
              <w:top w:val="nil"/>
              <w:left w:val="nil"/>
              <w:bottom w:val="single" w:sz="4" w:space="0" w:color="A6A6A6"/>
              <w:right w:val="single" w:sz="4" w:space="0" w:color="A6A6A6"/>
            </w:tcBorders>
            <w:hideMark/>
          </w:tcPr>
          <w:p w14:paraId="4E9718E9"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InterDigital, Inc.</w:t>
            </w:r>
          </w:p>
        </w:tc>
      </w:tr>
      <w:tr w:rsidR="00152F24" w:rsidRPr="006F4CFA" w14:paraId="4A02373D"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6E7882D3"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463D23C3" w14:textId="059B3B2A"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1:</w:t>
            </w:r>
            <w:r w:rsidRPr="00F73230">
              <w:rPr>
                <w:rFonts w:ascii="Arial" w:eastAsia="Times New Roman" w:hAnsi="Arial" w:cs="Arial"/>
                <w:sz w:val="16"/>
                <w:szCs w:val="16"/>
                <w:lang w:val="en-US"/>
              </w:rPr>
              <w:t xml:space="preserve"> For 6G communication, similar requirements compared to 5G can be applied to</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waveforms; coverage extension and high throughput</w:t>
            </w:r>
          </w:p>
          <w:p w14:paraId="20B60A12" w14:textId="412B56E8"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1:</w:t>
            </w:r>
            <w:r w:rsidRPr="00F73230">
              <w:rPr>
                <w:rFonts w:ascii="Arial" w:eastAsia="Times New Roman" w:hAnsi="Arial" w:cs="Arial"/>
                <w:sz w:val="16"/>
                <w:szCs w:val="16"/>
                <w:lang w:val="en-US"/>
              </w:rPr>
              <w:t xml:space="preserve"> CP-OFDM is the baseline downlink waveform for 6GR; support additional waveforms</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including a new waveform only if strong justifications can be demonstrated</w:t>
            </w:r>
          </w:p>
          <w:p w14:paraId="46552DE1" w14:textId="1C056584"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2:</w:t>
            </w:r>
            <w:r w:rsidRPr="00F73230">
              <w:rPr>
                <w:rFonts w:ascii="Arial" w:eastAsia="Times New Roman" w:hAnsi="Arial" w:cs="Arial"/>
                <w:sz w:val="16"/>
                <w:szCs w:val="16"/>
                <w:lang w:val="en-US"/>
              </w:rPr>
              <w:t xml:space="preserve"> DFT-s-OFDM and CP-OFDM are the baseline uplink waveforms for 6GR; support</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additional waveforms including a new waveform only if strong justifications can be demonstrated</w:t>
            </w:r>
          </w:p>
          <w:p w14:paraId="4CCDEC87" w14:textId="77777777"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3:</w:t>
            </w:r>
            <w:r w:rsidRPr="00F73230">
              <w:rPr>
                <w:rFonts w:ascii="Arial" w:eastAsia="Times New Roman" w:hAnsi="Arial" w:cs="Arial"/>
                <w:sz w:val="16"/>
                <w:szCs w:val="16"/>
                <w:lang w:val="en-US"/>
              </w:rPr>
              <w:t xml:space="preserve"> Support dynamic waveform switching for the uplink</w:t>
            </w:r>
          </w:p>
          <w:p w14:paraId="7027F8A4" w14:textId="23927336" w:rsidR="00152F24"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2:</w:t>
            </w:r>
            <w:r w:rsidRPr="00F73230">
              <w:rPr>
                <w:rFonts w:ascii="Arial" w:eastAsia="Times New Roman" w:hAnsi="Arial" w:cs="Arial"/>
                <w:sz w:val="16"/>
                <w:szCs w:val="16"/>
                <w:lang w:val="en-US"/>
              </w:rPr>
              <w:t xml:space="preserve"> During Release 18 coverage enhancement study, performance gains in terms of PAPR</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reduction for the uplink DFT-s-OFDM were observed using techniques such as tone reservation or</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FDSS-SE</w:t>
            </w:r>
          </w:p>
          <w:p w14:paraId="0A437960" w14:textId="77777777"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3:</w:t>
            </w:r>
            <w:r w:rsidRPr="00F73230">
              <w:rPr>
                <w:rFonts w:ascii="Arial" w:eastAsia="Times New Roman" w:hAnsi="Arial" w:cs="Arial"/>
                <w:sz w:val="16"/>
                <w:szCs w:val="16"/>
                <w:lang w:val="en-US"/>
              </w:rPr>
              <w:t xml:space="preserve"> Coverage enhancing features shall be supported from Day 1 in 6G</w:t>
            </w:r>
          </w:p>
          <w:p w14:paraId="22362E55" w14:textId="0C54A605"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4:</w:t>
            </w:r>
            <w:r w:rsidRPr="00F73230">
              <w:rPr>
                <w:rFonts w:ascii="Arial" w:eastAsia="Times New Roman" w:hAnsi="Arial" w:cs="Arial"/>
                <w:sz w:val="16"/>
                <w:szCs w:val="16"/>
                <w:lang w:val="en-US"/>
              </w:rPr>
              <w:t xml:space="preserve"> Study PAPR reduction techniques for uplink DFT-s-OFDM to support coverage</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enhancement for 6G</w:t>
            </w:r>
          </w:p>
          <w:p w14:paraId="5847FF68" w14:textId="4E2CE5F8"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5:</w:t>
            </w:r>
            <w:r w:rsidRPr="00F73230">
              <w:rPr>
                <w:rFonts w:ascii="Arial" w:eastAsia="Times New Roman" w:hAnsi="Arial" w:cs="Arial"/>
                <w:sz w:val="16"/>
                <w:szCs w:val="16"/>
                <w:lang w:val="en-US"/>
              </w:rPr>
              <w:t xml:space="preserve"> The following KPIs relevant for communication should be evaluated when studying</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PAPR reduction techniques or a new waveform:</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Spectral efficiency (bps/Hz)</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BLER</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Cubic metric</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PAPR</w:t>
            </w:r>
          </w:p>
          <w:p w14:paraId="203FC8AC" w14:textId="7C76F5C7" w:rsidR="00F73230" w:rsidRPr="006F4CFA"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6:</w:t>
            </w:r>
            <w:r w:rsidRPr="00F73230">
              <w:rPr>
                <w:rFonts w:ascii="Arial" w:eastAsia="Times New Roman" w:hAnsi="Arial" w:cs="Arial"/>
                <w:sz w:val="16"/>
                <w:szCs w:val="16"/>
                <w:lang w:val="en-US"/>
              </w:rPr>
              <w:t xml:space="preserve"> Waveform for sensing is not covered in Agenda Item 11.3.1 and shall be studied</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separately in Agenda Item 11.14</w:t>
            </w:r>
          </w:p>
        </w:tc>
      </w:tr>
      <w:tr w:rsidR="00B40C74" w:rsidRPr="006F4CFA" w14:paraId="1571956B" w14:textId="77777777" w:rsidTr="00B40C74">
        <w:trPr>
          <w:trHeight w:val="20"/>
        </w:trPr>
        <w:tc>
          <w:tcPr>
            <w:tcW w:w="483" w:type="dxa"/>
            <w:tcBorders>
              <w:top w:val="nil"/>
              <w:left w:val="single" w:sz="4" w:space="0" w:color="A6A6A6"/>
              <w:bottom w:val="single" w:sz="4" w:space="0" w:color="A6A6A6"/>
              <w:right w:val="single" w:sz="4" w:space="0" w:color="A6A6A6"/>
            </w:tcBorders>
          </w:tcPr>
          <w:p w14:paraId="3B3EFA7B"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28</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A1C04CA"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83" w:history="1">
              <w:r w:rsidRPr="006F4CFA">
                <w:rPr>
                  <w:rFonts w:ascii="Arial" w:eastAsia="Times New Roman" w:hAnsi="Arial" w:cs="Arial"/>
                  <w:color w:val="0000FF"/>
                  <w:sz w:val="16"/>
                  <w:szCs w:val="16"/>
                  <w:u w:val="single"/>
                  <w:lang w:val="en-US"/>
                </w:rPr>
                <w:t>R1-2505913</w:t>
              </w:r>
            </w:hyperlink>
          </w:p>
        </w:tc>
        <w:tc>
          <w:tcPr>
            <w:tcW w:w="5954" w:type="dxa"/>
            <w:tcBorders>
              <w:top w:val="nil"/>
              <w:left w:val="nil"/>
              <w:bottom w:val="single" w:sz="4" w:space="0" w:color="A6A6A6"/>
              <w:right w:val="single" w:sz="4" w:space="0" w:color="A6A6A6"/>
            </w:tcBorders>
            <w:hideMark/>
          </w:tcPr>
          <w:p w14:paraId="1FF0BDDC"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Waveforms for 6GR air interface</w:t>
            </w:r>
          </w:p>
        </w:tc>
        <w:tc>
          <w:tcPr>
            <w:tcW w:w="2126" w:type="dxa"/>
            <w:tcBorders>
              <w:top w:val="nil"/>
              <w:left w:val="nil"/>
              <w:bottom w:val="single" w:sz="4" w:space="0" w:color="A6A6A6"/>
              <w:right w:val="single" w:sz="4" w:space="0" w:color="A6A6A6"/>
            </w:tcBorders>
            <w:hideMark/>
          </w:tcPr>
          <w:p w14:paraId="71B059CA"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Apple</w:t>
            </w:r>
          </w:p>
        </w:tc>
      </w:tr>
      <w:tr w:rsidR="00152F24" w:rsidRPr="006F4CFA" w14:paraId="339AB058"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5F08D402"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29EE9FA1" w14:textId="48B6BE74"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1:</w:t>
            </w:r>
            <w:r w:rsidRPr="00F73230">
              <w:rPr>
                <w:rFonts w:ascii="Arial" w:eastAsia="Times New Roman" w:hAnsi="Arial" w:cs="Arial"/>
                <w:sz w:val="16"/>
                <w:szCs w:val="16"/>
                <w:lang w:val="en-US"/>
              </w:rPr>
              <w:t xml:space="preserve"> Low PAPR Waveform provides benefit in coverage (allows a higher output power</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without waveform saturation) and energy efficiency (depends on PA type and operating mode)</w:t>
            </w:r>
          </w:p>
          <w:p w14:paraId="79A1EE9B" w14:textId="0FD2BEDC"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1:</w:t>
            </w:r>
            <w:r w:rsidRPr="00F73230">
              <w:rPr>
                <w:rFonts w:ascii="Arial" w:eastAsia="Times New Roman" w:hAnsi="Arial" w:cs="Arial"/>
                <w:sz w:val="16"/>
                <w:szCs w:val="16"/>
                <w:lang w:val="en-US"/>
              </w:rPr>
              <w:t xml:space="preserve"> future low PAPR waveform evaluations should adopt a multi-dimensional metric</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framework centered on Net Gain, spectral compliance, and realistic RF and receiver</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assumptions.</w:t>
            </w:r>
          </w:p>
          <w:p w14:paraId="3A0E02A9" w14:textId="25B545A7" w:rsid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2:</w:t>
            </w:r>
            <w:r w:rsidRPr="00F73230">
              <w:rPr>
                <w:rFonts w:ascii="Arial" w:eastAsia="Times New Roman" w:hAnsi="Arial" w:cs="Arial"/>
                <w:sz w:val="16"/>
                <w:szCs w:val="16"/>
                <w:lang w:val="en-US"/>
              </w:rPr>
              <w:t xml:space="preserve"> Optimization over FDSS (beyond 3-tap) achieves ~1.3-1.4dB PAPR using legacy</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 xml:space="preserve">5G-NR pi/2-BPSK DFTs + FDSS. However, due to possible variation of </w:t>
            </w:r>
            <w:proofErr w:type="spellStart"/>
            <w:r w:rsidRPr="00F73230">
              <w:rPr>
                <w:rFonts w:ascii="Arial" w:eastAsia="Times New Roman" w:hAnsi="Arial" w:cs="Arial"/>
                <w:sz w:val="16"/>
                <w:szCs w:val="16"/>
                <w:lang w:val="en-US"/>
              </w:rPr>
              <w:t>gNodeB</w:t>
            </w:r>
            <w:proofErr w:type="spellEnd"/>
            <w:r w:rsidRPr="00F73230">
              <w:rPr>
                <w:rFonts w:ascii="Arial" w:eastAsia="Times New Roman" w:hAnsi="Arial" w:cs="Arial"/>
                <w:sz w:val="16"/>
                <w:szCs w:val="16"/>
                <w:lang w:val="en-US"/>
              </w:rPr>
              <w:t xml:space="preserve"> receiver</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implementation, UE may have to choose a relatively conservative FDSS per RAN4’s equalizer</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flatness guidance, resulting in high PAPR (3-4dB) instead of a constant envelop waveform</w:t>
            </w:r>
          </w:p>
          <w:p w14:paraId="43F49CAD" w14:textId="363DE585"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3:</w:t>
            </w:r>
            <w:r w:rsidRPr="00F73230">
              <w:rPr>
                <w:rFonts w:ascii="Arial" w:eastAsia="Times New Roman" w:hAnsi="Arial" w:cs="Arial"/>
                <w:sz w:val="16"/>
                <w:szCs w:val="16"/>
                <w:lang w:val="en-US"/>
              </w:rPr>
              <w:t xml:space="preserve"> Using the 3-tap filters that approximate GMSK pulse shaping filter achieves the</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lowest PAPR among the nominal 5G-NR pi/2-BPSK + FDSS, but leave a gap to the ideal 0dB</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PAPR of a true constant-envelope waveform.</w:t>
            </w:r>
          </w:p>
          <w:p w14:paraId="6553100F" w14:textId="0BF31DFA"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lastRenderedPageBreak/>
              <w:t>Observation 4:</w:t>
            </w:r>
            <w:r w:rsidRPr="00F73230">
              <w:rPr>
                <w:rFonts w:ascii="Arial" w:eastAsia="Times New Roman" w:hAnsi="Arial" w:cs="Arial"/>
                <w:sz w:val="16"/>
                <w:szCs w:val="16"/>
                <w:lang w:val="en-US"/>
              </w:rPr>
              <w:t xml:space="preserve"> The introduction of non-transparent methods such as the FDSS-SE results in a</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further reduction in PAPR. This may be further reduced in the case that the FDSS is known by</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the receiver and an advanced receiver is used</w:t>
            </w:r>
          </w:p>
          <w:p w14:paraId="09DDA7EF" w14:textId="7F9AEE96"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2:</w:t>
            </w:r>
            <w:r w:rsidRPr="00F73230">
              <w:rPr>
                <w:rFonts w:ascii="Arial" w:eastAsia="Times New Roman" w:hAnsi="Arial" w:cs="Arial"/>
                <w:sz w:val="16"/>
                <w:szCs w:val="16"/>
                <w:lang w:val="en-US"/>
              </w:rPr>
              <w:t xml:space="preserve"> Study enhancement of Low PAPR Waveform for PUSCH and PUSCH-DMRS, such</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as FDSS (e.g. approximating GMSK) and BW extension, for achieving coverage enhancement</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in the DFTs-OFDM framework</w:t>
            </w:r>
          </w:p>
          <w:p w14:paraId="2BFF6A82" w14:textId="0F0EF909"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3:</w:t>
            </w:r>
            <w:r w:rsidRPr="00F73230">
              <w:rPr>
                <w:rFonts w:ascii="Arial" w:eastAsia="Times New Roman" w:hAnsi="Arial" w:cs="Arial"/>
                <w:sz w:val="16"/>
                <w:szCs w:val="16"/>
                <w:lang w:val="en-US"/>
              </w:rPr>
              <w:t xml:space="preserve"> Study both spec. transparent and non-transparent methods for PAPR reduction</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Consider the use of both baseline and advanced receivers</w:t>
            </w:r>
          </w:p>
          <w:p w14:paraId="70BA3BF2" w14:textId="076653CB" w:rsidR="00152F24" w:rsidRPr="006F4CFA"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4:</w:t>
            </w:r>
            <w:r w:rsidRPr="00F73230">
              <w:rPr>
                <w:rFonts w:ascii="Arial" w:eastAsia="Times New Roman" w:hAnsi="Arial" w:cs="Arial"/>
                <w:sz w:val="16"/>
                <w:szCs w:val="16"/>
                <w:lang w:val="en-US"/>
              </w:rPr>
              <w:t xml:space="preserve"> Consider overall trade-offs between low PAPR and </w:t>
            </w:r>
            <w:proofErr w:type="spellStart"/>
            <w:r w:rsidRPr="00F73230">
              <w:rPr>
                <w:rFonts w:ascii="Arial" w:eastAsia="Times New Roman" w:hAnsi="Arial" w:cs="Arial"/>
                <w:sz w:val="16"/>
                <w:szCs w:val="16"/>
                <w:lang w:val="en-US"/>
              </w:rPr>
              <w:t>demod</w:t>
            </w:r>
            <w:proofErr w:type="spellEnd"/>
            <w:r w:rsidRPr="00F73230">
              <w:rPr>
                <w:rFonts w:ascii="Arial" w:eastAsia="Times New Roman" w:hAnsi="Arial" w:cs="Arial"/>
                <w:sz w:val="16"/>
                <w:szCs w:val="16"/>
                <w:lang w:val="en-US"/>
              </w:rPr>
              <w:t>/decode performance, Rx</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complexity, RF requirement</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 xml:space="preserve"> Evaluation assumptions considering realistic channel estimation and realistic PA nonlinearity</w:t>
            </w:r>
          </w:p>
        </w:tc>
      </w:tr>
      <w:tr w:rsidR="00B40C74" w:rsidRPr="006F4CFA" w14:paraId="56B3E010" w14:textId="77777777" w:rsidTr="00B40C74">
        <w:trPr>
          <w:trHeight w:val="20"/>
        </w:trPr>
        <w:tc>
          <w:tcPr>
            <w:tcW w:w="483" w:type="dxa"/>
            <w:tcBorders>
              <w:top w:val="nil"/>
              <w:left w:val="single" w:sz="4" w:space="0" w:color="A6A6A6"/>
              <w:bottom w:val="single" w:sz="4" w:space="0" w:color="A6A6A6"/>
              <w:right w:val="single" w:sz="4" w:space="0" w:color="A6A6A6"/>
            </w:tcBorders>
          </w:tcPr>
          <w:p w14:paraId="417DE73D"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29</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61CDFF0"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84" w:history="1">
              <w:r w:rsidRPr="006F4CFA">
                <w:rPr>
                  <w:rFonts w:ascii="Arial" w:eastAsia="Times New Roman" w:hAnsi="Arial" w:cs="Arial"/>
                  <w:color w:val="0000FF"/>
                  <w:sz w:val="16"/>
                  <w:szCs w:val="16"/>
                  <w:u w:val="single"/>
                  <w:lang w:val="en-US"/>
                </w:rPr>
                <w:t>R1-2506020</w:t>
              </w:r>
            </w:hyperlink>
          </w:p>
        </w:tc>
        <w:tc>
          <w:tcPr>
            <w:tcW w:w="5954" w:type="dxa"/>
            <w:tcBorders>
              <w:top w:val="nil"/>
              <w:left w:val="nil"/>
              <w:bottom w:val="single" w:sz="4" w:space="0" w:color="A6A6A6"/>
              <w:right w:val="single" w:sz="4" w:space="0" w:color="A6A6A6"/>
            </w:tcBorders>
            <w:hideMark/>
          </w:tcPr>
          <w:p w14:paraId="6CC7A651"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 for 6GR air interface</w:t>
            </w:r>
          </w:p>
        </w:tc>
        <w:tc>
          <w:tcPr>
            <w:tcW w:w="2126" w:type="dxa"/>
            <w:tcBorders>
              <w:top w:val="nil"/>
              <w:left w:val="nil"/>
              <w:bottom w:val="single" w:sz="4" w:space="0" w:color="A6A6A6"/>
              <w:right w:val="single" w:sz="4" w:space="0" w:color="A6A6A6"/>
            </w:tcBorders>
            <w:hideMark/>
          </w:tcPr>
          <w:p w14:paraId="4244711B"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MediaTek Inc.</w:t>
            </w:r>
          </w:p>
        </w:tc>
      </w:tr>
      <w:tr w:rsidR="00152F24" w:rsidRPr="006F4CFA" w14:paraId="3B0E8B22"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262CC21D"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69B29891" w14:textId="1920851E"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1:</w:t>
            </w:r>
            <w:r w:rsidRPr="00EE3FF3">
              <w:rPr>
                <w:rFonts w:ascii="Arial" w:eastAsia="Times New Roman" w:hAnsi="Arial" w:cs="Arial"/>
                <w:sz w:val="16"/>
                <w:szCs w:val="16"/>
                <w:lang w:val="en-US"/>
              </w:rPr>
              <w:t xml:space="preserve"> The development of a configurable waveform framework is paramount, allowing for the dynamic</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optimization of waveforms for each specific usage scenario.</w:t>
            </w:r>
          </w:p>
          <w:p w14:paraId="5E21502D" w14:textId="452B0062"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2:</w:t>
            </w:r>
            <w:r w:rsidRPr="00EE3FF3">
              <w:rPr>
                <w:rFonts w:ascii="Arial" w:eastAsia="Times New Roman" w:hAnsi="Arial" w:cs="Arial"/>
                <w:sz w:val="16"/>
                <w:szCs w:val="16"/>
                <w:lang w:val="en-US"/>
              </w:rPr>
              <w:t xml:space="preserve"> A holistic consideration and joint design of waveform, modulation, and coding schemes are</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crucial to unlock key enhancements in 6G.</w:t>
            </w:r>
          </w:p>
          <w:p w14:paraId="3F0DB3CD"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3</w:t>
            </w:r>
            <w:r w:rsidRPr="00EE3FF3">
              <w:rPr>
                <w:rFonts w:ascii="Arial" w:eastAsia="Times New Roman" w:hAnsi="Arial" w:cs="Arial"/>
                <w:sz w:val="16"/>
                <w:szCs w:val="16"/>
                <w:lang w:val="en-US"/>
              </w:rPr>
              <w:t>: 6G waveform needs to be configurable, legacy-compatible, and upgradable.</w:t>
            </w:r>
          </w:p>
          <w:p w14:paraId="0BB79711"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1:</w:t>
            </w:r>
            <w:r w:rsidRPr="00EE3FF3">
              <w:rPr>
                <w:rFonts w:ascii="Arial" w:eastAsia="Times New Roman" w:hAnsi="Arial" w:cs="Arial"/>
                <w:sz w:val="16"/>
                <w:szCs w:val="16"/>
                <w:lang w:val="en-US"/>
              </w:rPr>
              <w:t xml:space="preserve"> CP-OFDM to serve as the baseline waveform configuration within the 6G waveform framework.</w:t>
            </w:r>
          </w:p>
          <w:p w14:paraId="1D2B279E"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2:</w:t>
            </w:r>
            <w:r w:rsidRPr="00EE3FF3">
              <w:rPr>
                <w:rFonts w:ascii="Arial" w:eastAsia="Times New Roman" w:hAnsi="Arial" w:cs="Arial"/>
                <w:sz w:val="16"/>
                <w:szCs w:val="16"/>
                <w:lang w:val="en-US"/>
              </w:rPr>
              <w:t xml:space="preserve"> With DFT as a pre-coder, DFT-s-OFDM should be supported within the 6G waveform framework.</w:t>
            </w:r>
          </w:p>
          <w:p w14:paraId="1B0E6BF1" w14:textId="0D41C6FE"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3:</w:t>
            </w:r>
            <w:r w:rsidRPr="00EE3FF3">
              <w:rPr>
                <w:rFonts w:ascii="Arial" w:eastAsia="Times New Roman" w:hAnsi="Arial" w:cs="Arial"/>
                <w:sz w:val="16"/>
                <w:szCs w:val="16"/>
                <w:lang w:val="en-US"/>
              </w:rPr>
              <w:t xml:space="preserve"> For enhancement and optimization of a given 6G usage scenario, the corresponding waveform</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enhancement should consist of a scenario-dependent pre-coder followed by CP-OFDM, or more broadly, a</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concatenation of scenario- dependent coded modulation and CP-OFDM.</w:t>
            </w:r>
          </w:p>
          <w:p w14:paraId="1E1F8A6F" w14:textId="6FB9FD3B" w:rsidR="00152F24" w:rsidRPr="006F4CFA"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4</w:t>
            </w:r>
            <w:r w:rsidRPr="00EE3FF3">
              <w:rPr>
                <w:rFonts w:ascii="Arial" w:eastAsia="Times New Roman" w:hAnsi="Arial" w:cs="Arial"/>
                <w:sz w:val="16"/>
                <w:szCs w:val="16"/>
                <w:lang w:val="en-US"/>
              </w:rPr>
              <w:t>: Under the pre-coded CP-OFDM framework described in Proposal 3, study the low PAPR pre-coder</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design for coverage enhancement.</w:t>
            </w:r>
          </w:p>
        </w:tc>
      </w:tr>
      <w:tr w:rsidR="00B40C74" w:rsidRPr="006F4CFA" w14:paraId="37E8AFE3" w14:textId="77777777" w:rsidTr="00B40C74">
        <w:trPr>
          <w:trHeight w:val="20"/>
        </w:trPr>
        <w:tc>
          <w:tcPr>
            <w:tcW w:w="483" w:type="dxa"/>
            <w:tcBorders>
              <w:top w:val="nil"/>
              <w:left w:val="single" w:sz="4" w:space="0" w:color="A6A6A6"/>
              <w:bottom w:val="single" w:sz="4" w:space="0" w:color="A6A6A6"/>
              <w:right w:val="single" w:sz="4" w:space="0" w:color="A6A6A6"/>
            </w:tcBorders>
          </w:tcPr>
          <w:p w14:paraId="4DA7BC0D"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30</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6E60A54"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85" w:history="1">
              <w:r w:rsidRPr="006F4CFA">
                <w:rPr>
                  <w:rFonts w:ascii="Arial" w:eastAsia="Times New Roman" w:hAnsi="Arial" w:cs="Arial"/>
                  <w:color w:val="0000FF"/>
                  <w:sz w:val="16"/>
                  <w:szCs w:val="16"/>
                  <w:u w:val="single"/>
                  <w:lang w:val="en-US"/>
                </w:rPr>
                <w:t>R1-2506065</w:t>
              </w:r>
            </w:hyperlink>
          </w:p>
        </w:tc>
        <w:tc>
          <w:tcPr>
            <w:tcW w:w="5954" w:type="dxa"/>
            <w:tcBorders>
              <w:top w:val="nil"/>
              <w:left w:val="nil"/>
              <w:bottom w:val="single" w:sz="4" w:space="0" w:color="A6A6A6"/>
              <w:right w:val="single" w:sz="4" w:space="0" w:color="A6A6A6"/>
            </w:tcBorders>
            <w:hideMark/>
          </w:tcPr>
          <w:p w14:paraId="3226F68F"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6GR waveform</w:t>
            </w:r>
          </w:p>
        </w:tc>
        <w:tc>
          <w:tcPr>
            <w:tcW w:w="2126" w:type="dxa"/>
            <w:tcBorders>
              <w:top w:val="nil"/>
              <w:left w:val="nil"/>
              <w:bottom w:val="single" w:sz="4" w:space="0" w:color="A6A6A6"/>
              <w:right w:val="single" w:sz="4" w:space="0" w:color="A6A6A6"/>
            </w:tcBorders>
            <w:hideMark/>
          </w:tcPr>
          <w:p w14:paraId="1BCD8EB6"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ETRI, University of Surrey</w:t>
            </w:r>
          </w:p>
        </w:tc>
      </w:tr>
      <w:tr w:rsidR="00152F24" w:rsidRPr="006F4CFA" w14:paraId="4B2183B4"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7916BEF"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6FAA2AF4" w14:textId="4DE2CB44" w:rsidR="00152F24"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1.</w:t>
            </w:r>
            <w:r w:rsidRPr="00EE3FF3">
              <w:rPr>
                <w:rFonts w:ascii="Arial" w:eastAsia="Times New Roman" w:hAnsi="Arial" w:cs="Arial"/>
                <w:sz w:val="16"/>
                <w:szCs w:val="16"/>
                <w:lang w:val="en-US"/>
              </w:rPr>
              <w:t xml:space="preserve"> OFDM-based waveforms should be maintained as the baseline waveform candidate</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for 6G radio due to their maturity, ecosystem readiness, and easy migration from 5G</w:t>
            </w:r>
          </w:p>
          <w:p w14:paraId="5AEDB037" w14:textId="10A66F31"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2.</w:t>
            </w:r>
            <w:r w:rsidRPr="00EE3FF3">
              <w:rPr>
                <w:rFonts w:ascii="Arial" w:eastAsia="Times New Roman" w:hAnsi="Arial" w:cs="Arial"/>
                <w:sz w:val="16"/>
                <w:szCs w:val="16"/>
                <w:lang w:val="en-US"/>
              </w:rPr>
              <w:t xml:space="preserve"> RAN1 to investigate at least one additional waveform candidate alongside OFDM with</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the 6G Study Item.</w:t>
            </w:r>
          </w:p>
          <w:p w14:paraId="7C203E50" w14:textId="347617C5"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3.</w:t>
            </w:r>
            <w:r w:rsidRPr="00EE3FF3">
              <w:rPr>
                <w:rFonts w:ascii="Arial" w:eastAsia="Times New Roman" w:hAnsi="Arial" w:cs="Arial"/>
                <w:sz w:val="16"/>
                <w:szCs w:val="16"/>
                <w:lang w:val="en-US"/>
              </w:rPr>
              <w:t xml:space="preserve"> Any additional waveform considered should be closely related to OFDM waveform in</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structure and implementation, enabling smooth migration from existing NR designs and reuse of</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legacy HW.</w:t>
            </w:r>
          </w:p>
          <w:p w14:paraId="7C03873C" w14:textId="77777777" w:rsidR="00EE3FF3" w:rsidRPr="00EE3FF3" w:rsidRDefault="00EE3FF3" w:rsidP="00EE3FF3">
            <w:pPr>
              <w:spacing w:after="0"/>
              <w:rPr>
                <w:rFonts w:ascii="Arial" w:eastAsia="Times New Roman" w:hAnsi="Arial" w:cs="Arial"/>
                <w:sz w:val="16"/>
                <w:szCs w:val="16"/>
                <w:lang w:val="en-US"/>
              </w:rPr>
            </w:pPr>
            <w:r w:rsidRPr="00EE3FF3">
              <w:rPr>
                <w:rFonts w:ascii="Arial" w:eastAsia="Times New Roman" w:hAnsi="Arial" w:cs="Arial"/>
                <w:b/>
                <w:bCs/>
                <w:sz w:val="16"/>
                <w:szCs w:val="16"/>
                <w:lang w:val="en-US"/>
              </w:rPr>
              <w:t>Proposal 4.</w:t>
            </w:r>
            <w:r w:rsidRPr="00EE3FF3">
              <w:rPr>
                <w:rFonts w:ascii="Arial" w:eastAsia="Times New Roman" w:hAnsi="Arial" w:cs="Arial"/>
                <w:sz w:val="16"/>
                <w:szCs w:val="16"/>
                <w:lang w:val="en-US"/>
              </w:rPr>
              <w:t xml:space="preserve"> RAN1 to consider the following criteria for 6GR waveform evaluation:</w:t>
            </w:r>
          </w:p>
          <w:p w14:paraId="2E67F286" w14:textId="015BBBCB" w:rsidR="00EE3FF3" w:rsidRPr="00EE3FF3" w:rsidRDefault="00EE3FF3" w:rsidP="00EE3FF3">
            <w:pPr>
              <w:pStyle w:val="af1"/>
              <w:numPr>
                <w:ilvl w:val="0"/>
                <w:numId w:val="9"/>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Extensibility from OFDM waveform for ease of migration from 5G NR</w:t>
            </w:r>
          </w:p>
          <w:p w14:paraId="64CFBD8B" w14:textId="0509834F" w:rsidR="00EE3FF3" w:rsidRPr="00EE3FF3" w:rsidRDefault="00EE3FF3" w:rsidP="00EE3FF3">
            <w:pPr>
              <w:pStyle w:val="af1"/>
              <w:numPr>
                <w:ilvl w:val="0"/>
                <w:numId w:val="9"/>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Enough level of performance benefits for selected target use cases</w:t>
            </w:r>
          </w:p>
          <w:p w14:paraId="10A7668C" w14:textId="78333709" w:rsidR="00EE3FF3" w:rsidRPr="00EE3FF3" w:rsidRDefault="00EE3FF3" w:rsidP="00EE3FF3">
            <w:pPr>
              <w:pStyle w:val="af1"/>
              <w:numPr>
                <w:ilvl w:val="0"/>
                <w:numId w:val="9"/>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Implementation complexity and power efficiency</w:t>
            </w:r>
          </w:p>
          <w:p w14:paraId="0115D5AA" w14:textId="1A7E5ECB" w:rsidR="00EE3FF3" w:rsidRPr="00EE3FF3" w:rsidRDefault="00EE3FF3" w:rsidP="00EE3FF3">
            <w:pPr>
              <w:pStyle w:val="af1"/>
              <w:numPr>
                <w:ilvl w:val="0"/>
                <w:numId w:val="9"/>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Support for diverse deployment scenarios</w:t>
            </w:r>
          </w:p>
          <w:p w14:paraId="3DB29534" w14:textId="572BB605" w:rsidR="00EE3FF3" w:rsidRPr="00EE3FF3" w:rsidRDefault="00EE3FF3" w:rsidP="00EE3FF3">
            <w:pPr>
              <w:pStyle w:val="af1"/>
              <w:numPr>
                <w:ilvl w:val="0"/>
                <w:numId w:val="9"/>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Feasibility within 6G SI timeline</w:t>
            </w:r>
          </w:p>
          <w:p w14:paraId="74610947" w14:textId="26864F65"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1.</w:t>
            </w:r>
            <w:r w:rsidRPr="00EE3FF3">
              <w:rPr>
                <w:rFonts w:ascii="Arial" w:eastAsia="Times New Roman" w:hAnsi="Arial" w:cs="Arial"/>
                <w:sz w:val="16"/>
                <w:szCs w:val="16"/>
                <w:lang w:val="en-US"/>
              </w:rPr>
              <w:t xml:space="preserve"> The favorable properties and compatibility of AFDM with OFDM-based systems make it a</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valuable candidate for further study during the 6G waveform evaluation phase.</w:t>
            </w:r>
          </w:p>
          <w:p w14:paraId="20E6A3AA" w14:textId="49ADD1D8" w:rsidR="00EE3FF3" w:rsidRPr="006F4CFA"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5.</w:t>
            </w:r>
            <w:r w:rsidRPr="00EE3FF3">
              <w:rPr>
                <w:rFonts w:ascii="Arial" w:eastAsia="Times New Roman" w:hAnsi="Arial" w:cs="Arial"/>
                <w:sz w:val="16"/>
                <w:szCs w:val="16"/>
                <w:lang w:val="en-US"/>
              </w:rPr>
              <w:t xml:space="preserve"> RAN1 to consider AFDM as an additional waveform candidate for 6G radio.</w:t>
            </w:r>
          </w:p>
        </w:tc>
      </w:tr>
      <w:tr w:rsidR="00B40C74" w:rsidRPr="006F4CFA" w14:paraId="7E972965" w14:textId="77777777" w:rsidTr="00B40C74">
        <w:trPr>
          <w:trHeight w:val="20"/>
        </w:trPr>
        <w:tc>
          <w:tcPr>
            <w:tcW w:w="483" w:type="dxa"/>
            <w:tcBorders>
              <w:top w:val="nil"/>
              <w:left w:val="single" w:sz="4" w:space="0" w:color="A6A6A6"/>
              <w:bottom w:val="single" w:sz="4" w:space="0" w:color="A6A6A6"/>
              <w:right w:val="single" w:sz="4" w:space="0" w:color="A6A6A6"/>
            </w:tcBorders>
          </w:tcPr>
          <w:p w14:paraId="74B07426"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31</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064CA18"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86" w:history="1">
              <w:r w:rsidRPr="006F4CFA">
                <w:rPr>
                  <w:rFonts w:ascii="Arial" w:eastAsia="Times New Roman" w:hAnsi="Arial" w:cs="Arial"/>
                  <w:color w:val="0000FF"/>
                  <w:sz w:val="16"/>
                  <w:szCs w:val="16"/>
                  <w:u w:val="single"/>
                  <w:lang w:val="en-US"/>
                </w:rPr>
                <w:t>R1-2506097</w:t>
              </w:r>
            </w:hyperlink>
          </w:p>
        </w:tc>
        <w:tc>
          <w:tcPr>
            <w:tcW w:w="5954" w:type="dxa"/>
            <w:tcBorders>
              <w:top w:val="nil"/>
              <w:left w:val="nil"/>
              <w:bottom w:val="single" w:sz="4" w:space="0" w:color="A6A6A6"/>
              <w:right w:val="single" w:sz="4" w:space="0" w:color="A6A6A6"/>
            </w:tcBorders>
            <w:hideMark/>
          </w:tcPr>
          <w:p w14:paraId="25A9D0F7"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the waveform design for 6G radio</w:t>
            </w:r>
          </w:p>
        </w:tc>
        <w:tc>
          <w:tcPr>
            <w:tcW w:w="2126" w:type="dxa"/>
            <w:tcBorders>
              <w:top w:val="nil"/>
              <w:left w:val="nil"/>
              <w:bottom w:val="single" w:sz="4" w:space="0" w:color="A6A6A6"/>
              <w:right w:val="single" w:sz="4" w:space="0" w:color="A6A6A6"/>
            </w:tcBorders>
            <w:hideMark/>
          </w:tcPr>
          <w:p w14:paraId="7EC249D3"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CMCC</w:t>
            </w:r>
          </w:p>
        </w:tc>
      </w:tr>
      <w:tr w:rsidR="00152F24" w:rsidRPr="006F4CFA" w14:paraId="19B1DA1C"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34BB2D05"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686BE31E" w14:textId="009A2C70" w:rsidR="00EE3FF3" w:rsidRPr="00EE3FF3" w:rsidRDefault="00EE3FF3" w:rsidP="00EE3FF3">
            <w:pPr>
              <w:spacing w:after="0"/>
              <w:rPr>
                <w:rFonts w:ascii="Arial" w:eastAsia="Times New Roman" w:hAnsi="Arial" w:cs="Arial"/>
                <w:sz w:val="16"/>
                <w:szCs w:val="16"/>
                <w:lang w:val="en-US"/>
              </w:rPr>
            </w:pPr>
            <w:r w:rsidRPr="00EE3FF3">
              <w:rPr>
                <w:rFonts w:ascii="Arial" w:eastAsia="Times New Roman" w:hAnsi="Arial" w:cs="Arial"/>
                <w:b/>
                <w:bCs/>
                <w:sz w:val="16"/>
                <w:szCs w:val="16"/>
                <w:lang w:val="en-US"/>
              </w:rPr>
              <w:t>Observation 1.</w:t>
            </w:r>
            <w:r w:rsidRPr="00EE3FF3">
              <w:rPr>
                <w:rFonts w:ascii="Arial" w:eastAsia="Times New Roman" w:hAnsi="Arial" w:cs="Arial"/>
                <w:sz w:val="16"/>
                <w:szCs w:val="16"/>
                <w:lang w:val="en-US"/>
              </w:rPr>
              <w:t xml:space="preserve"> For improved data rate and spectrum efficiency of immersive communication, the key waveform</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design considerations include:</w:t>
            </w:r>
          </w:p>
          <w:p w14:paraId="0DF4E6D2" w14:textId="52086948" w:rsidR="00EE3FF3" w:rsidRPr="00EE3FF3" w:rsidRDefault="00EE3FF3" w:rsidP="00EE3FF3">
            <w:pPr>
              <w:pStyle w:val="af1"/>
              <w:numPr>
                <w:ilvl w:val="0"/>
                <w:numId w:val="17"/>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Support efficient spectrum utilization considering the potential complicated multiplexing scheme.</w:t>
            </w:r>
          </w:p>
          <w:p w14:paraId="0747AF81" w14:textId="3C0C7CE0" w:rsidR="00EE3FF3" w:rsidRPr="00EE3FF3" w:rsidRDefault="00EE3FF3" w:rsidP="00EE3FF3">
            <w:pPr>
              <w:pStyle w:val="af1"/>
              <w:numPr>
                <w:ilvl w:val="0"/>
                <w:numId w:val="17"/>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Support efficient and convenient combination with massive MIMO scheme.</w:t>
            </w:r>
          </w:p>
          <w:p w14:paraId="64249797" w14:textId="4F8F94C5" w:rsidR="00EE3FF3" w:rsidRPr="00EE3FF3" w:rsidRDefault="00EE3FF3" w:rsidP="00EE3FF3">
            <w:pPr>
              <w:pStyle w:val="af1"/>
              <w:numPr>
                <w:ilvl w:val="0"/>
                <w:numId w:val="17"/>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Support efficient implementation of signal processing in the case of 200 MHz or 400 MHz channel bandwidth.</w:t>
            </w:r>
          </w:p>
          <w:p w14:paraId="0C6A10A7" w14:textId="217B3E84" w:rsidR="00EE3FF3" w:rsidRPr="00EE3FF3" w:rsidRDefault="00EE3FF3" w:rsidP="00EE3FF3">
            <w:pPr>
              <w:spacing w:after="0"/>
              <w:rPr>
                <w:rFonts w:ascii="Arial" w:eastAsia="Times New Roman" w:hAnsi="Arial" w:cs="Arial"/>
                <w:sz w:val="16"/>
                <w:szCs w:val="16"/>
                <w:lang w:val="en-US"/>
              </w:rPr>
            </w:pPr>
            <w:r w:rsidRPr="00EE3FF3">
              <w:rPr>
                <w:rFonts w:ascii="Arial" w:eastAsia="Times New Roman" w:hAnsi="Arial" w:cs="Arial"/>
                <w:b/>
                <w:bCs/>
                <w:sz w:val="16"/>
                <w:szCs w:val="16"/>
                <w:lang w:val="en-US"/>
              </w:rPr>
              <w:t>Observation 2.</w:t>
            </w:r>
            <w:r w:rsidRPr="00EE3FF3">
              <w:rPr>
                <w:rFonts w:ascii="Arial" w:eastAsia="Times New Roman" w:hAnsi="Arial" w:cs="Arial"/>
                <w:sz w:val="16"/>
                <w:szCs w:val="16"/>
                <w:lang w:val="en-US"/>
              </w:rPr>
              <w:t xml:space="preserve"> For optimized energy efficiency and energy saving of immersive communication, the key waveform</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design considerations include:</w:t>
            </w:r>
          </w:p>
          <w:p w14:paraId="5C0D923C" w14:textId="44F35AAD" w:rsidR="00EE3FF3" w:rsidRPr="00EE3FF3" w:rsidRDefault="00EE3FF3" w:rsidP="00EE3FF3">
            <w:pPr>
              <w:pStyle w:val="af1"/>
              <w:numPr>
                <w:ilvl w:val="0"/>
                <w:numId w:val="15"/>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Potentially support PAPR reduction for lower OPEX of network and longer battery life of UE.</w:t>
            </w:r>
          </w:p>
          <w:p w14:paraId="0FAFF126" w14:textId="33D2634B" w:rsidR="00EE3FF3" w:rsidRPr="00EE3FF3" w:rsidRDefault="00EE3FF3" w:rsidP="00EE3FF3">
            <w:pPr>
              <w:pStyle w:val="af1"/>
              <w:numPr>
                <w:ilvl w:val="0"/>
                <w:numId w:val="15"/>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Potentially support non-coherent detector for downlink LP-WUS.</w:t>
            </w:r>
          </w:p>
          <w:p w14:paraId="330EAC39" w14:textId="2261967F"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3.</w:t>
            </w:r>
            <w:r w:rsidRPr="00EE3FF3">
              <w:rPr>
                <w:rFonts w:ascii="Arial" w:eastAsia="Times New Roman" w:hAnsi="Arial" w:cs="Arial"/>
                <w:sz w:val="16"/>
                <w:szCs w:val="16"/>
                <w:lang w:val="en-US"/>
              </w:rPr>
              <w:t xml:space="preserve"> For efficient 5G-6G Multi-RAT spectrum sharing, the key waveform design considerations include:</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Support good intra-band coexistence between 5G and 6G RAN, with small frequency guard interval.</w:t>
            </w:r>
          </w:p>
          <w:p w14:paraId="575DA68A" w14:textId="57727AEE"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4.</w:t>
            </w:r>
            <w:r w:rsidRPr="00EE3FF3">
              <w:rPr>
                <w:rFonts w:ascii="Arial" w:eastAsia="Times New Roman" w:hAnsi="Arial" w:cs="Arial"/>
                <w:sz w:val="16"/>
                <w:szCs w:val="16"/>
                <w:lang w:val="en-US"/>
              </w:rPr>
              <w:t xml:space="preserve"> For massive communication, the key waveform design considerations include:</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Low PAPR waveform for uplink transmission, which can benefit both coverage enhancement and low UE</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power consumption.</w:t>
            </w:r>
          </w:p>
          <w:p w14:paraId="13D20417" w14:textId="6215C85B"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5.</w:t>
            </w:r>
            <w:r w:rsidRPr="00EE3FF3">
              <w:rPr>
                <w:rFonts w:ascii="Arial" w:eastAsia="Times New Roman" w:hAnsi="Arial" w:cs="Arial"/>
                <w:sz w:val="16"/>
                <w:szCs w:val="16"/>
                <w:lang w:val="en-US"/>
              </w:rPr>
              <w:t xml:space="preserve"> For ISAC, the key waveform design considerations include:</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Potentially support long-range sensing by e.g. sufficient CP length for OFDM-based sensing signal or specific</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pulse waveform.</w:t>
            </w:r>
          </w:p>
          <w:p w14:paraId="6F4187F6" w14:textId="378505DD"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6.</w:t>
            </w:r>
            <w:r w:rsidRPr="00EE3FF3">
              <w:rPr>
                <w:rFonts w:ascii="Arial" w:eastAsia="Times New Roman" w:hAnsi="Arial" w:cs="Arial"/>
                <w:sz w:val="16"/>
                <w:szCs w:val="16"/>
                <w:lang w:val="en-US"/>
              </w:rPr>
              <w:t xml:space="preserve"> For NTN, the key waveform design considerations include:</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Potentially support PAPR reduction to increase maximum transmit power in both downlink and uplink.</w:t>
            </w:r>
          </w:p>
          <w:p w14:paraId="54ED14A6" w14:textId="47D256D8"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1.</w:t>
            </w:r>
            <w:r w:rsidRPr="00EE3FF3">
              <w:rPr>
                <w:rFonts w:ascii="Arial" w:eastAsia="Times New Roman" w:hAnsi="Arial" w:cs="Arial"/>
                <w:sz w:val="16"/>
                <w:szCs w:val="16"/>
                <w:lang w:val="en-US"/>
              </w:rPr>
              <w:t xml:space="preserve"> A compatible waveform design suitable for a wide range or even full-range of target use cases is</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preferred, while the necessity of a specific design for some individual use case has to be carefully justified.</w:t>
            </w:r>
          </w:p>
          <w:p w14:paraId="263E173F" w14:textId="77777777" w:rsidR="00EE3FF3" w:rsidRPr="00EE3FF3" w:rsidRDefault="00EE3FF3" w:rsidP="00EE3FF3">
            <w:pPr>
              <w:spacing w:after="0"/>
              <w:rPr>
                <w:rFonts w:ascii="Arial" w:eastAsia="Times New Roman" w:hAnsi="Arial" w:cs="Arial"/>
                <w:sz w:val="16"/>
                <w:szCs w:val="16"/>
                <w:lang w:val="en-US"/>
              </w:rPr>
            </w:pPr>
            <w:r w:rsidRPr="00EE3FF3">
              <w:rPr>
                <w:rFonts w:ascii="Arial" w:eastAsia="Times New Roman" w:hAnsi="Arial" w:cs="Arial"/>
                <w:b/>
                <w:bCs/>
                <w:sz w:val="16"/>
                <w:szCs w:val="16"/>
                <w:lang w:val="en-US"/>
              </w:rPr>
              <w:lastRenderedPageBreak/>
              <w:t>Proposal 2.</w:t>
            </w:r>
            <w:r w:rsidRPr="00EE3FF3">
              <w:rPr>
                <w:rFonts w:ascii="Arial" w:eastAsia="Times New Roman" w:hAnsi="Arial" w:cs="Arial"/>
                <w:sz w:val="16"/>
                <w:szCs w:val="16"/>
                <w:lang w:val="en-US"/>
              </w:rPr>
              <w:t xml:space="preserve"> The following aspects need to be considered for the justification of PAPR reduction design:</w:t>
            </w:r>
          </w:p>
          <w:p w14:paraId="370E97CA" w14:textId="7ADC3617"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The PAPR reduction gain, for which PAPR, MPR, or other new metric (e.g., cubic metric) can be used.</w:t>
            </w:r>
          </w:p>
          <w:p w14:paraId="45E1FA4C" w14:textId="53A8BFDB"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Impact on signal quality, for which the degradation of e.g., EVM and/or link performance can be used.</w:t>
            </w:r>
          </w:p>
          <w:p w14:paraId="45CB8285" w14:textId="2C3F148B"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Overhead, which can be represented as the percentage of the decreased data rate comparing to the case without the proposed PAPR reduction method.</w:t>
            </w:r>
          </w:p>
          <w:p w14:paraId="5BBF5D9A" w14:textId="4C15C875"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Impacts on implementation, which is to identify the potential significantly increased complexity or big change to the conventional OFDM scheme.</w:t>
            </w:r>
          </w:p>
          <w:p w14:paraId="5776BAAE"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3.</w:t>
            </w:r>
            <w:r w:rsidRPr="00EE3FF3">
              <w:rPr>
                <w:rFonts w:ascii="Arial" w:eastAsia="Times New Roman" w:hAnsi="Arial" w:cs="Arial"/>
                <w:sz w:val="16"/>
                <w:szCs w:val="16"/>
                <w:lang w:val="en-US"/>
              </w:rPr>
              <w:t xml:space="preserve"> CP-OFDM is the baseline for the downlink waveform of 6G radio.</w:t>
            </w:r>
          </w:p>
          <w:p w14:paraId="0BBAD609" w14:textId="00E487F8" w:rsidR="00152F24" w:rsidRPr="006F4CFA"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4.</w:t>
            </w:r>
            <w:r w:rsidRPr="00EE3FF3">
              <w:rPr>
                <w:rFonts w:ascii="Arial" w:eastAsia="Times New Roman" w:hAnsi="Arial" w:cs="Arial"/>
                <w:sz w:val="16"/>
                <w:szCs w:val="16"/>
                <w:lang w:val="en-US"/>
              </w:rPr>
              <w:t xml:space="preserve"> Both CP-OFDM and DFT-s-OFDM waveform are the baseline for the uplink waveform of 6G radio.</w:t>
            </w:r>
          </w:p>
        </w:tc>
      </w:tr>
      <w:tr w:rsidR="00B40C74" w:rsidRPr="006F4CFA" w14:paraId="7EF37965" w14:textId="77777777" w:rsidTr="00B40C74">
        <w:trPr>
          <w:trHeight w:val="20"/>
        </w:trPr>
        <w:tc>
          <w:tcPr>
            <w:tcW w:w="483" w:type="dxa"/>
            <w:tcBorders>
              <w:top w:val="nil"/>
              <w:left w:val="single" w:sz="4" w:space="0" w:color="A6A6A6"/>
              <w:bottom w:val="single" w:sz="4" w:space="0" w:color="A6A6A6"/>
              <w:right w:val="single" w:sz="4" w:space="0" w:color="A6A6A6"/>
            </w:tcBorders>
          </w:tcPr>
          <w:p w14:paraId="081C10BD"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32</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7BADEAE"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87" w:history="1">
              <w:r w:rsidRPr="006F4CFA">
                <w:rPr>
                  <w:rFonts w:ascii="Arial" w:eastAsia="Times New Roman" w:hAnsi="Arial" w:cs="Arial"/>
                  <w:color w:val="0000FF"/>
                  <w:sz w:val="16"/>
                  <w:szCs w:val="16"/>
                  <w:u w:val="single"/>
                  <w:lang w:val="en-US"/>
                </w:rPr>
                <w:t>R1-2506117</w:t>
              </w:r>
            </w:hyperlink>
          </w:p>
        </w:tc>
        <w:tc>
          <w:tcPr>
            <w:tcW w:w="5954" w:type="dxa"/>
            <w:tcBorders>
              <w:top w:val="nil"/>
              <w:left w:val="nil"/>
              <w:bottom w:val="single" w:sz="4" w:space="0" w:color="A6A6A6"/>
              <w:right w:val="single" w:sz="4" w:space="0" w:color="A6A6A6"/>
            </w:tcBorders>
            <w:hideMark/>
          </w:tcPr>
          <w:p w14:paraId="16FD7FA5"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Considerations for 6GR waveform</w:t>
            </w:r>
          </w:p>
        </w:tc>
        <w:tc>
          <w:tcPr>
            <w:tcW w:w="2126" w:type="dxa"/>
            <w:tcBorders>
              <w:top w:val="nil"/>
              <w:left w:val="nil"/>
              <w:bottom w:val="single" w:sz="4" w:space="0" w:color="A6A6A6"/>
              <w:right w:val="single" w:sz="4" w:space="0" w:color="A6A6A6"/>
            </w:tcBorders>
            <w:hideMark/>
          </w:tcPr>
          <w:p w14:paraId="1616ACE5"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Sony</w:t>
            </w:r>
          </w:p>
        </w:tc>
      </w:tr>
      <w:tr w:rsidR="00152F24" w:rsidRPr="006F4CFA" w14:paraId="2EFBFC02"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490A6ABC"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07B02EC7" w14:textId="3E0EC5FF" w:rsidR="00EE3FF3" w:rsidRPr="00EE3FF3" w:rsidRDefault="00EE3FF3" w:rsidP="00EE3FF3">
            <w:pPr>
              <w:spacing w:after="0"/>
              <w:rPr>
                <w:rFonts w:ascii="Arial" w:eastAsia="Times New Roman" w:hAnsi="Arial" w:cs="Arial"/>
                <w:sz w:val="16"/>
                <w:szCs w:val="16"/>
                <w:lang w:val="en-US"/>
              </w:rPr>
            </w:pPr>
            <w:r w:rsidRPr="00EE3FF3">
              <w:rPr>
                <w:rFonts w:ascii="Arial" w:eastAsia="Times New Roman" w:hAnsi="Arial" w:cs="Arial"/>
                <w:b/>
                <w:bCs/>
                <w:sz w:val="16"/>
                <w:szCs w:val="16"/>
                <w:lang w:val="en-US"/>
              </w:rPr>
              <w:t>Proposal 1:</w:t>
            </w:r>
            <w:r w:rsidRPr="00EE3FF3">
              <w:rPr>
                <w:rFonts w:ascii="Arial" w:eastAsia="Times New Roman" w:hAnsi="Arial" w:cs="Arial"/>
                <w:sz w:val="16"/>
                <w:szCs w:val="16"/>
                <w:lang w:val="en-US"/>
              </w:rPr>
              <w:t xml:space="preserve"> RAN1 should study OFDM and DFT-s-OFDM as baseline waveforms for 6GR as well as at least</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OTFS and AFDM as candidate waveforms. In this study, RAN1 should consider the following criteria for</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assessing the waveforms:</w:t>
            </w:r>
          </w:p>
          <w:p w14:paraId="0CFF33C1" w14:textId="6371AD5E"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Ease of multiplexing users (in time, frequency and spatially), reference and other signals</w:t>
            </w:r>
          </w:p>
          <w:p w14:paraId="35713414" w14:textId="3D2636BB"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Time and frequency offset sensitivity</w:t>
            </w:r>
          </w:p>
          <w:p w14:paraId="52E7A93F" w14:textId="6F49E610"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PAPR</w:t>
            </w:r>
          </w:p>
          <w:p w14:paraId="1C54C8C1" w14:textId="4B337B07"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DMRS overhead requirement</w:t>
            </w:r>
          </w:p>
          <w:p w14:paraId="7BA6590B" w14:textId="49FBD036"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Ease of implementation in 6G using 5G as baseline</w:t>
            </w:r>
          </w:p>
          <w:p w14:paraId="37B2FF65" w14:textId="55EC17B5"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Flexibility – numerology</w:t>
            </w:r>
          </w:p>
          <w:p w14:paraId="68FC9E08" w14:textId="2CB31545"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ISAC amenability</w:t>
            </w:r>
          </w:p>
          <w:p w14:paraId="3E4778AA" w14:textId="6ADD5784"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Latency</w:t>
            </w:r>
          </w:p>
          <w:p w14:paraId="56ECF0D7" w14:textId="5324969A"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Modulation complexity</w:t>
            </w:r>
          </w:p>
          <w:p w14:paraId="5AE05533" w14:textId="6770E522"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Channel estimation complexity</w:t>
            </w:r>
          </w:p>
          <w:p w14:paraId="6B317159"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2:</w:t>
            </w:r>
            <w:r w:rsidRPr="00EE3FF3">
              <w:rPr>
                <w:rFonts w:ascii="Arial" w:eastAsia="Times New Roman" w:hAnsi="Arial" w:cs="Arial"/>
                <w:sz w:val="16"/>
                <w:szCs w:val="16"/>
                <w:lang w:val="en-US"/>
              </w:rPr>
              <w:t xml:space="preserve"> RAN1 should study PAPR reduction schemes for application to CP-OFDM 6GR.</w:t>
            </w:r>
          </w:p>
          <w:p w14:paraId="52261996" w14:textId="07BD06BA"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3:</w:t>
            </w:r>
            <w:r w:rsidRPr="00EE3FF3">
              <w:rPr>
                <w:rFonts w:ascii="Arial" w:eastAsia="Times New Roman" w:hAnsi="Arial" w:cs="Arial"/>
                <w:sz w:val="16"/>
                <w:szCs w:val="16"/>
                <w:lang w:val="en-US"/>
              </w:rPr>
              <w:t xml:space="preserve"> RAN1 should study multi-layer transmission with high order modulation for DFT-s-OFDM in</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6GR.</w:t>
            </w:r>
          </w:p>
          <w:p w14:paraId="7F18B8C7" w14:textId="3088DC86"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4:</w:t>
            </w:r>
            <w:r w:rsidRPr="00EE3FF3">
              <w:rPr>
                <w:rFonts w:ascii="Arial" w:eastAsia="Times New Roman" w:hAnsi="Arial" w:cs="Arial"/>
                <w:sz w:val="16"/>
                <w:szCs w:val="16"/>
                <w:lang w:val="en-US"/>
              </w:rPr>
              <w:t xml:space="preserve"> RAN1 should include OTFS in its study of 6GR waveforms especially on aspects of signal</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multiplexing and its impact on spectral efficiency, as well as implementation complexity.</w:t>
            </w:r>
          </w:p>
          <w:p w14:paraId="2FAD860A" w14:textId="7275A0FA" w:rsidR="00152F24" w:rsidRPr="006F4CFA"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5:</w:t>
            </w:r>
            <w:r w:rsidRPr="00EE3FF3">
              <w:rPr>
                <w:rFonts w:ascii="Arial" w:eastAsia="Times New Roman" w:hAnsi="Arial" w:cs="Arial"/>
                <w:sz w:val="16"/>
                <w:szCs w:val="16"/>
                <w:lang w:val="en-US"/>
              </w:rPr>
              <w:t xml:space="preserve"> RAN1 should include AFDM in its study of 6GR waveforms.</w:t>
            </w:r>
          </w:p>
        </w:tc>
      </w:tr>
      <w:tr w:rsidR="00B40C74" w:rsidRPr="006F4CFA" w14:paraId="2B0E9D98" w14:textId="77777777" w:rsidTr="00B40C74">
        <w:trPr>
          <w:trHeight w:val="20"/>
        </w:trPr>
        <w:tc>
          <w:tcPr>
            <w:tcW w:w="483" w:type="dxa"/>
            <w:tcBorders>
              <w:top w:val="nil"/>
              <w:left w:val="single" w:sz="4" w:space="0" w:color="A6A6A6"/>
              <w:bottom w:val="single" w:sz="4" w:space="0" w:color="A6A6A6"/>
              <w:right w:val="single" w:sz="4" w:space="0" w:color="A6A6A6"/>
            </w:tcBorders>
          </w:tcPr>
          <w:p w14:paraId="5D851E56"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33</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6E9B2D1"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88" w:history="1">
              <w:r w:rsidRPr="006F4CFA">
                <w:rPr>
                  <w:rFonts w:ascii="Arial" w:eastAsia="Times New Roman" w:hAnsi="Arial" w:cs="Arial"/>
                  <w:color w:val="0000FF"/>
                  <w:sz w:val="16"/>
                  <w:szCs w:val="16"/>
                  <w:u w:val="single"/>
                  <w:lang w:val="en-US"/>
                </w:rPr>
                <w:t>R1-2506140</w:t>
              </w:r>
            </w:hyperlink>
          </w:p>
        </w:tc>
        <w:tc>
          <w:tcPr>
            <w:tcW w:w="5954" w:type="dxa"/>
            <w:tcBorders>
              <w:top w:val="nil"/>
              <w:left w:val="nil"/>
              <w:bottom w:val="single" w:sz="4" w:space="0" w:color="A6A6A6"/>
              <w:right w:val="single" w:sz="4" w:space="0" w:color="A6A6A6"/>
            </w:tcBorders>
            <w:hideMark/>
          </w:tcPr>
          <w:p w14:paraId="5E7DD324"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Waveforms of 6GR Air Interface</w:t>
            </w:r>
          </w:p>
        </w:tc>
        <w:tc>
          <w:tcPr>
            <w:tcW w:w="2126" w:type="dxa"/>
            <w:tcBorders>
              <w:top w:val="nil"/>
              <w:left w:val="nil"/>
              <w:bottom w:val="single" w:sz="4" w:space="0" w:color="A6A6A6"/>
              <w:right w:val="single" w:sz="4" w:space="0" w:color="A6A6A6"/>
            </w:tcBorders>
            <w:hideMark/>
          </w:tcPr>
          <w:p w14:paraId="1C19F667"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Rakuten Mobile, Inc</w:t>
            </w:r>
          </w:p>
        </w:tc>
      </w:tr>
      <w:tr w:rsidR="00152F24" w:rsidRPr="006F4CFA" w14:paraId="29EBF6C3"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EF78CF1"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58D664AE" w14:textId="148FBB4B"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1:</w:t>
            </w:r>
            <w:r w:rsidRPr="00EE3FF3">
              <w:rPr>
                <w:rFonts w:ascii="Arial" w:eastAsia="Times New Roman" w:hAnsi="Arial" w:cs="Arial"/>
                <w:sz w:val="16"/>
                <w:szCs w:val="16"/>
                <w:lang w:val="en-US"/>
              </w:rPr>
              <w:t xml:space="preserve"> When sharing a frequency band within FR1, if an existing RAT, either LTE or NR, is configured to use</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part of the band, and another wireless technology uses the remaining portion with the same OFDM waveform and</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subcarrier spacing, mutual interference between the systems can be avoided. The absence of interference allows all</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subcarriers across the band to be fully utilized by either system, ensuring optimal use of the available radio resources.</w:t>
            </w:r>
          </w:p>
          <w:p w14:paraId="504EE9B5" w14:textId="51871380"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2:</w:t>
            </w:r>
            <w:r w:rsidRPr="00EE3FF3">
              <w:rPr>
                <w:rFonts w:ascii="Arial" w:eastAsia="Times New Roman" w:hAnsi="Arial" w:cs="Arial"/>
                <w:sz w:val="16"/>
                <w:szCs w:val="16"/>
                <w:lang w:val="en-US"/>
              </w:rPr>
              <w:t xml:space="preserve"> When sharing a frequency band within FR1, if an existing RAT, either LTE or NR, is configured to use</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part of the band, and another wireless technology uses the remaining portion with the same OFDM waveform but a</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subcarrier spacing that is either a multiple or a fraction of the other, mutual interference is minimal. In such cases, only</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a few subcarriers of the system of smaller subcarrier spacing near the boundary between the two systems may be</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affected. The radio resources across the band can still be utilized effectively.</w:t>
            </w:r>
          </w:p>
          <w:p w14:paraId="1563871E" w14:textId="43683C8A"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1:</w:t>
            </w:r>
            <w:r w:rsidRPr="00EE3FF3">
              <w:rPr>
                <w:rFonts w:ascii="Arial" w:eastAsia="Times New Roman" w:hAnsi="Arial" w:cs="Arial"/>
                <w:sz w:val="16"/>
                <w:szCs w:val="16"/>
                <w:lang w:val="en-US"/>
              </w:rPr>
              <w:t xml:space="preserve"> For 6GR operating in FR1, the OFDM is only one the waveform adopted, with subcarrier spacing options</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supported by 5G NR.</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Restrict the selection of subcarrier spacing configurations within each FR1 band to a limited set suitable for</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deployment to prevent undue complexity in the specifications.</w:t>
            </w:r>
          </w:p>
          <w:p w14:paraId="475B36DF" w14:textId="429F6758"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2:</w:t>
            </w:r>
            <w:r w:rsidRPr="00EE3FF3">
              <w:rPr>
                <w:rFonts w:ascii="Arial" w:eastAsia="Times New Roman" w:hAnsi="Arial" w:cs="Arial"/>
                <w:sz w:val="16"/>
                <w:szCs w:val="16"/>
                <w:lang w:val="en-US"/>
              </w:rPr>
              <w:t xml:space="preserve"> For 6GR operating in the designated frequency ranges rather than FR1, any proposal involving a non-OFDM waveform must clearly justify the additional cost compared to OFDM and demonstrate ease of integration with</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multi-antenna technologies.</w:t>
            </w:r>
          </w:p>
          <w:p w14:paraId="7FA3E178" w14:textId="05E805A3" w:rsidR="00EE3FF3" w:rsidRPr="00EE3FF3" w:rsidRDefault="00EE3FF3" w:rsidP="00EE3FF3">
            <w:pPr>
              <w:spacing w:after="0"/>
              <w:rPr>
                <w:rFonts w:ascii="Arial" w:eastAsia="Times New Roman" w:hAnsi="Arial" w:cs="Arial"/>
                <w:sz w:val="16"/>
                <w:szCs w:val="16"/>
                <w:lang w:val="en-US"/>
              </w:rPr>
            </w:pPr>
            <w:r w:rsidRPr="00EE3FF3">
              <w:rPr>
                <w:rFonts w:ascii="Arial" w:eastAsia="Times New Roman" w:hAnsi="Arial" w:cs="Arial"/>
                <w:b/>
                <w:bCs/>
                <w:sz w:val="16"/>
                <w:szCs w:val="16"/>
                <w:lang w:val="en-US"/>
              </w:rPr>
              <w:t>Proposal 3:</w:t>
            </w:r>
            <w:r w:rsidRPr="00EE3FF3">
              <w:rPr>
                <w:rFonts w:ascii="Arial" w:eastAsia="Times New Roman" w:hAnsi="Arial" w:cs="Arial"/>
                <w:sz w:val="16"/>
                <w:szCs w:val="16"/>
                <w:lang w:val="en-US"/>
              </w:rPr>
              <w:t xml:space="preserve"> 6GR should support optional pre-transformation techniques for peak-to-average power ratio (PAPR)</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reduction in uplink transmissions and also for downlink transmissions supported by space or airborne elements.</w:t>
            </w:r>
          </w:p>
          <w:p w14:paraId="214C494F" w14:textId="29DCDBCE"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For systems using the OFDM waveform, the legacy DFT-spread OFDM (DFT-s-OFDM) is proposed as a candidate.</w:t>
            </w:r>
          </w:p>
          <w:p w14:paraId="79E6E4FF" w14:textId="562D1588" w:rsidR="00152F24"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If alternative waveforms are adopted for 6G, their PAPR characteristics must be thoroughly evaluated, and suitable pre-processing methods should be developed to achieve PAPR performance comparable to that of DFT-s-OFDM.</w:t>
            </w:r>
          </w:p>
        </w:tc>
      </w:tr>
      <w:tr w:rsidR="00B40C74" w:rsidRPr="006F4CFA" w14:paraId="72186E0B" w14:textId="77777777" w:rsidTr="00B40C74">
        <w:trPr>
          <w:trHeight w:val="20"/>
        </w:trPr>
        <w:tc>
          <w:tcPr>
            <w:tcW w:w="483" w:type="dxa"/>
            <w:tcBorders>
              <w:top w:val="nil"/>
              <w:left w:val="single" w:sz="4" w:space="0" w:color="A6A6A6"/>
              <w:bottom w:val="single" w:sz="4" w:space="0" w:color="A6A6A6"/>
              <w:right w:val="single" w:sz="4" w:space="0" w:color="A6A6A6"/>
            </w:tcBorders>
          </w:tcPr>
          <w:p w14:paraId="6AC09154"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34</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8943DCC"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89" w:history="1">
              <w:r w:rsidRPr="006F4CFA">
                <w:rPr>
                  <w:rFonts w:ascii="Arial" w:eastAsia="Times New Roman" w:hAnsi="Arial" w:cs="Arial"/>
                  <w:color w:val="0000FF"/>
                  <w:sz w:val="16"/>
                  <w:szCs w:val="16"/>
                  <w:u w:val="single"/>
                  <w:lang w:val="en-US"/>
                </w:rPr>
                <w:t>R1-2506218</w:t>
              </w:r>
            </w:hyperlink>
          </w:p>
        </w:tc>
        <w:tc>
          <w:tcPr>
            <w:tcW w:w="5954" w:type="dxa"/>
            <w:tcBorders>
              <w:top w:val="nil"/>
              <w:left w:val="nil"/>
              <w:bottom w:val="single" w:sz="4" w:space="0" w:color="A6A6A6"/>
              <w:right w:val="single" w:sz="4" w:space="0" w:color="A6A6A6"/>
            </w:tcBorders>
            <w:hideMark/>
          </w:tcPr>
          <w:p w14:paraId="6A13A5BB"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Waveforms for 6GR</w:t>
            </w:r>
          </w:p>
        </w:tc>
        <w:tc>
          <w:tcPr>
            <w:tcW w:w="2126" w:type="dxa"/>
            <w:tcBorders>
              <w:top w:val="nil"/>
              <w:left w:val="nil"/>
              <w:bottom w:val="single" w:sz="4" w:space="0" w:color="A6A6A6"/>
              <w:right w:val="single" w:sz="4" w:space="0" w:color="A6A6A6"/>
            </w:tcBorders>
            <w:hideMark/>
          </w:tcPr>
          <w:p w14:paraId="0EC9E30F"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Qualcomm Incorporated</w:t>
            </w:r>
          </w:p>
        </w:tc>
      </w:tr>
      <w:tr w:rsidR="00152F24" w:rsidRPr="006F4CFA" w14:paraId="7FD8B990"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8C2719A"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68A0CDA8"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1:</w:t>
            </w:r>
            <w:r w:rsidRPr="00EE3FF3">
              <w:rPr>
                <w:rFonts w:ascii="Arial" w:eastAsia="Times New Roman" w:hAnsi="Arial" w:cs="Arial"/>
                <w:sz w:val="16"/>
                <w:szCs w:val="16"/>
                <w:lang w:val="en-US"/>
              </w:rPr>
              <w:t xml:space="preserve"> For 6G Radio waveform study, limit initial focus to waveform design for communication use cases. Waveforms for other use cases such as sensing to be discussed separately.</w:t>
            </w:r>
          </w:p>
          <w:p w14:paraId="7BFEA255"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1:</w:t>
            </w:r>
            <w:r w:rsidRPr="00EE3FF3">
              <w:rPr>
                <w:rFonts w:ascii="Arial" w:eastAsia="Times New Roman" w:hAnsi="Arial" w:cs="Arial"/>
                <w:sz w:val="16"/>
                <w:szCs w:val="16"/>
                <w:lang w:val="en-US"/>
              </w:rPr>
              <w:t xml:space="preserve"> CP-OFDM and DFT-S-OFDM waveforms have performed well and met the needs of a varied set of 5G use cases and bands. </w:t>
            </w:r>
          </w:p>
          <w:p w14:paraId="72A6A431" w14:textId="77777777" w:rsidR="00EE3FF3" w:rsidRPr="00EE3FF3" w:rsidRDefault="00EE3FF3" w:rsidP="00EE3FF3">
            <w:pPr>
              <w:spacing w:after="0"/>
              <w:rPr>
                <w:rFonts w:ascii="Arial" w:eastAsia="Times New Roman" w:hAnsi="Arial" w:cs="Arial"/>
                <w:sz w:val="16"/>
                <w:szCs w:val="16"/>
                <w:lang w:val="en-US"/>
              </w:rPr>
            </w:pPr>
            <w:r w:rsidRPr="00EE3FF3">
              <w:rPr>
                <w:rFonts w:ascii="Arial" w:eastAsia="Times New Roman" w:hAnsi="Arial" w:cs="Arial"/>
                <w:sz w:val="16"/>
                <w:szCs w:val="16"/>
                <w:lang w:val="en-US"/>
              </w:rPr>
              <w:t>O</w:t>
            </w:r>
            <w:r w:rsidRPr="00EE3FF3">
              <w:rPr>
                <w:rFonts w:ascii="Arial" w:eastAsia="Times New Roman" w:hAnsi="Arial" w:cs="Arial"/>
                <w:b/>
                <w:bCs/>
                <w:sz w:val="16"/>
                <w:szCs w:val="16"/>
                <w:lang w:val="en-US"/>
              </w:rPr>
              <w:t>bservation 2:</w:t>
            </w:r>
            <w:r w:rsidRPr="00EE3FF3">
              <w:rPr>
                <w:rFonts w:ascii="Arial" w:eastAsia="Times New Roman" w:hAnsi="Arial" w:cs="Arial"/>
                <w:sz w:val="16"/>
                <w:szCs w:val="16"/>
                <w:lang w:val="en-US"/>
              </w:rPr>
              <w:t xml:space="preserve"> Potential areas of focus for 6G waveforms include:</w:t>
            </w:r>
          </w:p>
          <w:p w14:paraId="7DF5DBD1" w14:textId="77777777"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Waveforms for cell-edge UEs</w:t>
            </w:r>
          </w:p>
          <w:p w14:paraId="5BFED00B" w14:textId="77777777"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Waveforms for multi-layer transmissions in uplink</w:t>
            </w:r>
          </w:p>
          <w:p w14:paraId="59801E38" w14:textId="77777777"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Better spectrum utilization</w:t>
            </w:r>
          </w:p>
          <w:p w14:paraId="23143D96" w14:textId="77777777"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Enabling higher power uplink transmission</w:t>
            </w:r>
          </w:p>
          <w:p w14:paraId="5A8B64E7" w14:textId="77777777"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More flexibility in scheduling, waveform usage and spectrum usage in uplink</w:t>
            </w:r>
          </w:p>
          <w:p w14:paraId="26A1DD42" w14:textId="77777777" w:rsidR="00EE3FF3" w:rsidRPr="00EE3FF3" w:rsidRDefault="00EE3FF3" w:rsidP="00D7737A">
            <w:pPr>
              <w:spacing w:after="0"/>
              <w:rPr>
                <w:rFonts w:ascii="Arial" w:eastAsia="Times New Roman" w:hAnsi="Arial" w:cs="Arial"/>
                <w:sz w:val="16"/>
                <w:szCs w:val="16"/>
                <w:lang w:val="en-US"/>
              </w:rPr>
            </w:pPr>
            <w:r w:rsidRPr="00EE3FF3">
              <w:rPr>
                <w:rFonts w:ascii="Arial" w:eastAsia="Times New Roman" w:hAnsi="Arial" w:cs="Arial"/>
                <w:b/>
                <w:bCs/>
                <w:sz w:val="16"/>
                <w:szCs w:val="16"/>
                <w:lang w:val="en-US"/>
              </w:rPr>
              <w:t>Proposal 2:</w:t>
            </w:r>
            <w:r w:rsidRPr="00EE3FF3">
              <w:rPr>
                <w:rFonts w:ascii="Arial" w:eastAsia="Times New Roman" w:hAnsi="Arial" w:cs="Arial"/>
                <w:sz w:val="16"/>
                <w:szCs w:val="16"/>
                <w:lang w:val="en-US"/>
              </w:rPr>
              <w:t xml:space="preserve"> Design considerations for 6G waveform study for communication purposes to include: </w:t>
            </w:r>
          </w:p>
          <w:p w14:paraId="2AB1F429" w14:textId="77777777"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 xml:space="preserve">new spectrum bands and associated requirements, </w:t>
            </w:r>
            <w:proofErr w:type="spellStart"/>
            <w:r w:rsidRPr="00EE3FF3">
              <w:rPr>
                <w:rFonts w:ascii="Arial" w:eastAsia="Times New Roman" w:hAnsi="Arial" w:cs="Arial"/>
                <w:sz w:val="16"/>
                <w:szCs w:val="16"/>
                <w:lang w:val="en-US"/>
              </w:rPr>
              <w:t>e.g</w:t>
            </w:r>
            <w:proofErr w:type="spellEnd"/>
            <w:r w:rsidRPr="00EE3FF3">
              <w:rPr>
                <w:rFonts w:ascii="Arial" w:eastAsia="Times New Roman" w:hAnsi="Arial" w:cs="Arial"/>
                <w:sz w:val="16"/>
                <w:szCs w:val="16"/>
                <w:lang w:val="en-US"/>
              </w:rPr>
              <w:t xml:space="preserve"> large BW</w:t>
            </w:r>
          </w:p>
          <w:p w14:paraId="07F091CE" w14:textId="77777777"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needs for new deployment scenarios, e.g. suburban macro, FWA, etc.</w:t>
            </w:r>
          </w:p>
          <w:p w14:paraId="33163533" w14:textId="77777777"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lastRenderedPageBreak/>
              <w:tab/>
              <w:t xml:space="preserve">duplex operation, e.g., </w:t>
            </w:r>
            <w:proofErr w:type="spellStart"/>
            <w:r w:rsidRPr="00EE3FF3">
              <w:rPr>
                <w:rFonts w:ascii="Arial" w:eastAsia="Times New Roman" w:hAnsi="Arial" w:cs="Arial"/>
                <w:sz w:val="16"/>
                <w:szCs w:val="16"/>
                <w:lang w:val="en-US"/>
              </w:rPr>
              <w:t>subband</w:t>
            </w:r>
            <w:proofErr w:type="spellEnd"/>
            <w:r w:rsidRPr="00EE3FF3">
              <w:rPr>
                <w:rFonts w:ascii="Arial" w:eastAsia="Times New Roman" w:hAnsi="Arial" w:cs="Arial"/>
                <w:sz w:val="16"/>
                <w:szCs w:val="16"/>
                <w:lang w:val="en-US"/>
              </w:rPr>
              <w:t xml:space="preserve"> full duplex</w:t>
            </w:r>
          </w:p>
          <w:p w14:paraId="7603A331" w14:textId="77777777"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enhancing coverage, e.g. design of low PAPR waveforms</w:t>
            </w:r>
          </w:p>
          <w:p w14:paraId="04987B73" w14:textId="77777777"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Support for high power transmissions in uplink, e.g., higher power classes, MPR optimizations</w:t>
            </w:r>
          </w:p>
          <w:p w14:paraId="68C4ACF0" w14:textId="77777777"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integration with use cases such as sensing and positioning</w:t>
            </w:r>
          </w:p>
          <w:p w14:paraId="5C2B5BF0" w14:textId="77777777"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Co-channel and adjacent channel requirements</w:t>
            </w:r>
          </w:p>
          <w:p w14:paraId="0672DD7C" w14:textId="77777777"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Support for spatial multiplexing, beamforming, multiple access</w:t>
            </w:r>
          </w:p>
          <w:p w14:paraId="7FA7829C" w14:textId="77777777"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Transceiver complexity associated with synthesis and reception; processing latency</w:t>
            </w:r>
          </w:p>
          <w:p w14:paraId="584A8D16" w14:textId="77777777"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Energy/power efficiency</w:t>
            </w:r>
          </w:p>
          <w:p w14:paraId="3F136CEB" w14:textId="77777777"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Considerations on backward compatibility and coexistence with 5G</w:t>
            </w:r>
          </w:p>
          <w:p w14:paraId="67464ABC" w14:textId="77777777"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Scheduling flexibility and agility</w:t>
            </w:r>
          </w:p>
          <w:p w14:paraId="453E63E1"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3:</w:t>
            </w:r>
            <w:r w:rsidRPr="00EE3FF3">
              <w:rPr>
                <w:rFonts w:ascii="Arial" w:eastAsia="Times New Roman" w:hAnsi="Arial" w:cs="Arial"/>
                <w:sz w:val="16"/>
                <w:szCs w:val="16"/>
                <w:lang w:val="en-US"/>
              </w:rPr>
              <w:t xml:space="preserve"> With backward compatibility, scalability, and flexibility in mind, and to leverage technologies and solutions developed for 5G, it is suggested that the 6G waveform study focus on the CP-OFDM and the DFT-S-OFDM family of waveforms. Potential enhancements or new waveform families must be compatible with the CP-OFDM framework, i.e., support time &amp; frequency multiplexing with baseline waveforms &amp; facilitate hardware reuse.</w:t>
            </w:r>
          </w:p>
          <w:p w14:paraId="058A96F8"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4:</w:t>
            </w:r>
            <w:r w:rsidRPr="00EE3FF3">
              <w:rPr>
                <w:rFonts w:ascii="Arial" w:eastAsia="Times New Roman" w:hAnsi="Arial" w:cs="Arial"/>
                <w:sz w:val="16"/>
                <w:szCs w:val="16"/>
                <w:lang w:val="en-US"/>
              </w:rPr>
              <w:t xml:space="preserve"> In 6GR study on waveforms, focus on enhancements to the DFT-S-OFDM family of waveforms.</w:t>
            </w:r>
          </w:p>
          <w:p w14:paraId="30CE4E9C" w14:textId="4A91B17A"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3:</w:t>
            </w:r>
            <w:r w:rsidRPr="00EE3FF3">
              <w:rPr>
                <w:rFonts w:ascii="Arial" w:eastAsia="Times New Roman" w:hAnsi="Arial" w:cs="Arial"/>
                <w:sz w:val="16"/>
                <w:szCs w:val="16"/>
                <w:lang w:val="en-US"/>
              </w:rPr>
              <w:t xml:space="preserve"> DFT-S-OFDM waveforms with Pi/2 BPSK modulation satisfy the following </w:t>
            </w:r>
            <w:r w:rsidRPr="00B1237E">
              <w:rPr>
                <w:rFonts w:ascii="Arial" w:eastAsia="Times New Roman" w:hAnsi="Arial" w:cs="Arial"/>
                <w:sz w:val="16"/>
                <w:szCs w:val="16"/>
                <w:lang w:val="en-US"/>
              </w:rPr>
              <w:t>frequency domain property:</w:t>
            </w:r>
            <w:r w:rsidR="00B1237E" w:rsidRPr="00B1237E">
              <w:rPr>
                <w:sz w:val="16"/>
                <w:szCs w:val="16"/>
              </w:rPr>
              <w:t xml:space="preserve"> </w:t>
            </w:r>
            <m:oMath>
              <m:sSub>
                <m:sSubPr>
                  <m:ctrlPr>
                    <w:rPr>
                      <w:rFonts w:ascii="Cambria Math" w:hAnsi="Cambria Math"/>
                      <w:i/>
                      <w:sz w:val="16"/>
                      <w:szCs w:val="16"/>
                    </w:rPr>
                  </m:ctrlPr>
                </m:sSubPr>
                <m:e>
                  <m:r>
                    <w:rPr>
                      <w:rFonts w:ascii="Cambria Math" w:hAnsi="Cambria Math"/>
                      <w:sz w:val="16"/>
                      <w:szCs w:val="16"/>
                    </w:rPr>
                    <m:t>S</m:t>
                  </m:r>
                </m:e>
                <m:sub>
                  <m:r>
                    <w:rPr>
                      <w:rFonts w:ascii="Cambria Math" w:hAnsi="Cambria Math"/>
                      <w:sz w:val="16"/>
                      <w:szCs w:val="16"/>
                    </w:rPr>
                    <m:t>k</m:t>
                  </m:r>
                </m:sub>
              </m:sSub>
              <m:r>
                <w:rPr>
                  <w:rFonts w:ascii="Cambria Math" w:hAnsi="Cambria Math"/>
                  <w:sz w:val="16"/>
                  <w:szCs w:val="16"/>
                </w:rPr>
                <m:t xml:space="preserve"> = </m:t>
              </m:r>
              <m:sSubSup>
                <m:sSubSupPr>
                  <m:ctrlPr>
                    <w:rPr>
                      <w:rFonts w:ascii="Cambria Math" w:hAnsi="Cambria Math"/>
                      <w:i/>
                      <w:sz w:val="16"/>
                      <w:szCs w:val="16"/>
                    </w:rPr>
                  </m:ctrlPr>
                </m:sSubSupPr>
                <m:e>
                  <m:r>
                    <w:rPr>
                      <w:rFonts w:ascii="Cambria Math" w:hAnsi="Cambria Math"/>
                      <w:sz w:val="16"/>
                      <w:szCs w:val="16"/>
                    </w:rPr>
                    <m:t>S</m:t>
                  </m:r>
                </m:e>
                <m:sub>
                  <m:f>
                    <m:fPr>
                      <m:ctrlPr>
                        <w:rPr>
                          <w:rFonts w:ascii="Cambria Math" w:hAnsi="Cambria Math"/>
                          <w:i/>
                          <w:sz w:val="16"/>
                          <w:szCs w:val="16"/>
                        </w:rPr>
                      </m:ctrlPr>
                    </m:fPr>
                    <m:num>
                      <m:r>
                        <w:rPr>
                          <w:rFonts w:ascii="Cambria Math" w:hAnsi="Cambria Math"/>
                          <w:sz w:val="16"/>
                          <w:szCs w:val="16"/>
                        </w:rPr>
                        <m:t>L</m:t>
                      </m:r>
                    </m:num>
                    <m:den>
                      <m:r>
                        <w:rPr>
                          <w:rFonts w:ascii="Cambria Math" w:hAnsi="Cambria Math"/>
                          <w:sz w:val="16"/>
                          <w:szCs w:val="16"/>
                        </w:rPr>
                        <m:t>2</m:t>
                      </m:r>
                    </m:den>
                  </m:f>
                  <m:r>
                    <w:rPr>
                      <w:rFonts w:ascii="Cambria Math" w:hAnsi="Cambria Math"/>
                      <w:sz w:val="16"/>
                      <w:szCs w:val="16"/>
                    </w:rPr>
                    <m:t>-k</m:t>
                  </m:r>
                </m:sub>
                <m:sup>
                  <m:r>
                    <w:rPr>
                      <w:rFonts w:ascii="Cambria Math" w:hAnsi="Cambria Math"/>
                      <w:sz w:val="16"/>
                      <w:szCs w:val="16"/>
                    </w:rPr>
                    <m:t>*</m:t>
                  </m:r>
                </m:sup>
              </m:sSubSup>
            </m:oMath>
            <w:r w:rsidR="00B1237E" w:rsidRPr="00B1237E">
              <w:rPr>
                <w:sz w:val="16"/>
                <w:szCs w:val="16"/>
              </w:rPr>
              <w:t xml:space="preserve"> , where </w:t>
            </w:r>
            <m:oMath>
              <m:sSub>
                <m:sSubPr>
                  <m:ctrlPr>
                    <w:rPr>
                      <w:rFonts w:ascii="Cambria Math" w:hAnsi="Cambria Math"/>
                      <w:i/>
                      <w:sz w:val="16"/>
                      <w:szCs w:val="16"/>
                    </w:rPr>
                  </m:ctrlPr>
                </m:sSubPr>
                <m:e>
                  <m:r>
                    <w:rPr>
                      <w:rFonts w:ascii="Cambria Math" w:hAnsi="Cambria Math"/>
                      <w:sz w:val="16"/>
                      <w:szCs w:val="16"/>
                    </w:rPr>
                    <m:t>S</m:t>
                  </m:r>
                </m:e>
                <m:sub>
                  <m:r>
                    <w:rPr>
                      <w:rFonts w:ascii="Cambria Math" w:hAnsi="Cambria Math"/>
                      <w:sz w:val="16"/>
                      <w:szCs w:val="16"/>
                    </w:rPr>
                    <m:t>k</m:t>
                  </m:r>
                </m:sub>
              </m:sSub>
            </m:oMath>
            <w:r w:rsidR="00B1237E" w:rsidRPr="00B1237E">
              <w:rPr>
                <w:sz w:val="16"/>
                <w:szCs w:val="16"/>
              </w:rPr>
              <w:t xml:space="preserve"> </w:t>
            </w:r>
            <w:r w:rsidRPr="00B1237E">
              <w:rPr>
                <w:rFonts w:ascii="Arial" w:eastAsia="Times New Roman" w:hAnsi="Arial" w:cs="Arial"/>
                <w:sz w:val="16"/>
                <w:szCs w:val="16"/>
                <w:lang w:val="en-US"/>
              </w:rPr>
              <w:t>are the frequency domain sam</w:t>
            </w:r>
            <w:r w:rsidRPr="00EE3FF3">
              <w:rPr>
                <w:rFonts w:ascii="Arial" w:eastAsia="Times New Roman" w:hAnsi="Arial" w:cs="Arial"/>
                <w:sz w:val="16"/>
                <w:szCs w:val="16"/>
                <w:lang w:val="en-US"/>
              </w:rPr>
              <w:t>ples and L is the DFT size.</w:t>
            </w:r>
          </w:p>
          <w:p w14:paraId="75AA7815"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5:</w:t>
            </w:r>
            <w:r w:rsidRPr="00EE3FF3">
              <w:rPr>
                <w:rFonts w:ascii="Arial" w:eastAsia="Times New Roman" w:hAnsi="Arial" w:cs="Arial"/>
                <w:sz w:val="16"/>
                <w:szCs w:val="16"/>
                <w:lang w:val="en-US"/>
              </w:rPr>
              <w:t xml:space="preserve"> For 6GR, study the family of low PAPR waveforms obtained using DFT-S-OFDM with Pi/2 BPSK and truncated mapping.</w:t>
            </w:r>
          </w:p>
          <w:p w14:paraId="27CDAD6C"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6:</w:t>
            </w:r>
            <w:r w:rsidRPr="00EE3FF3">
              <w:rPr>
                <w:rFonts w:ascii="Arial" w:eastAsia="Times New Roman" w:hAnsi="Arial" w:cs="Arial"/>
                <w:sz w:val="16"/>
                <w:szCs w:val="16"/>
                <w:lang w:val="en-US"/>
              </w:rPr>
              <w:t xml:space="preserve"> For 6G Radio, support multi-layer DFT-S-OFDM transmissions in uplink. </w:t>
            </w:r>
          </w:p>
          <w:p w14:paraId="1882E260"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7:</w:t>
            </w:r>
            <w:r w:rsidRPr="00EE3FF3">
              <w:rPr>
                <w:rFonts w:ascii="Arial" w:eastAsia="Times New Roman" w:hAnsi="Arial" w:cs="Arial"/>
                <w:sz w:val="16"/>
                <w:szCs w:val="16"/>
                <w:lang w:val="en-US"/>
              </w:rPr>
              <w:t xml:space="preserve"> For 6GR waveform study, for DFT-S-OFDM waveforms, decouple the size of allocation from the DFT size. Define any DFT size that is a product of powers of 2, 3 and 5 as a valid DFT size. For any given allocation, determine the actual DFT size to use as the nearest valid DFT size smaller than the size of allocation. </w:t>
            </w:r>
          </w:p>
          <w:p w14:paraId="7033440E"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 xml:space="preserve">Proposal 8: </w:t>
            </w:r>
            <w:r w:rsidRPr="00EE3FF3">
              <w:rPr>
                <w:rFonts w:ascii="Arial" w:eastAsia="Times New Roman" w:hAnsi="Arial" w:cs="Arial"/>
                <w:sz w:val="16"/>
                <w:szCs w:val="16"/>
                <w:lang w:val="en-US"/>
              </w:rPr>
              <w:t xml:space="preserve">For 6GR waveform study, when considering DFT-S-OFDM waveforms, consider flexible frequency-domain mapping of the DFT output to the spectrum allocation. </w:t>
            </w:r>
          </w:p>
          <w:p w14:paraId="79C6BC5A"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9:</w:t>
            </w:r>
            <w:r w:rsidRPr="00EE3FF3">
              <w:rPr>
                <w:rFonts w:ascii="Arial" w:eastAsia="Times New Roman" w:hAnsi="Arial" w:cs="Arial"/>
                <w:sz w:val="16"/>
                <w:szCs w:val="16"/>
                <w:lang w:val="en-US"/>
              </w:rPr>
              <w:t xml:space="preserve"> For 6GR waveform study, consider multi-</w:t>
            </w:r>
            <w:proofErr w:type="spellStart"/>
            <w:r w:rsidRPr="00EE3FF3">
              <w:rPr>
                <w:rFonts w:ascii="Arial" w:eastAsia="Times New Roman" w:hAnsi="Arial" w:cs="Arial"/>
                <w:sz w:val="16"/>
                <w:szCs w:val="16"/>
                <w:lang w:val="en-US"/>
              </w:rPr>
              <w:t>tx</w:t>
            </w:r>
            <w:proofErr w:type="spellEnd"/>
            <w:r w:rsidRPr="00EE3FF3">
              <w:rPr>
                <w:rFonts w:ascii="Arial" w:eastAsia="Times New Roman" w:hAnsi="Arial" w:cs="Arial"/>
                <w:sz w:val="16"/>
                <w:szCs w:val="16"/>
                <w:lang w:val="en-US"/>
              </w:rPr>
              <w:t xml:space="preserve"> enhancements for DFT-S-OFDM where different transmit ports transmit over different frequency domain allocations.</w:t>
            </w:r>
          </w:p>
          <w:p w14:paraId="5834BEDB"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10:</w:t>
            </w:r>
            <w:r w:rsidRPr="00EE3FF3">
              <w:rPr>
                <w:rFonts w:ascii="Arial" w:eastAsia="Times New Roman" w:hAnsi="Arial" w:cs="Arial"/>
                <w:sz w:val="16"/>
                <w:szCs w:val="16"/>
                <w:lang w:val="en-US"/>
              </w:rPr>
              <w:t xml:space="preserve"> For 6GR waveform study, consider feasibility to enhance spectrum utilization for small channel bandwidths using spectrum confinement techniques (e.g. WOLA) of reasonable complexity.</w:t>
            </w:r>
          </w:p>
          <w:p w14:paraId="568D2531" w14:textId="7A8AC2A1" w:rsidR="00152F24" w:rsidRPr="006F4CFA"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11:</w:t>
            </w:r>
            <w:r w:rsidRPr="00EE3FF3">
              <w:rPr>
                <w:rFonts w:ascii="Arial" w:eastAsia="Times New Roman" w:hAnsi="Arial" w:cs="Arial"/>
                <w:sz w:val="16"/>
                <w:szCs w:val="16"/>
                <w:lang w:val="en-US"/>
              </w:rPr>
              <w:t xml:space="preserve"> For 6GR waveform study, consider waveforms and waveform shaping techniques that facilitate the support of high power uplink transmissions for higher power class UEs and further tightening the associated MPRs for different modulation orders.</w:t>
            </w:r>
          </w:p>
        </w:tc>
      </w:tr>
      <w:tr w:rsidR="00B40C74" w:rsidRPr="006F4CFA" w14:paraId="291AC179" w14:textId="77777777" w:rsidTr="00B40C74">
        <w:trPr>
          <w:trHeight w:val="20"/>
        </w:trPr>
        <w:tc>
          <w:tcPr>
            <w:tcW w:w="483" w:type="dxa"/>
            <w:tcBorders>
              <w:top w:val="nil"/>
              <w:left w:val="single" w:sz="4" w:space="0" w:color="A6A6A6"/>
              <w:bottom w:val="single" w:sz="4" w:space="0" w:color="A6A6A6"/>
              <w:right w:val="single" w:sz="4" w:space="0" w:color="A6A6A6"/>
            </w:tcBorders>
          </w:tcPr>
          <w:p w14:paraId="2E4293A8"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35</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4B277104"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90" w:history="1">
              <w:r w:rsidRPr="006F4CFA">
                <w:rPr>
                  <w:rFonts w:ascii="Arial" w:eastAsia="Times New Roman" w:hAnsi="Arial" w:cs="Arial"/>
                  <w:color w:val="0000FF"/>
                  <w:sz w:val="16"/>
                  <w:szCs w:val="16"/>
                  <w:u w:val="single"/>
                  <w:lang w:val="en-US"/>
                </w:rPr>
                <w:t>R1-2506239</w:t>
              </w:r>
            </w:hyperlink>
          </w:p>
        </w:tc>
        <w:tc>
          <w:tcPr>
            <w:tcW w:w="5954" w:type="dxa"/>
            <w:tcBorders>
              <w:top w:val="nil"/>
              <w:left w:val="nil"/>
              <w:bottom w:val="single" w:sz="4" w:space="0" w:color="A6A6A6"/>
              <w:right w:val="single" w:sz="4" w:space="0" w:color="A6A6A6"/>
            </w:tcBorders>
            <w:hideMark/>
          </w:tcPr>
          <w:p w14:paraId="43279041"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Requirements for 6GR Waveform Design</w:t>
            </w:r>
          </w:p>
        </w:tc>
        <w:tc>
          <w:tcPr>
            <w:tcW w:w="2126" w:type="dxa"/>
            <w:tcBorders>
              <w:top w:val="nil"/>
              <w:left w:val="nil"/>
              <w:bottom w:val="single" w:sz="4" w:space="0" w:color="A6A6A6"/>
              <w:right w:val="single" w:sz="4" w:space="0" w:color="A6A6A6"/>
            </w:tcBorders>
            <w:hideMark/>
          </w:tcPr>
          <w:p w14:paraId="5FD5D35F"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AT&amp;T</w:t>
            </w:r>
          </w:p>
        </w:tc>
      </w:tr>
      <w:tr w:rsidR="00152F24" w:rsidRPr="006F4CFA" w14:paraId="7B37CDE0"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6770FE6F"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75086512" w14:textId="3C2869ED"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1</w:t>
            </w:r>
            <w:r w:rsidRPr="00B1237E">
              <w:rPr>
                <w:rFonts w:ascii="Arial" w:eastAsia="Times New Roman" w:hAnsi="Arial" w:cs="Arial"/>
                <w:sz w:val="16"/>
                <w:szCs w:val="16"/>
                <w:lang w:val="en-US"/>
              </w:rPr>
              <w:t xml:space="preserve"> The full capability of 6GR is realized with radio refresh in existing bands or in new greenfield bands</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while 6G deployment with existing open radios in legacy bands leveraging efficient 5G-6G MRSS is also</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possible.</w:t>
            </w:r>
          </w:p>
          <w:p w14:paraId="74DDC768" w14:textId="2F984FED" w:rsidR="00152F24" w:rsidRPr="006F4CFA"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 xml:space="preserve">Proposal 2 </w:t>
            </w:r>
            <w:r w:rsidRPr="00B1237E">
              <w:rPr>
                <w:rFonts w:ascii="Arial" w:eastAsia="Times New Roman" w:hAnsi="Arial" w:cs="Arial"/>
                <w:sz w:val="16"/>
                <w:szCs w:val="16"/>
                <w:lang w:val="en-US"/>
              </w:rPr>
              <w:t>After network attach, through RRC (re)configuration, novel air interface designs can be considered, as</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long as coexistence with the OFDM time-frequency grid as specified in 5G NR is ensured and the</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enhancement over 5G NR addresses an urgent, real-world need in a particular deployment or scenario.</w:t>
            </w:r>
          </w:p>
        </w:tc>
      </w:tr>
      <w:tr w:rsidR="00B40C74" w:rsidRPr="006F4CFA" w14:paraId="2CC2317A" w14:textId="77777777" w:rsidTr="00B40C74">
        <w:trPr>
          <w:trHeight w:val="20"/>
        </w:trPr>
        <w:tc>
          <w:tcPr>
            <w:tcW w:w="483" w:type="dxa"/>
            <w:tcBorders>
              <w:top w:val="nil"/>
              <w:left w:val="single" w:sz="4" w:space="0" w:color="A6A6A6"/>
              <w:bottom w:val="single" w:sz="4" w:space="0" w:color="A6A6A6"/>
              <w:right w:val="single" w:sz="4" w:space="0" w:color="A6A6A6"/>
            </w:tcBorders>
          </w:tcPr>
          <w:p w14:paraId="027D1042"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36</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2E56A87"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91" w:history="1">
              <w:r w:rsidRPr="006F4CFA">
                <w:rPr>
                  <w:rFonts w:ascii="Arial" w:eastAsia="Times New Roman" w:hAnsi="Arial" w:cs="Arial"/>
                  <w:color w:val="0000FF"/>
                  <w:sz w:val="16"/>
                  <w:szCs w:val="16"/>
                  <w:u w:val="single"/>
                  <w:lang w:val="en-US"/>
                </w:rPr>
                <w:t>R1-2506268</w:t>
              </w:r>
            </w:hyperlink>
          </w:p>
        </w:tc>
        <w:tc>
          <w:tcPr>
            <w:tcW w:w="5954" w:type="dxa"/>
            <w:tcBorders>
              <w:top w:val="nil"/>
              <w:left w:val="nil"/>
              <w:bottom w:val="single" w:sz="4" w:space="0" w:color="A6A6A6"/>
              <w:right w:val="single" w:sz="4" w:space="0" w:color="A6A6A6"/>
            </w:tcBorders>
            <w:hideMark/>
          </w:tcPr>
          <w:p w14:paraId="06347984"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Study on waveform for 6GR</w:t>
            </w:r>
          </w:p>
        </w:tc>
        <w:tc>
          <w:tcPr>
            <w:tcW w:w="2126" w:type="dxa"/>
            <w:tcBorders>
              <w:top w:val="nil"/>
              <w:left w:val="nil"/>
              <w:bottom w:val="single" w:sz="4" w:space="0" w:color="A6A6A6"/>
              <w:right w:val="single" w:sz="4" w:space="0" w:color="A6A6A6"/>
            </w:tcBorders>
            <w:hideMark/>
          </w:tcPr>
          <w:p w14:paraId="26267779"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Sharp</w:t>
            </w:r>
          </w:p>
        </w:tc>
      </w:tr>
      <w:tr w:rsidR="00152F24" w:rsidRPr="006F4CFA" w14:paraId="2A3266C2"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0915858"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1F6470F4"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1:</w:t>
            </w:r>
            <w:r w:rsidRPr="00B1237E">
              <w:rPr>
                <w:rFonts w:ascii="Arial" w:eastAsia="Times New Roman" w:hAnsi="Arial" w:cs="Arial"/>
                <w:sz w:val="16"/>
                <w:szCs w:val="16"/>
                <w:lang w:val="en-US"/>
              </w:rPr>
              <w:t xml:space="preserve"> RAN1 should study CP-OFDM for 6GR.</w:t>
            </w:r>
          </w:p>
          <w:p w14:paraId="6B4DF0C8"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2:</w:t>
            </w:r>
            <w:r w:rsidRPr="00B1237E">
              <w:rPr>
                <w:rFonts w:ascii="Arial" w:eastAsia="Times New Roman" w:hAnsi="Arial" w:cs="Arial"/>
                <w:sz w:val="16"/>
                <w:szCs w:val="16"/>
                <w:lang w:val="en-US"/>
              </w:rPr>
              <w:t xml:space="preserve"> RAN1 should study DFT-s-OFDM for 6GR.</w:t>
            </w:r>
          </w:p>
          <w:p w14:paraId="76202958" w14:textId="281B0A54" w:rsid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3:</w:t>
            </w:r>
            <w:r w:rsidRPr="00B1237E">
              <w:rPr>
                <w:rFonts w:ascii="Arial" w:eastAsia="Times New Roman" w:hAnsi="Arial" w:cs="Arial"/>
                <w:sz w:val="16"/>
                <w:szCs w:val="16"/>
                <w:lang w:val="en-US"/>
              </w:rPr>
              <w:t xml:space="preserve"> RAN1 should study Interlace OFDM for 6GR.</w:t>
            </w:r>
          </w:p>
          <w:p w14:paraId="264FD7E6" w14:textId="2A10838B"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4: To</w:t>
            </w:r>
            <w:r w:rsidRPr="00B1237E">
              <w:rPr>
                <w:rFonts w:ascii="Arial" w:eastAsia="Times New Roman" w:hAnsi="Arial" w:cs="Arial"/>
                <w:sz w:val="16"/>
                <w:szCs w:val="16"/>
                <w:lang w:val="en-US"/>
              </w:rPr>
              <w:t xml:space="preserve"> avoid excessive configurations, excessive UE capabilities and UE capabilities</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reporting, 6G waveforms should be applied to diverse use cases/device types.</w:t>
            </w:r>
          </w:p>
          <w:p w14:paraId="601A6A4B"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5:</w:t>
            </w:r>
            <w:r w:rsidRPr="00B1237E">
              <w:rPr>
                <w:rFonts w:ascii="Arial" w:eastAsia="Times New Roman" w:hAnsi="Arial" w:cs="Arial"/>
                <w:sz w:val="16"/>
                <w:szCs w:val="16"/>
                <w:lang w:val="en-US"/>
              </w:rPr>
              <w:t xml:space="preserve"> RAN1 should study nonlinear PA effects.</w:t>
            </w:r>
          </w:p>
          <w:p w14:paraId="706CB3FB"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6:</w:t>
            </w:r>
            <w:r w:rsidRPr="00B1237E">
              <w:rPr>
                <w:rFonts w:ascii="Arial" w:eastAsia="Times New Roman" w:hAnsi="Arial" w:cs="Arial"/>
                <w:sz w:val="16"/>
                <w:szCs w:val="16"/>
                <w:lang w:val="en-US"/>
              </w:rPr>
              <w:t xml:space="preserve"> For FR2, RAN1 should study the phase noise effects.</w:t>
            </w:r>
          </w:p>
          <w:p w14:paraId="12467BF9" w14:textId="07BD22A2"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7:</w:t>
            </w:r>
            <w:r w:rsidRPr="00B1237E">
              <w:rPr>
                <w:rFonts w:ascii="Arial" w:eastAsia="Times New Roman" w:hAnsi="Arial" w:cs="Arial"/>
                <w:sz w:val="16"/>
                <w:szCs w:val="16"/>
                <w:lang w:val="en-US"/>
              </w:rPr>
              <w:t xml:space="preserve"> RAN1 should study phase noise effects under multiple phase noise models for diverse</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devices.</w:t>
            </w:r>
          </w:p>
          <w:p w14:paraId="350EC1B2"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8:</w:t>
            </w:r>
            <w:r w:rsidRPr="00B1237E">
              <w:rPr>
                <w:rFonts w:ascii="Arial" w:eastAsia="Times New Roman" w:hAnsi="Arial" w:cs="Arial"/>
                <w:sz w:val="16"/>
                <w:szCs w:val="16"/>
                <w:lang w:val="en-US"/>
              </w:rPr>
              <w:t xml:space="preserve"> RAN1 should study the doppler shift effects.</w:t>
            </w:r>
          </w:p>
          <w:p w14:paraId="12299306" w14:textId="77777777" w:rsidR="00B1237E" w:rsidRPr="00B1237E" w:rsidRDefault="00B1237E" w:rsidP="00B1237E">
            <w:pPr>
              <w:spacing w:after="0"/>
              <w:rPr>
                <w:rFonts w:ascii="Arial" w:eastAsia="Times New Roman" w:hAnsi="Arial" w:cs="Arial"/>
                <w:sz w:val="16"/>
                <w:szCs w:val="16"/>
                <w:lang w:val="en-US"/>
              </w:rPr>
            </w:pPr>
            <w:r w:rsidRPr="00B1237E">
              <w:rPr>
                <w:rFonts w:ascii="Arial" w:eastAsia="Times New Roman" w:hAnsi="Arial" w:cs="Arial"/>
                <w:b/>
                <w:bCs/>
                <w:sz w:val="16"/>
                <w:szCs w:val="16"/>
                <w:lang w:val="en-US"/>
              </w:rPr>
              <w:t>Observation 1:</w:t>
            </w:r>
            <w:r w:rsidRPr="00B1237E">
              <w:rPr>
                <w:rFonts w:ascii="Arial" w:eastAsia="Times New Roman" w:hAnsi="Arial" w:cs="Arial"/>
                <w:sz w:val="16"/>
                <w:szCs w:val="16"/>
                <w:lang w:val="en-US"/>
              </w:rPr>
              <w:t xml:space="preserve"> Interlace OFDM has the following advantages:</w:t>
            </w:r>
          </w:p>
          <w:p w14:paraId="5FF9F9FC" w14:textId="2AE8F908" w:rsidR="00B1237E" w:rsidRPr="00B1237E" w:rsidRDefault="00B1237E" w:rsidP="00B1237E">
            <w:pPr>
              <w:pStyle w:val="af1"/>
              <w:numPr>
                <w:ilvl w:val="0"/>
                <w:numId w:val="11"/>
              </w:numPr>
              <w:spacing w:afterLines="60" w:after="144"/>
              <w:rPr>
                <w:rFonts w:ascii="Arial" w:eastAsia="Times New Roman" w:hAnsi="Arial" w:cs="Arial"/>
                <w:sz w:val="16"/>
                <w:szCs w:val="16"/>
                <w:lang w:val="en-US"/>
              </w:rPr>
            </w:pPr>
            <w:r w:rsidRPr="00B1237E">
              <w:rPr>
                <w:rFonts w:ascii="Arial" w:eastAsia="Times New Roman" w:hAnsi="Arial" w:cs="Arial"/>
                <w:sz w:val="16"/>
                <w:szCs w:val="16"/>
                <w:lang w:val="en-US"/>
              </w:rPr>
              <w:t>(1) Power boosting</w:t>
            </w:r>
          </w:p>
          <w:p w14:paraId="13F82A37" w14:textId="7A7668F5" w:rsidR="00B1237E" w:rsidRPr="00B1237E" w:rsidRDefault="00B1237E" w:rsidP="00B1237E">
            <w:pPr>
              <w:pStyle w:val="af1"/>
              <w:numPr>
                <w:ilvl w:val="0"/>
                <w:numId w:val="11"/>
              </w:numPr>
              <w:spacing w:afterLines="60" w:after="144"/>
              <w:rPr>
                <w:rFonts w:ascii="Arial" w:eastAsia="Times New Roman" w:hAnsi="Arial" w:cs="Arial"/>
                <w:sz w:val="16"/>
                <w:szCs w:val="16"/>
                <w:lang w:val="en-US"/>
              </w:rPr>
            </w:pPr>
            <w:r w:rsidRPr="00B1237E">
              <w:rPr>
                <w:rFonts w:ascii="Arial" w:eastAsia="Times New Roman" w:hAnsi="Arial" w:cs="Arial"/>
                <w:sz w:val="16"/>
                <w:szCs w:val="16"/>
                <w:lang w:val="en-US"/>
              </w:rPr>
              <w:t>(2) Mitigation of frequency offset and phase noise effects</w:t>
            </w:r>
          </w:p>
          <w:p w14:paraId="32784883" w14:textId="0336D23C" w:rsidR="00B1237E" w:rsidRPr="00B1237E" w:rsidRDefault="00B1237E" w:rsidP="00B1237E">
            <w:pPr>
              <w:pStyle w:val="af1"/>
              <w:numPr>
                <w:ilvl w:val="0"/>
                <w:numId w:val="11"/>
              </w:numPr>
              <w:spacing w:afterLines="60" w:after="144"/>
              <w:rPr>
                <w:rFonts w:ascii="Arial" w:eastAsia="Times New Roman" w:hAnsi="Arial" w:cs="Arial"/>
                <w:sz w:val="16"/>
                <w:szCs w:val="16"/>
                <w:lang w:val="en-US"/>
              </w:rPr>
            </w:pPr>
            <w:r w:rsidRPr="00B1237E">
              <w:rPr>
                <w:rFonts w:ascii="Arial" w:eastAsia="Times New Roman" w:hAnsi="Arial" w:cs="Arial"/>
                <w:sz w:val="16"/>
                <w:szCs w:val="16"/>
                <w:lang w:val="en-US"/>
              </w:rPr>
              <w:t>(3) OFDM symbol repetition</w:t>
            </w:r>
          </w:p>
          <w:p w14:paraId="4B829CD6" w14:textId="56CC642E" w:rsidR="00B1237E" w:rsidRPr="00B1237E" w:rsidRDefault="00B1237E" w:rsidP="00B1237E">
            <w:pPr>
              <w:pStyle w:val="af1"/>
              <w:numPr>
                <w:ilvl w:val="0"/>
                <w:numId w:val="11"/>
              </w:numPr>
              <w:spacing w:afterLines="60" w:after="144"/>
              <w:rPr>
                <w:rFonts w:ascii="Arial" w:eastAsia="Times New Roman" w:hAnsi="Arial" w:cs="Arial"/>
                <w:sz w:val="16"/>
                <w:szCs w:val="16"/>
                <w:lang w:val="en-US"/>
              </w:rPr>
            </w:pPr>
            <w:r w:rsidRPr="00B1237E">
              <w:rPr>
                <w:rFonts w:ascii="Arial" w:eastAsia="Times New Roman" w:hAnsi="Arial" w:cs="Arial"/>
                <w:sz w:val="16"/>
                <w:szCs w:val="16"/>
                <w:lang w:val="en-US"/>
              </w:rPr>
              <w:t>(4) BWP-level multiplexing</w:t>
            </w:r>
          </w:p>
          <w:p w14:paraId="3EECADDD" w14:textId="25BB6E30"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2:</w:t>
            </w:r>
            <w:r w:rsidRPr="00B1237E">
              <w:rPr>
                <w:rFonts w:ascii="Arial" w:eastAsia="Times New Roman" w:hAnsi="Arial" w:cs="Arial"/>
                <w:sz w:val="16"/>
                <w:szCs w:val="16"/>
                <w:lang w:val="en-US"/>
              </w:rPr>
              <w:t xml:space="preserve"> Regarding BER performance under attenuation-only channel without PA and</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without phase noise, Interlace OFDM with M = 2 has 3dB SNR gain compared to CP-OFDM.</w:t>
            </w:r>
          </w:p>
          <w:p w14:paraId="0335D4E8" w14:textId="241BCBCC"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3:</w:t>
            </w:r>
            <w:r w:rsidRPr="00B1237E">
              <w:rPr>
                <w:rFonts w:ascii="Arial" w:eastAsia="Times New Roman" w:hAnsi="Arial" w:cs="Arial"/>
                <w:sz w:val="16"/>
                <w:szCs w:val="16"/>
                <w:lang w:val="en-US"/>
              </w:rPr>
              <w:t xml:space="preserve"> Regarding PAPR performance, DFT-s-OFDM outperforms Interlace OFDM with</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M = 2, 6 and CP-OFDM.</w:t>
            </w:r>
          </w:p>
          <w:p w14:paraId="6A540491" w14:textId="387FA0F2"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lastRenderedPageBreak/>
              <w:t>Observation 4:</w:t>
            </w:r>
            <w:r w:rsidRPr="00B1237E">
              <w:rPr>
                <w:rFonts w:ascii="Arial" w:eastAsia="Times New Roman" w:hAnsi="Arial" w:cs="Arial"/>
                <w:sz w:val="16"/>
                <w:szCs w:val="16"/>
                <w:lang w:val="en-US"/>
              </w:rPr>
              <w:t xml:space="preserve"> Regarding BER performance for attenuation-only channel without PA and with</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phase noise, the phase noise effect is negligible when a carrier frequency is 3.5GHz and the</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subcarrier spacing is 30kHz.</w:t>
            </w:r>
          </w:p>
          <w:p w14:paraId="12F70974" w14:textId="237E5653" w:rsidR="00152F24" w:rsidRPr="006F4CFA"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5:</w:t>
            </w:r>
            <w:r w:rsidRPr="00B1237E">
              <w:rPr>
                <w:rFonts w:ascii="Arial" w:eastAsia="Times New Roman" w:hAnsi="Arial" w:cs="Arial"/>
                <w:sz w:val="16"/>
                <w:szCs w:val="16"/>
                <w:lang w:val="en-US"/>
              </w:rPr>
              <w:t xml:space="preserve"> Regarding BER performance for attenuation-only channel without PA and with</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phase noise, the phase noise effect of Interlace OFDM is smaller than</w:t>
            </w:r>
          </w:p>
        </w:tc>
      </w:tr>
      <w:tr w:rsidR="00B40C74" w:rsidRPr="006F4CFA" w14:paraId="63B1F181" w14:textId="77777777" w:rsidTr="00B40C74">
        <w:trPr>
          <w:trHeight w:val="20"/>
        </w:trPr>
        <w:tc>
          <w:tcPr>
            <w:tcW w:w="483" w:type="dxa"/>
            <w:tcBorders>
              <w:top w:val="nil"/>
              <w:left w:val="single" w:sz="4" w:space="0" w:color="A6A6A6"/>
              <w:bottom w:val="single" w:sz="4" w:space="0" w:color="A6A6A6"/>
              <w:right w:val="single" w:sz="4" w:space="0" w:color="A6A6A6"/>
            </w:tcBorders>
          </w:tcPr>
          <w:p w14:paraId="30F0EAF7"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37</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572D0D0"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92" w:history="1">
              <w:r w:rsidRPr="006F4CFA">
                <w:rPr>
                  <w:rFonts w:ascii="Arial" w:eastAsia="Times New Roman" w:hAnsi="Arial" w:cs="Arial"/>
                  <w:color w:val="0000FF"/>
                  <w:sz w:val="16"/>
                  <w:szCs w:val="16"/>
                  <w:u w:val="single"/>
                  <w:lang w:val="en-US"/>
                </w:rPr>
                <w:t>R1-2506306</w:t>
              </w:r>
            </w:hyperlink>
          </w:p>
        </w:tc>
        <w:tc>
          <w:tcPr>
            <w:tcW w:w="5954" w:type="dxa"/>
            <w:tcBorders>
              <w:top w:val="nil"/>
              <w:left w:val="nil"/>
              <w:bottom w:val="single" w:sz="4" w:space="0" w:color="A6A6A6"/>
              <w:right w:val="single" w:sz="4" w:space="0" w:color="A6A6A6"/>
            </w:tcBorders>
            <w:hideMark/>
          </w:tcPr>
          <w:p w14:paraId="40C16F30"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w:t>
            </w:r>
          </w:p>
        </w:tc>
        <w:tc>
          <w:tcPr>
            <w:tcW w:w="2126" w:type="dxa"/>
            <w:tcBorders>
              <w:top w:val="nil"/>
              <w:left w:val="nil"/>
              <w:bottom w:val="single" w:sz="4" w:space="0" w:color="A6A6A6"/>
              <w:right w:val="single" w:sz="4" w:space="0" w:color="A6A6A6"/>
            </w:tcBorders>
            <w:hideMark/>
          </w:tcPr>
          <w:p w14:paraId="57D3640B"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NTT DOCOMO, INC.</w:t>
            </w:r>
          </w:p>
        </w:tc>
      </w:tr>
      <w:tr w:rsidR="00152F24" w:rsidRPr="006F4CFA" w14:paraId="4353B02C"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4D117DBD"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6B3266E3" w14:textId="09F099AE" w:rsidR="00152F24"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1:</w:t>
            </w:r>
            <w:r w:rsidRPr="00B1237E">
              <w:rPr>
                <w:rFonts w:ascii="Arial" w:eastAsia="Times New Roman" w:hAnsi="Arial" w:cs="Arial"/>
                <w:sz w:val="16"/>
                <w:szCs w:val="16"/>
                <w:lang w:val="en-US"/>
              </w:rPr>
              <w:t xml:space="preserve"> Wider coverage may be needed for 6G</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 xml:space="preserve">For 6GR waveform, PAPR performance improvement for better coverage, especially for uplink, may </w:t>
            </w:r>
            <w:proofErr w:type="spellStart"/>
            <w:r w:rsidRPr="00B1237E">
              <w:rPr>
                <w:rFonts w:ascii="Arial" w:eastAsia="Times New Roman" w:hAnsi="Arial" w:cs="Arial"/>
                <w:sz w:val="16"/>
                <w:szCs w:val="16"/>
                <w:lang w:val="en-US"/>
              </w:rPr>
              <w:t>benecessary</w:t>
            </w:r>
            <w:proofErr w:type="spellEnd"/>
            <w:r w:rsidRPr="00B1237E">
              <w:rPr>
                <w:rFonts w:ascii="Arial" w:eastAsia="Times New Roman" w:hAnsi="Arial" w:cs="Arial"/>
                <w:sz w:val="16"/>
                <w:szCs w:val="16"/>
                <w:lang w:val="en-US"/>
              </w:rPr>
              <w:t xml:space="preserve"> for 6GR</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It should be noted that there are several other aspects that should be considered together with PAPR</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performance, such as use cases, achievable link budget, system-wise performance when it is deployed</w:t>
            </w:r>
          </w:p>
          <w:p w14:paraId="25A75A47" w14:textId="204C6D28"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2:</w:t>
            </w:r>
            <w:r w:rsidRPr="00B1237E">
              <w:rPr>
                <w:rFonts w:ascii="Arial" w:eastAsia="Times New Roman" w:hAnsi="Arial" w:cs="Arial"/>
                <w:sz w:val="16"/>
                <w:szCs w:val="16"/>
                <w:lang w:val="en-US"/>
              </w:rPr>
              <w:t xml:space="preserve"> DFT-s-OFDM enhancement with SE, including FDSS-SE and FDSS-CE, can reduce PAPR</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performance to achieve better coverage, which can be considered the waveform candidates for 6G uplink</w:t>
            </w:r>
          </w:p>
          <w:p w14:paraId="2F7B54E9" w14:textId="5EEE8034"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3:</w:t>
            </w:r>
            <w:r w:rsidRPr="00B1237E">
              <w:rPr>
                <w:rFonts w:ascii="Arial" w:eastAsia="Times New Roman" w:hAnsi="Arial" w:cs="Arial"/>
                <w:sz w:val="16"/>
                <w:szCs w:val="16"/>
                <w:lang w:val="en-US"/>
              </w:rPr>
              <w:t xml:space="preserve"> FDSS-CE requires lower implementation complexity than FDSS-SE based on the serial</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implementation method for asymmetric SE</w:t>
            </w:r>
          </w:p>
          <w:p w14:paraId="2975300F"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4:</w:t>
            </w:r>
            <w:r w:rsidRPr="00B1237E">
              <w:rPr>
                <w:rFonts w:ascii="Arial" w:eastAsia="Times New Roman" w:hAnsi="Arial" w:cs="Arial"/>
                <w:sz w:val="16"/>
                <w:szCs w:val="16"/>
                <w:lang w:val="en-US"/>
              </w:rPr>
              <w:t xml:space="preserve"> FDSS-SE, FDSS-CE can achieve a larger PAPR gain than DFT-s-OFDM under a larger SE factor</w:t>
            </w:r>
          </w:p>
          <w:p w14:paraId="0FC178E2"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5:</w:t>
            </w:r>
            <w:r w:rsidRPr="00B1237E">
              <w:rPr>
                <w:rFonts w:ascii="Arial" w:eastAsia="Times New Roman" w:hAnsi="Arial" w:cs="Arial"/>
                <w:sz w:val="16"/>
                <w:szCs w:val="16"/>
                <w:lang w:val="en-US"/>
              </w:rPr>
              <w:t xml:space="preserve"> Under the same SE factor, FDSS-CE achieves a larger PAPR gain than FDSS-SE</w:t>
            </w:r>
          </w:p>
          <w:p w14:paraId="211E63EC" w14:textId="28EBAEE4"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6:</w:t>
            </w:r>
            <w:r w:rsidRPr="00B1237E">
              <w:rPr>
                <w:rFonts w:ascii="Arial" w:eastAsia="Times New Roman" w:hAnsi="Arial" w:cs="Arial"/>
                <w:sz w:val="16"/>
                <w:szCs w:val="16"/>
                <w:lang w:val="en-US"/>
              </w:rPr>
              <w:t xml:space="preserve"> FDSS-SE, FDSS-CE can achieve PAPR gain for any bandwidth; Under the same bandwidth, FDSS</w:t>
            </w:r>
            <w:r>
              <w:rPr>
                <w:rFonts w:ascii="Arial" w:eastAsia="Times New Roman" w:hAnsi="Arial" w:cs="Arial"/>
                <w:sz w:val="16"/>
                <w:szCs w:val="16"/>
                <w:lang w:val="en-US"/>
              </w:rPr>
              <w:t>-</w:t>
            </w:r>
            <w:r w:rsidRPr="00B1237E">
              <w:rPr>
                <w:rFonts w:ascii="Arial" w:eastAsia="Times New Roman" w:hAnsi="Arial" w:cs="Arial"/>
                <w:sz w:val="16"/>
                <w:szCs w:val="16"/>
                <w:lang w:val="en-US"/>
              </w:rPr>
              <w:t>CE</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achieves a larger PAPR gain than FDSS-SE</w:t>
            </w:r>
          </w:p>
          <w:p w14:paraId="6E39EC4D" w14:textId="00198A32"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7:</w:t>
            </w:r>
            <w:r w:rsidRPr="00B1237E">
              <w:rPr>
                <w:rFonts w:ascii="Arial" w:eastAsia="Times New Roman" w:hAnsi="Arial" w:cs="Arial"/>
                <w:sz w:val="16"/>
                <w:szCs w:val="16"/>
                <w:lang w:val="en-US"/>
              </w:rPr>
              <w:t xml:space="preserve"> FDSS-SE, FDSS-CE can achieve a better link budget than DFT-s-OFDM; Under the same SE factor,</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FDSS-CE achieves a better link budget than FDSS-SE</w:t>
            </w:r>
          </w:p>
          <w:p w14:paraId="75F72EB8" w14:textId="1D1681B3"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8:</w:t>
            </w:r>
            <w:r w:rsidRPr="00B1237E">
              <w:rPr>
                <w:rFonts w:ascii="Arial" w:eastAsia="Times New Roman" w:hAnsi="Arial" w:cs="Arial"/>
                <w:sz w:val="16"/>
                <w:szCs w:val="16"/>
                <w:lang w:val="en-US"/>
              </w:rPr>
              <w:t xml:space="preserve"> Under the same payload, FDSS-SE, FDSS-CE will result in spectrum efficiency loss compared to</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DFT-s-OFDM</w:t>
            </w:r>
          </w:p>
          <w:p w14:paraId="6A206047" w14:textId="34053602"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9:</w:t>
            </w:r>
            <w:r w:rsidRPr="00B1237E">
              <w:rPr>
                <w:rFonts w:ascii="Arial" w:eastAsia="Times New Roman" w:hAnsi="Arial" w:cs="Arial"/>
                <w:sz w:val="16"/>
                <w:szCs w:val="16"/>
                <w:lang w:val="en-US"/>
              </w:rPr>
              <w:t xml:space="preserve"> FDSS-SE, FDSS-CE result in larger spectrum efficiency loss than DFT-s-OFDM under a larger SE</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factor</w:t>
            </w:r>
          </w:p>
          <w:p w14:paraId="771A71A3" w14:textId="77777777" w:rsidR="00B1237E" w:rsidRPr="00B1237E" w:rsidRDefault="00B1237E" w:rsidP="00B1237E">
            <w:pPr>
              <w:spacing w:after="0"/>
              <w:rPr>
                <w:rFonts w:ascii="Arial" w:eastAsia="Times New Roman" w:hAnsi="Arial" w:cs="Arial"/>
                <w:sz w:val="16"/>
                <w:szCs w:val="16"/>
                <w:lang w:val="en-US"/>
              </w:rPr>
            </w:pPr>
            <w:r w:rsidRPr="00B1237E">
              <w:rPr>
                <w:rFonts w:ascii="Arial" w:eastAsia="Times New Roman" w:hAnsi="Arial" w:cs="Arial"/>
                <w:b/>
                <w:bCs/>
                <w:sz w:val="16"/>
                <w:szCs w:val="16"/>
                <w:lang w:val="en-US"/>
              </w:rPr>
              <w:t>Proposal 1:</w:t>
            </w:r>
            <w:r w:rsidRPr="00B1237E">
              <w:rPr>
                <w:rFonts w:ascii="Arial" w:eastAsia="Times New Roman" w:hAnsi="Arial" w:cs="Arial"/>
                <w:sz w:val="16"/>
                <w:szCs w:val="16"/>
                <w:lang w:val="en-US"/>
              </w:rPr>
              <w:t xml:space="preserve"> For 6GR study on waveform,</w:t>
            </w:r>
          </w:p>
          <w:p w14:paraId="4C865EFE" w14:textId="07E39313" w:rsidR="00B1237E" w:rsidRPr="00B1237E" w:rsidRDefault="00B1237E" w:rsidP="00B1237E">
            <w:pPr>
              <w:pStyle w:val="af1"/>
              <w:numPr>
                <w:ilvl w:val="0"/>
                <w:numId w:val="11"/>
              </w:numPr>
              <w:spacing w:afterLines="60" w:after="144"/>
              <w:rPr>
                <w:rFonts w:ascii="Arial" w:eastAsia="Times New Roman" w:hAnsi="Arial" w:cs="Arial"/>
                <w:sz w:val="16"/>
                <w:szCs w:val="16"/>
                <w:lang w:val="en-US"/>
              </w:rPr>
            </w:pPr>
            <w:r w:rsidRPr="00B1237E">
              <w:rPr>
                <w:rFonts w:ascii="Arial" w:eastAsia="Times New Roman" w:hAnsi="Arial" w:cs="Arial"/>
                <w:sz w:val="16"/>
                <w:szCs w:val="16"/>
                <w:lang w:val="en-US"/>
              </w:rPr>
              <w:t>Only OFDM-based waveform(s) should be considered (as described in the SID)</w:t>
            </w:r>
          </w:p>
          <w:p w14:paraId="59F71BF3" w14:textId="2234511A" w:rsidR="00B1237E" w:rsidRPr="00B1237E" w:rsidRDefault="00B1237E" w:rsidP="00B1237E">
            <w:pPr>
              <w:pStyle w:val="af1"/>
              <w:numPr>
                <w:ilvl w:val="0"/>
                <w:numId w:val="11"/>
              </w:numPr>
              <w:spacing w:afterLines="60" w:after="144"/>
              <w:rPr>
                <w:rFonts w:ascii="Arial" w:eastAsia="Times New Roman" w:hAnsi="Arial" w:cs="Arial"/>
                <w:sz w:val="16"/>
                <w:szCs w:val="16"/>
                <w:lang w:val="en-US"/>
              </w:rPr>
            </w:pPr>
            <w:r w:rsidRPr="00B1237E">
              <w:rPr>
                <w:rFonts w:ascii="Arial" w:eastAsia="Times New Roman" w:hAnsi="Arial" w:cs="Arial"/>
                <w:sz w:val="16"/>
                <w:szCs w:val="16"/>
                <w:lang w:val="en-US"/>
              </w:rPr>
              <w:t>Any new waveform(s), even for OFDM-based, should be justified by clear gain</w:t>
            </w:r>
          </w:p>
          <w:p w14:paraId="77F825C5" w14:textId="50CA7EDB" w:rsidR="00B1237E" w:rsidRPr="00B1237E" w:rsidRDefault="00B1237E" w:rsidP="00B1237E">
            <w:pPr>
              <w:pStyle w:val="af1"/>
              <w:numPr>
                <w:ilvl w:val="0"/>
                <w:numId w:val="11"/>
              </w:numPr>
              <w:spacing w:afterLines="60" w:after="144"/>
              <w:rPr>
                <w:rFonts w:ascii="Arial" w:eastAsia="Times New Roman" w:hAnsi="Arial" w:cs="Arial"/>
                <w:sz w:val="16"/>
                <w:szCs w:val="16"/>
                <w:lang w:val="en-US"/>
              </w:rPr>
            </w:pPr>
            <w:r w:rsidRPr="00B1237E">
              <w:rPr>
                <w:rFonts w:ascii="Arial" w:eastAsia="Times New Roman" w:hAnsi="Arial" w:cs="Arial"/>
                <w:sz w:val="16"/>
                <w:szCs w:val="16"/>
                <w:lang w:val="en-US"/>
              </w:rPr>
              <w:t>Unified design across scenarios/use cases is strongly preferred</w:t>
            </w:r>
          </w:p>
          <w:p w14:paraId="33118CCF" w14:textId="305D7BA5" w:rsidR="00B1237E" w:rsidRPr="006F4CFA" w:rsidRDefault="00B1237E" w:rsidP="00B1237E">
            <w:pPr>
              <w:pStyle w:val="af1"/>
              <w:numPr>
                <w:ilvl w:val="0"/>
                <w:numId w:val="11"/>
              </w:numPr>
              <w:spacing w:afterLines="60" w:after="144"/>
              <w:rPr>
                <w:rFonts w:ascii="Arial" w:eastAsia="Times New Roman" w:hAnsi="Arial" w:cs="Arial"/>
                <w:sz w:val="16"/>
                <w:szCs w:val="16"/>
                <w:lang w:val="en-US"/>
              </w:rPr>
            </w:pPr>
            <w:r w:rsidRPr="00B1237E">
              <w:rPr>
                <w:rFonts w:ascii="Arial" w:eastAsia="Times New Roman" w:hAnsi="Arial" w:cs="Arial"/>
                <w:sz w:val="16"/>
                <w:szCs w:val="16"/>
                <w:lang w:val="en-US"/>
              </w:rPr>
              <w:t>Following the above, RAN1 can carefully assess the need in 6GR to introduce waveform(s) beyond 5G NR,</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targeting, e.g.,</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PAPR performance improvement for better site coverage, especially for UL</w:t>
            </w:r>
          </w:p>
        </w:tc>
      </w:tr>
      <w:tr w:rsidR="00B40C74" w:rsidRPr="006F4CFA" w14:paraId="1031B927" w14:textId="77777777" w:rsidTr="00B40C74">
        <w:trPr>
          <w:trHeight w:val="20"/>
        </w:trPr>
        <w:tc>
          <w:tcPr>
            <w:tcW w:w="483" w:type="dxa"/>
            <w:tcBorders>
              <w:top w:val="nil"/>
              <w:left w:val="single" w:sz="4" w:space="0" w:color="A6A6A6"/>
              <w:bottom w:val="single" w:sz="4" w:space="0" w:color="A6A6A6"/>
              <w:right w:val="single" w:sz="4" w:space="0" w:color="A6A6A6"/>
            </w:tcBorders>
          </w:tcPr>
          <w:p w14:paraId="3C8AD734"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38</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56EAA9A"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93" w:history="1">
              <w:r w:rsidRPr="006F4CFA">
                <w:rPr>
                  <w:rFonts w:ascii="Arial" w:eastAsia="Times New Roman" w:hAnsi="Arial" w:cs="Arial"/>
                  <w:color w:val="0000FF"/>
                  <w:sz w:val="16"/>
                  <w:szCs w:val="16"/>
                  <w:u w:val="single"/>
                  <w:lang w:val="en-US"/>
                </w:rPr>
                <w:t>R1-2506320</w:t>
              </w:r>
            </w:hyperlink>
          </w:p>
        </w:tc>
        <w:tc>
          <w:tcPr>
            <w:tcW w:w="5954" w:type="dxa"/>
            <w:tcBorders>
              <w:top w:val="nil"/>
              <w:left w:val="nil"/>
              <w:bottom w:val="single" w:sz="4" w:space="0" w:color="A6A6A6"/>
              <w:right w:val="single" w:sz="4" w:space="0" w:color="A6A6A6"/>
            </w:tcBorders>
            <w:hideMark/>
          </w:tcPr>
          <w:p w14:paraId="71939F13"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126" w:type="dxa"/>
            <w:tcBorders>
              <w:top w:val="nil"/>
              <w:left w:val="nil"/>
              <w:bottom w:val="single" w:sz="4" w:space="0" w:color="A6A6A6"/>
              <w:right w:val="single" w:sz="4" w:space="0" w:color="A6A6A6"/>
            </w:tcBorders>
            <w:hideMark/>
          </w:tcPr>
          <w:p w14:paraId="474A8088"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 xml:space="preserve">Indian Institute of Tech (M), IIT Kanpur, </w:t>
            </w:r>
            <w:proofErr w:type="spellStart"/>
            <w:r w:rsidRPr="006F4CFA">
              <w:rPr>
                <w:rFonts w:ascii="Arial" w:eastAsia="Times New Roman" w:hAnsi="Arial" w:cs="Arial"/>
                <w:sz w:val="16"/>
                <w:szCs w:val="16"/>
                <w:lang w:val="en-US"/>
              </w:rPr>
              <w:t>CEWiT</w:t>
            </w:r>
            <w:proofErr w:type="spellEnd"/>
          </w:p>
        </w:tc>
      </w:tr>
      <w:tr w:rsidR="00152F24" w:rsidRPr="006F4CFA" w14:paraId="47181240"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253AAACC"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58FDE3AA" w14:textId="46476B7A"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1:</w:t>
            </w:r>
            <w:r w:rsidRPr="00B1237E">
              <w:rPr>
                <w:rFonts w:ascii="Arial" w:eastAsia="Times New Roman" w:hAnsi="Arial" w:cs="Arial"/>
                <w:sz w:val="16"/>
                <w:szCs w:val="16"/>
                <w:lang w:val="en-US"/>
              </w:rPr>
              <w:t xml:space="preserve"> Waveforms with better PAPR are required to ensure energy efficiency and to support higher frequencies</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and NTN systems.</w:t>
            </w:r>
          </w:p>
          <w:p w14:paraId="1F13C474"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1:</w:t>
            </w:r>
            <w:r w:rsidRPr="00B1237E">
              <w:rPr>
                <w:rFonts w:ascii="Arial" w:eastAsia="Times New Roman" w:hAnsi="Arial" w:cs="Arial"/>
                <w:sz w:val="16"/>
                <w:szCs w:val="16"/>
                <w:lang w:val="en-US"/>
              </w:rPr>
              <w:t xml:space="preserve"> 3GPP should study the option of enabling mechanisms for PAPR reduction techniques in CPOFDM.</w:t>
            </w:r>
          </w:p>
          <w:p w14:paraId="54646BDC"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2:</w:t>
            </w:r>
            <w:r w:rsidRPr="00B1237E">
              <w:rPr>
                <w:rFonts w:ascii="Arial" w:eastAsia="Times New Roman" w:hAnsi="Arial" w:cs="Arial"/>
                <w:sz w:val="16"/>
                <w:szCs w:val="16"/>
                <w:lang w:val="en-US"/>
              </w:rPr>
              <w:t xml:space="preserve"> 3GPP should consider the use of DFT-s-OFDM in DL/UL at least for NTN and FR2 use-cases.</w:t>
            </w:r>
          </w:p>
          <w:p w14:paraId="2B8AA8F8"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3:</w:t>
            </w:r>
            <w:r w:rsidRPr="00B1237E">
              <w:rPr>
                <w:rFonts w:ascii="Arial" w:eastAsia="Times New Roman" w:hAnsi="Arial" w:cs="Arial"/>
                <w:sz w:val="16"/>
                <w:szCs w:val="16"/>
                <w:lang w:val="en-US"/>
              </w:rPr>
              <w:t xml:space="preserve"> Study the use of single carrier TDMA bursts in the current frame structure for NTN.</w:t>
            </w:r>
          </w:p>
          <w:p w14:paraId="56B70A6E" w14:textId="018107F7" w:rsidR="00152F24" w:rsidRPr="006F4CFA"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4:</w:t>
            </w:r>
            <w:r w:rsidRPr="00B1237E">
              <w:rPr>
                <w:rFonts w:ascii="Arial" w:eastAsia="Times New Roman" w:hAnsi="Arial" w:cs="Arial"/>
                <w:sz w:val="16"/>
                <w:szCs w:val="16"/>
                <w:lang w:val="en-US"/>
              </w:rPr>
              <w:t xml:space="preserve"> 3GPP should support multiplexing of waveforms as required.</w:t>
            </w:r>
          </w:p>
        </w:tc>
      </w:tr>
      <w:tr w:rsidR="00B40C74" w:rsidRPr="006F4CFA" w14:paraId="398B4106" w14:textId="77777777" w:rsidTr="00B40C74">
        <w:trPr>
          <w:trHeight w:val="20"/>
        </w:trPr>
        <w:tc>
          <w:tcPr>
            <w:tcW w:w="483" w:type="dxa"/>
            <w:tcBorders>
              <w:top w:val="nil"/>
              <w:left w:val="single" w:sz="4" w:space="0" w:color="A6A6A6"/>
              <w:bottom w:val="single" w:sz="4" w:space="0" w:color="A6A6A6"/>
              <w:right w:val="single" w:sz="4" w:space="0" w:color="A6A6A6"/>
            </w:tcBorders>
          </w:tcPr>
          <w:p w14:paraId="5E98B52E"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39</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36B7F67"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94" w:history="1">
              <w:r w:rsidRPr="006F4CFA">
                <w:rPr>
                  <w:rFonts w:ascii="Arial" w:eastAsia="Times New Roman" w:hAnsi="Arial" w:cs="Arial"/>
                  <w:color w:val="0000FF"/>
                  <w:sz w:val="16"/>
                  <w:szCs w:val="16"/>
                  <w:u w:val="single"/>
                  <w:lang w:val="en-US"/>
                </w:rPr>
                <w:t>R1-2506333</w:t>
              </w:r>
            </w:hyperlink>
          </w:p>
        </w:tc>
        <w:tc>
          <w:tcPr>
            <w:tcW w:w="5954" w:type="dxa"/>
            <w:tcBorders>
              <w:top w:val="nil"/>
              <w:left w:val="nil"/>
              <w:bottom w:val="single" w:sz="4" w:space="0" w:color="A6A6A6"/>
              <w:right w:val="single" w:sz="4" w:space="0" w:color="A6A6A6"/>
            </w:tcBorders>
            <w:hideMark/>
          </w:tcPr>
          <w:p w14:paraId="6E035627"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Orthogonal Sequence Division Multiplexing for 6GR</w:t>
            </w:r>
          </w:p>
        </w:tc>
        <w:tc>
          <w:tcPr>
            <w:tcW w:w="2126" w:type="dxa"/>
            <w:tcBorders>
              <w:top w:val="nil"/>
              <w:left w:val="nil"/>
              <w:bottom w:val="single" w:sz="4" w:space="0" w:color="A6A6A6"/>
              <w:right w:val="single" w:sz="4" w:space="0" w:color="A6A6A6"/>
            </w:tcBorders>
            <w:hideMark/>
          </w:tcPr>
          <w:p w14:paraId="110CF7CD"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Anemone Technology</w:t>
            </w:r>
          </w:p>
        </w:tc>
      </w:tr>
      <w:tr w:rsidR="00152F24" w:rsidRPr="006F4CFA" w14:paraId="6E974BEC"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246C548"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40A8664F" w14:textId="5EDA2B51"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1:</w:t>
            </w:r>
            <w:r w:rsidRPr="00B1237E">
              <w:rPr>
                <w:rFonts w:ascii="Arial" w:eastAsia="Times New Roman" w:hAnsi="Arial" w:cs="Arial"/>
                <w:sz w:val="16"/>
                <w:szCs w:val="16"/>
                <w:lang w:val="en-US"/>
              </w:rPr>
              <w:t xml:space="preserve"> At an SNR of 35 dBs the throughput of OSDM is 85% higher than OFDM with 16QAM in the</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3GPP TDL-C channel with an RMS delay spread of 1148 ns and Doppler shift of 25 Hz.</w:t>
            </w:r>
          </w:p>
          <w:p w14:paraId="4CF95A3D" w14:textId="6D216056"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2:</w:t>
            </w:r>
            <w:r w:rsidRPr="00B1237E">
              <w:rPr>
                <w:rFonts w:ascii="Arial" w:eastAsia="Times New Roman" w:hAnsi="Arial" w:cs="Arial"/>
                <w:sz w:val="16"/>
                <w:szCs w:val="16"/>
                <w:lang w:val="en-US"/>
              </w:rPr>
              <w:t xml:space="preserve"> At an SNR of 35 dBs the throughput of OSDM is 92% higher than OFDM with 1024QAM in the</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3GPP TDL-C channel with an RMS delay spread of 383 ns and Doppler shift of 10 Hz.</w:t>
            </w:r>
          </w:p>
          <w:p w14:paraId="200B5A63" w14:textId="1507AE81" w:rsidR="00152F24" w:rsidRPr="006F4CFA"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1:</w:t>
            </w:r>
            <w:r w:rsidRPr="00B1237E">
              <w:rPr>
                <w:rFonts w:ascii="Arial" w:eastAsia="Times New Roman" w:hAnsi="Arial" w:cs="Arial"/>
                <w:sz w:val="16"/>
                <w:szCs w:val="16"/>
                <w:lang w:val="en-US"/>
              </w:rPr>
              <w:t xml:space="preserve"> To study the application of OSDM to 6GR.</w:t>
            </w:r>
          </w:p>
        </w:tc>
      </w:tr>
      <w:tr w:rsidR="00B40C74" w:rsidRPr="006F4CFA" w14:paraId="6AF66B69" w14:textId="77777777" w:rsidTr="00B40C74">
        <w:trPr>
          <w:trHeight w:val="20"/>
        </w:trPr>
        <w:tc>
          <w:tcPr>
            <w:tcW w:w="483" w:type="dxa"/>
            <w:tcBorders>
              <w:top w:val="nil"/>
              <w:left w:val="single" w:sz="4" w:space="0" w:color="A6A6A6"/>
              <w:bottom w:val="single" w:sz="4" w:space="0" w:color="A6A6A6"/>
              <w:right w:val="single" w:sz="4" w:space="0" w:color="A6A6A6"/>
            </w:tcBorders>
          </w:tcPr>
          <w:p w14:paraId="2E4A5CF2"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40</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5DC7A9D"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95" w:history="1">
              <w:r w:rsidRPr="006F4CFA">
                <w:rPr>
                  <w:rFonts w:ascii="Arial" w:eastAsia="Times New Roman" w:hAnsi="Arial" w:cs="Arial"/>
                  <w:color w:val="0000FF"/>
                  <w:sz w:val="16"/>
                  <w:szCs w:val="16"/>
                  <w:u w:val="single"/>
                  <w:lang w:val="en-US"/>
                </w:rPr>
                <w:t>R1-2506359</w:t>
              </w:r>
            </w:hyperlink>
          </w:p>
        </w:tc>
        <w:tc>
          <w:tcPr>
            <w:tcW w:w="5954" w:type="dxa"/>
            <w:tcBorders>
              <w:top w:val="nil"/>
              <w:left w:val="nil"/>
              <w:bottom w:val="single" w:sz="4" w:space="0" w:color="A6A6A6"/>
              <w:right w:val="single" w:sz="4" w:space="0" w:color="A6A6A6"/>
            </w:tcBorders>
            <w:hideMark/>
          </w:tcPr>
          <w:p w14:paraId="2658DCE9"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 design for 6G</w:t>
            </w:r>
          </w:p>
        </w:tc>
        <w:tc>
          <w:tcPr>
            <w:tcW w:w="2126" w:type="dxa"/>
            <w:tcBorders>
              <w:top w:val="nil"/>
              <w:left w:val="nil"/>
              <w:bottom w:val="single" w:sz="4" w:space="0" w:color="A6A6A6"/>
              <w:right w:val="single" w:sz="4" w:space="0" w:color="A6A6A6"/>
            </w:tcBorders>
            <w:hideMark/>
          </w:tcPr>
          <w:p w14:paraId="3A1FA47F" w14:textId="77777777" w:rsidR="00152F24" w:rsidRPr="006F4CFA" w:rsidRDefault="00152F24" w:rsidP="00136B63">
            <w:pPr>
              <w:spacing w:afterLines="60" w:after="144"/>
              <w:rPr>
                <w:rFonts w:ascii="Arial" w:eastAsia="Times New Roman" w:hAnsi="Arial" w:cs="Arial"/>
                <w:sz w:val="16"/>
                <w:szCs w:val="16"/>
                <w:lang w:val="en-US"/>
              </w:rPr>
            </w:pPr>
            <w:proofErr w:type="spellStart"/>
            <w:r w:rsidRPr="006F4CFA">
              <w:rPr>
                <w:rFonts w:ascii="Arial" w:eastAsia="Times New Roman" w:hAnsi="Arial" w:cs="Arial"/>
                <w:sz w:val="16"/>
                <w:szCs w:val="16"/>
                <w:lang w:val="en-US"/>
              </w:rPr>
              <w:t>CEWiT</w:t>
            </w:r>
            <w:proofErr w:type="spellEnd"/>
            <w:r w:rsidRPr="006F4CFA">
              <w:rPr>
                <w:rFonts w:ascii="Arial" w:eastAsia="Times New Roman" w:hAnsi="Arial" w:cs="Arial"/>
                <w:sz w:val="16"/>
                <w:szCs w:val="16"/>
                <w:lang w:val="en-US"/>
              </w:rPr>
              <w:t>, IITM, Tejas, IITK</w:t>
            </w:r>
          </w:p>
        </w:tc>
      </w:tr>
      <w:tr w:rsidR="00152F24" w:rsidRPr="006F4CFA" w14:paraId="66A7C9A0"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2001A253"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50067AF4" w14:textId="1B869B14" w:rsidR="0010004A" w:rsidRPr="0010004A" w:rsidRDefault="0010004A" w:rsidP="0010004A">
            <w:pPr>
              <w:spacing w:afterLines="60" w:after="144"/>
              <w:rPr>
                <w:rFonts w:ascii="Arial" w:eastAsia="Times New Roman" w:hAnsi="Arial" w:cs="Arial"/>
                <w:sz w:val="16"/>
                <w:szCs w:val="16"/>
                <w:lang w:val="en-US"/>
              </w:rPr>
            </w:pPr>
            <w:r w:rsidRPr="0010004A">
              <w:rPr>
                <w:rFonts w:ascii="Arial" w:eastAsia="Times New Roman" w:hAnsi="Arial" w:cs="Arial"/>
                <w:b/>
                <w:bCs/>
                <w:sz w:val="16"/>
                <w:szCs w:val="16"/>
                <w:lang w:val="en-US"/>
              </w:rPr>
              <w:t>Observation 1:</w:t>
            </w:r>
            <w:r w:rsidRPr="0010004A">
              <w:rPr>
                <w:rFonts w:ascii="Arial" w:eastAsia="Times New Roman" w:hAnsi="Arial" w:cs="Arial"/>
                <w:sz w:val="16"/>
                <w:szCs w:val="16"/>
                <w:lang w:val="en-US"/>
              </w:rPr>
              <w:t xml:space="preserve"> Waveform with better energy efficiency is required to ensure</w:t>
            </w:r>
            <w:r>
              <w:rPr>
                <w:rFonts w:ascii="Arial" w:eastAsia="Times New Roman" w:hAnsi="Arial" w:cs="Arial"/>
                <w:sz w:val="16"/>
                <w:szCs w:val="16"/>
                <w:lang w:val="en-US"/>
              </w:rPr>
              <w:t xml:space="preserve"> </w:t>
            </w:r>
            <w:r w:rsidRPr="0010004A">
              <w:rPr>
                <w:rFonts w:ascii="Arial" w:eastAsia="Times New Roman" w:hAnsi="Arial" w:cs="Arial"/>
                <w:sz w:val="16"/>
                <w:szCs w:val="16"/>
                <w:lang w:val="en-US"/>
              </w:rPr>
              <w:t>sustainability, support higher frequencies and NTN systems.</w:t>
            </w:r>
          </w:p>
          <w:p w14:paraId="23A7C6AC" w14:textId="77777777" w:rsidR="0010004A" w:rsidRPr="0010004A" w:rsidRDefault="0010004A" w:rsidP="0010004A">
            <w:pPr>
              <w:spacing w:afterLines="60" w:after="144"/>
              <w:rPr>
                <w:rFonts w:ascii="Arial" w:eastAsia="Times New Roman" w:hAnsi="Arial" w:cs="Arial"/>
                <w:sz w:val="16"/>
                <w:szCs w:val="16"/>
                <w:lang w:val="en-US"/>
              </w:rPr>
            </w:pPr>
            <w:r w:rsidRPr="0010004A">
              <w:rPr>
                <w:rFonts w:ascii="Arial" w:eastAsia="Times New Roman" w:hAnsi="Arial" w:cs="Arial"/>
                <w:b/>
                <w:bCs/>
                <w:sz w:val="16"/>
                <w:szCs w:val="16"/>
                <w:lang w:val="en-US"/>
              </w:rPr>
              <w:t>Proposal 1:</w:t>
            </w:r>
            <w:r w:rsidRPr="0010004A">
              <w:rPr>
                <w:rFonts w:ascii="Arial" w:eastAsia="Times New Roman" w:hAnsi="Arial" w:cs="Arial"/>
                <w:sz w:val="16"/>
                <w:szCs w:val="16"/>
                <w:lang w:val="en-US"/>
              </w:rPr>
              <w:t xml:space="preserve"> Investigate usage of DFT-s-OFDM in DL at least for NTN and FR2 </w:t>
            </w:r>
            <w:proofErr w:type="spellStart"/>
            <w:r w:rsidRPr="0010004A">
              <w:rPr>
                <w:rFonts w:ascii="Arial" w:eastAsia="Times New Roman" w:hAnsi="Arial" w:cs="Arial"/>
                <w:sz w:val="16"/>
                <w:szCs w:val="16"/>
                <w:lang w:val="en-US"/>
              </w:rPr>
              <w:t>usecases</w:t>
            </w:r>
            <w:proofErr w:type="spellEnd"/>
            <w:r w:rsidRPr="0010004A">
              <w:rPr>
                <w:rFonts w:ascii="Arial" w:eastAsia="Times New Roman" w:hAnsi="Arial" w:cs="Arial"/>
                <w:sz w:val="16"/>
                <w:szCs w:val="16"/>
                <w:lang w:val="en-US"/>
              </w:rPr>
              <w:t>.</w:t>
            </w:r>
          </w:p>
          <w:p w14:paraId="46DB9994" w14:textId="150D07C3" w:rsidR="0010004A" w:rsidRPr="0010004A" w:rsidRDefault="0010004A" w:rsidP="0010004A">
            <w:pPr>
              <w:spacing w:afterLines="60" w:after="144"/>
              <w:rPr>
                <w:rFonts w:ascii="Arial" w:eastAsia="Times New Roman" w:hAnsi="Arial" w:cs="Arial"/>
                <w:sz w:val="16"/>
                <w:szCs w:val="16"/>
                <w:lang w:val="en-US"/>
              </w:rPr>
            </w:pPr>
            <w:r w:rsidRPr="0010004A">
              <w:rPr>
                <w:rFonts w:ascii="Arial" w:eastAsia="Times New Roman" w:hAnsi="Arial" w:cs="Arial"/>
                <w:b/>
                <w:bCs/>
                <w:sz w:val="16"/>
                <w:szCs w:val="16"/>
                <w:lang w:val="en-US"/>
              </w:rPr>
              <w:t>Proposal 2:</w:t>
            </w:r>
            <w:r w:rsidRPr="0010004A">
              <w:rPr>
                <w:rFonts w:ascii="Arial" w:eastAsia="Times New Roman" w:hAnsi="Arial" w:cs="Arial"/>
                <w:sz w:val="16"/>
                <w:szCs w:val="16"/>
                <w:lang w:val="en-US"/>
              </w:rPr>
              <w:t xml:space="preserve"> Support studying the performance of OFDM with phase modulation or</w:t>
            </w:r>
            <w:r>
              <w:rPr>
                <w:rFonts w:ascii="Arial" w:eastAsia="Times New Roman" w:hAnsi="Arial" w:cs="Arial"/>
                <w:sz w:val="16"/>
                <w:szCs w:val="16"/>
                <w:lang w:val="en-US"/>
              </w:rPr>
              <w:t xml:space="preserve"> </w:t>
            </w:r>
            <w:r w:rsidRPr="0010004A">
              <w:rPr>
                <w:rFonts w:ascii="Arial" w:eastAsia="Times New Roman" w:hAnsi="Arial" w:cs="Arial"/>
                <w:sz w:val="16"/>
                <w:szCs w:val="16"/>
                <w:lang w:val="en-US"/>
              </w:rPr>
              <w:t>LFM as a candidate waveform for sensing use cases.</w:t>
            </w:r>
          </w:p>
          <w:p w14:paraId="719F9DA7" w14:textId="77777777" w:rsidR="0010004A" w:rsidRPr="0010004A" w:rsidRDefault="0010004A" w:rsidP="0010004A">
            <w:pPr>
              <w:spacing w:afterLines="60" w:after="144"/>
              <w:rPr>
                <w:rFonts w:ascii="Arial" w:eastAsia="Times New Roman" w:hAnsi="Arial" w:cs="Arial"/>
                <w:sz w:val="16"/>
                <w:szCs w:val="16"/>
                <w:lang w:val="en-US"/>
              </w:rPr>
            </w:pPr>
            <w:r w:rsidRPr="0010004A">
              <w:rPr>
                <w:rFonts w:ascii="Arial" w:eastAsia="Times New Roman" w:hAnsi="Arial" w:cs="Arial"/>
                <w:b/>
                <w:bCs/>
                <w:sz w:val="16"/>
                <w:szCs w:val="16"/>
                <w:lang w:val="en-US"/>
              </w:rPr>
              <w:t>Proposal 3:</w:t>
            </w:r>
            <w:r w:rsidRPr="0010004A">
              <w:rPr>
                <w:rFonts w:ascii="Arial" w:eastAsia="Times New Roman" w:hAnsi="Arial" w:cs="Arial"/>
                <w:sz w:val="16"/>
                <w:szCs w:val="16"/>
                <w:lang w:val="en-US"/>
              </w:rPr>
              <w:t xml:space="preserve"> In 6GR, support OOK based waveforms </w:t>
            </w:r>
            <w:proofErr w:type="spellStart"/>
            <w:r w:rsidRPr="0010004A">
              <w:rPr>
                <w:rFonts w:ascii="Arial" w:eastAsia="Times New Roman" w:hAnsi="Arial" w:cs="Arial"/>
                <w:sz w:val="16"/>
                <w:szCs w:val="16"/>
                <w:lang w:val="en-US"/>
              </w:rPr>
              <w:t>atleast</w:t>
            </w:r>
            <w:proofErr w:type="spellEnd"/>
            <w:r w:rsidRPr="0010004A">
              <w:rPr>
                <w:rFonts w:ascii="Arial" w:eastAsia="Times New Roman" w:hAnsi="Arial" w:cs="Arial"/>
                <w:sz w:val="16"/>
                <w:szCs w:val="16"/>
                <w:lang w:val="en-US"/>
              </w:rPr>
              <w:t xml:space="preserve"> for low end devices.</w:t>
            </w:r>
          </w:p>
          <w:p w14:paraId="4943BC0B" w14:textId="769281CC" w:rsidR="0010004A" w:rsidRPr="0010004A" w:rsidRDefault="0010004A" w:rsidP="0010004A">
            <w:pPr>
              <w:spacing w:afterLines="60" w:after="144"/>
              <w:rPr>
                <w:rFonts w:ascii="Arial" w:eastAsia="Times New Roman" w:hAnsi="Arial" w:cs="Arial"/>
                <w:sz w:val="16"/>
                <w:szCs w:val="16"/>
                <w:lang w:val="en-US"/>
              </w:rPr>
            </w:pPr>
            <w:r w:rsidRPr="0010004A">
              <w:rPr>
                <w:rFonts w:ascii="Arial" w:eastAsia="Times New Roman" w:hAnsi="Arial" w:cs="Arial"/>
                <w:b/>
                <w:bCs/>
                <w:sz w:val="16"/>
                <w:szCs w:val="16"/>
                <w:lang w:val="en-US"/>
              </w:rPr>
              <w:t>Proposal 4:</w:t>
            </w:r>
            <w:r w:rsidRPr="0010004A">
              <w:rPr>
                <w:rFonts w:ascii="Arial" w:eastAsia="Times New Roman" w:hAnsi="Arial" w:cs="Arial"/>
                <w:sz w:val="16"/>
                <w:szCs w:val="16"/>
                <w:lang w:val="en-US"/>
              </w:rPr>
              <w:t xml:space="preserve"> Support multiplexing of waveforms based on criteria like time and</w:t>
            </w:r>
            <w:r>
              <w:rPr>
                <w:rFonts w:ascii="Arial" w:eastAsia="Times New Roman" w:hAnsi="Arial" w:cs="Arial"/>
                <w:sz w:val="16"/>
                <w:szCs w:val="16"/>
                <w:lang w:val="en-US"/>
              </w:rPr>
              <w:t xml:space="preserve"> </w:t>
            </w:r>
            <w:r w:rsidRPr="0010004A">
              <w:rPr>
                <w:rFonts w:ascii="Arial" w:eastAsia="Times New Roman" w:hAnsi="Arial" w:cs="Arial"/>
                <w:sz w:val="16"/>
                <w:szCs w:val="16"/>
                <w:lang w:val="en-US"/>
              </w:rPr>
              <w:t>frequency resource, physical channels, and physical signals.</w:t>
            </w:r>
          </w:p>
          <w:p w14:paraId="79BD1A53" w14:textId="00DB8679" w:rsidR="00152F24" w:rsidRPr="006F4CFA" w:rsidRDefault="0010004A" w:rsidP="0010004A">
            <w:pPr>
              <w:spacing w:afterLines="60" w:after="144"/>
              <w:rPr>
                <w:rFonts w:ascii="Arial" w:eastAsia="Times New Roman" w:hAnsi="Arial" w:cs="Arial"/>
                <w:sz w:val="16"/>
                <w:szCs w:val="16"/>
                <w:lang w:val="en-US"/>
              </w:rPr>
            </w:pPr>
            <w:r w:rsidRPr="0010004A">
              <w:rPr>
                <w:rFonts w:ascii="Arial" w:eastAsia="Times New Roman" w:hAnsi="Arial" w:cs="Arial"/>
                <w:b/>
                <w:bCs/>
                <w:sz w:val="16"/>
                <w:szCs w:val="16"/>
                <w:lang w:val="en-US"/>
              </w:rPr>
              <w:t>Proposal 5:</w:t>
            </w:r>
            <w:r w:rsidRPr="0010004A">
              <w:rPr>
                <w:rFonts w:ascii="Arial" w:eastAsia="Times New Roman" w:hAnsi="Arial" w:cs="Arial"/>
                <w:sz w:val="16"/>
                <w:szCs w:val="16"/>
                <w:lang w:val="en-US"/>
              </w:rPr>
              <w:t xml:space="preserve"> Support multiplexing of OFDM for communication and phase modulation</w:t>
            </w:r>
            <w:r>
              <w:rPr>
                <w:rFonts w:ascii="Arial" w:eastAsia="Times New Roman" w:hAnsi="Arial" w:cs="Arial"/>
                <w:sz w:val="16"/>
                <w:szCs w:val="16"/>
                <w:lang w:val="en-US"/>
              </w:rPr>
              <w:t xml:space="preserve"> </w:t>
            </w:r>
            <w:r w:rsidRPr="0010004A">
              <w:rPr>
                <w:rFonts w:ascii="Arial" w:eastAsia="Times New Roman" w:hAnsi="Arial" w:cs="Arial"/>
                <w:sz w:val="16"/>
                <w:szCs w:val="16"/>
                <w:lang w:val="en-US"/>
              </w:rPr>
              <w:t>or LFM for sensing use case.</w:t>
            </w:r>
          </w:p>
        </w:tc>
      </w:tr>
      <w:tr w:rsidR="00B40C74" w:rsidRPr="006F4CFA" w14:paraId="2F103BD9" w14:textId="77777777" w:rsidTr="00B40C74">
        <w:trPr>
          <w:trHeight w:val="20"/>
        </w:trPr>
        <w:tc>
          <w:tcPr>
            <w:tcW w:w="483" w:type="dxa"/>
            <w:tcBorders>
              <w:top w:val="nil"/>
              <w:left w:val="single" w:sz="4" w:space="0" w:color="A6A6A6"/>
              <w:bottom w:val="single" w:sz="4" w:space="0" w:color="A6A6A6"/>
              <w:right w:val="single" w:sz="4" w:space="0" w:color="A6A6A6"/>
            </w:tcBorders>
          </w:tcPr>
          <w:p w14:paraId="0A837BBB"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41</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12E6DA7"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96" w:history="1">
              <w:r w:rsidRPr="006F4CFA">
                <w:rPr>
                  <w:rFonts w:ascii="Arial" w:eastAsia="Times New Roman" w:hAnsi="Arial" w:cs="Arial"/>
                  <w:color w:val="0000FF"/>
                  <w:sz w:val="16"/>
                  <w:szCs w:val="16"/>
                  <w:u w:val="single"/>
                  <w:lang w:val="en-US"/>
                </w:rPr>
                <w:t>R1-2506383</w:t>
              </w:r>
            </w:hyperlink>
          </w:p>
        </w:tc>
        <w:tc>
          <w:tcPr>
            <w:tcW w:w="5954" w:type="dxa"/>
            <w:tcBorders>
              <w:top w:val="nil"/>
              <w:left w:val="nil"/>
              <w:bottom w:val="single" w:sz="4" w:space="0" w:color="A6A6A6"/>
              <w:right w:val="single" w:sz="4" w:space="0" w:color="A6A6A6"/>
            </w:tcBorders>
            <w:hideMark/>
          </w:tcPr>
          <w:p w14:paraId="1D318CC4"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6G Waveform Study considerations</w:t>
            </w:r>
          </w:p>
        </w:tc>
        <w:tc>
          <w:tcPr>
            <w:tcW w:w="2126" w:type="dxa"/>
            <w:tcBorders>
              <w:top w:val="nil"/>
              <w:left w:val="nil"/>
              <w:bottom w:val="single" w:sz="4" w:space="0" w:color="A6A6A6"/>
              <w:right w:val="single" w:sz="4" w:space="0" w:color="A6A6A6"/>
            </w:tcBorders>
            <w:hideMark/>
          </w:tcPr>
          <w:p w14:paraId="10F200AA"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Reliance Jio</w:t>
            </w:r>
          </w:p>
        </w:tc>
      </w:tr>
      <w:tr w:rsidR="00152F24" w:rsidRPr="006F4CFA" w14:paraId="4E3D1AAF"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36E3DE17"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5ECBDF29" w14:textId="0EF0E692" w:rsidR="00152F24" w:rsidRPr="006F4CFA" w:rsidRDefault="0010004A" w:rsidP="00136B63">
            <w:pPr>
              <w:spacing w:afterLines="60" w:after="144"/>
              <w:rPr>
                <w:rFonts w:ascii="Arial" w:eastAsia="Times New Roman" w:hAnsi="Arial" w:cs="Arial"/>
                <w:sz w:val="16"/>
                <w:szCs w:val="16"/>
                <w:lang w:val="en-US"/>
              </w:rPr>
            </w:pPr>
            <w:r w:rsidRPr="0010004A">
              <w:rPr>
                <w:rFonts w:ascii="Arial" w:eastAsia="Times New Roman" w:hAnsi="Arial" w:cs="Arial"/>
                <w:b/>
                <w:bCs/>
                <w:sz w:val="16"/>
                <w:szCs w:val="16"/>
                <w:lang w:val="en-US"/>
              </w:rPr>
              <w:t>Proposal:</w:t>
            </w:r>
            <w:r w:rsidRPr="0010004A">
              <w:rPr>
                <w:rFonts w:ascii="Arial" w:eastAsia="Times New Roman" w:hAnsi="Arial" w:cs="Arial"/>
                <w:sz w:val="16"/>
                <w:szCs w:val="16"/>
                <w:lang w:val="en-US"/>
              </w:rPr>
              <w:t xml:space="preserve"> The new 6G Radio SI shall study possible new waveforms for multiple specific vertical use cases such as NTN, IoT, V2X, broadcast </w:t>
            </w:r>
            <w:proofErr w:type="spellStart"/>
            <w:r w:rsidRPr="0010004A">
              <w:rPr>
                <w:rFonts w:ascii="Arial" w:eastAsia="Times New Roman" w:hAnsi="Arial" w:cs="Arial"/>
                <w:sz w:val="16"/>
                <w:szCs w:val="16"/>
                <w:lang w:val="en-US"/>
              </w:rPr>
              <w:t>etc</w:t>
            </w:r>
            <w:proofErr w:type="spellEnd"/>
            <w:r w:rsidRPr="0010004A">
              <w:rPr>
                <w:rFonts w:ascii="Arial" w:eastAsia="Times New Roman" w:hAnsi="Arial" w:cs="Arial"/>
                <w:sz w:val="16"/>
                <w:szCs w:val="16"/>
                <w:lang w:val="en-US"/>
              </w:rPr>
              <w:t xml:space="preserve"> apart from </w:t>
            </w:r>
            <w:proofErr w:type="spellStart"/>
            <w:r w:rsidRPr="0010004A">
              <w:rPr>
                <w:rFonts w:ascii="Arial" w:eastAsia="Times New Roman" w:hAnsi="Arial" w:cs="Arial"/>
                <w:sz w:val="16"/>
                <w:szCs w:val="16"/>
                <w:lang w:val="en-US"/>
              </w:rPr>
              <w:t>eMBB</w:t>
            </w:r>
            <w:proofErr w:type="spellEnd"/>
            <w:r w:rsidRPr="0010004A">
              <w:rPr>
                <w:rFonts w:ascii="Arial" w:eastAsia="Times New Roman" w:hAnsi="Arial" w:cs="Arial"/>
                <w:sz w:val="16"/>
                <w:szCs w:val="16"/>
                <w:lang w:val="en-US"/>
              </w:rPr>
              <w:t>.</w:t>
            </w:r>
          </w:p>
        </w:tc>
      </w:tr>
      <w:bookmarkEnd w:id="2"/>
    </w:tbl>
    <w:p w14:paraId="4AB2ADCF" w14:textId="77777777" w:rsidR="00CB49B6" w:rsidRDefault="00CB49B6">
      <w:pPr>
        <w:rPr>
          <w:lang w:val="en-US"/>
        </w:rPr>
      </w:pPr>
    </w:p>
    <w:p w14:paraId="5F120381" w14:textId="77777777" w:rsidR="00B1237E" w:rsidRDefault="00B1237E">
      <w:pPr>
        <w:rPr>
          <w:lang w:val="en-US"/>
        </w:rPr>
      </w:pPr>
    </w:p>
    <w:sectPr w:rsidR="00B1237E">
      <w:headerReference w:type="even" r:id="rId97"/>
      <w:headerReference w:type="default" r:id="rId98"/>
      <w:footerReference w:type="even" r:id="rId99"/>
      <w:footerReference w:type="default" r:id="rId100"/>
      <w:headerReference w:type="first" r:id="rId101"/>
      <w:footerReference w:type="first" r:id="rId102"/>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184B23" w14:textId="77777777" w:rsidR="00847E41" w:rsidRDefault="00847E41">
      <w:r>
        <w:separator/>
      </w:r>
    </w:p>
  </w:endnote>
  <w:endnote w:type="continuationSeparator" w:id="0">
    <w:p w14:paraId="41492227" w14:textId="77777777" w:rsidR="00847E41" w:rsidRDefault="00847E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Yu Mincho">
    <w:panose1 w:val="02020400000000000000"/>
    <w:charset w:val="80"/>
    <w:family w:val="roman"/>
    <w:pitch w:val="variable"/>
    <w:sig w:usb0="800002E7" w:usb1="2AC7FCFF" w:usb2="00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8398E" w14:textId="7B4E5D8A" w:rsidR="00766E58" w:rsidRDefault="00766E58">
    <w:pPr>
      <w:pStyle w:val="a9"/>
    </w:pPr>
    <w:r>
      <w:rPr>
        <w:lang w:val="en-US" w:eastAsia="zh-CN"/>
      </w:rPr>
      <mc:AlternateContent>
        <mc:Choice Requires="wps">
          <w:drawing>
            <wp:anchor distT="0" distB="0" distL="0" distR="0" simplePos="0" relativeHeight="251662336" behindDoc="0" locked="0" layoutInCell="1" allowOverlap="1" wp14:anchorId="08677850" wp14:editId="58056430">
              <wp:simplePos x="635" y="635"/>
              <wp:positionH relativeFrom="page">
                <wp:align>right</wp:align>
              </wp:positionH>
              <wp:positionV relativeFrom="page">
                <wp:align>bottom</wp:align>
              </wp:positionV>
              <wp:extent cx="707390" cy="330835"/>
              <wp:effectExtent l="0" t="0" r="0" b="0"/>
              <wp:wrapNone/>
              <wp:docPr id="1712311210" name="Text Box 5"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07390" cy="330835"/>
                      </a:xfrm>
                      <a:prstGeom prst="rect">
                        <a:avLst/>
                      </a:prstGeom>
                      <a:noFill/>
                      <a:ln>
                        <a:noFill/>
                      </a:ln>
                    </wps:spPr>
                    <wps:txbx>
                      <w:txbxContent>
                        <w:p w14:paraId="642FD2EA" w14:textId="19BB45B5" w:rsidR="00766E58" w:rsidRPr="00766E58" w:rsidRDefault="00766E58" w:rsidP="00766E58">
                          <w:pPr>
                            <w:spacing w:after="0"/>
                            <w:rPr>
                              <w:rFonts w:ascii="Century Gothic" w:eastAsia="Century Gothic" w:hAnsi="Century Gothic" w:cs="Century Gothic"/>
                              <w:noProof/>
                              <w:color w:val="5514B4"/>
                              <w:sz w:val="18"/>
                              <w:szCs w:val="18"/>
                            </w:rPr>
                          </w:pPr>
                          <w:r w:rsidRPr="00766E58">
                            <w:rPr>
                              <w:rFonts w:ascii="Century Gothic" w:eastAsia="Century Gothic" w:hAnsi="Century Gothic" w:cs="Century Gothic"/>
                              <w:noProof/>
                              <w:color w:val="5514B4"/>
                              <w:sz w:val="18"/>
                              <w:szCs w:val="18"/>
                            </w:rPr>
                            <w:t>General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08677850" id="_x0000_t202" coordsize="21600,21600" o:spt="202" path="m,l,21600r21600,l21600,xe">
              <v:stroke joinstyle="miter"/>
              <v:path gradientshapeok="t" o:connecttype="rect"/>
            </v:shapetype>
            <v:shape id="Text Box 5" o:spid="_x0000_s1028" type="#_x0000_t202" alt="General" style="position:absolute;left:0;text-align:left;margin-left:4.5pt;margin-top:0;width:55.7pt;height:26.05pt;z-index:251662336;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" filled="f" stroked="f">
              <v:textbox style="mso-fit-shape-to-text:t" inset="0,0,20pt,15pt">
                <w:txbxContent>
                  <w:p w14:paraId="642FD2EA" w14:textId="19BB45B5" w:rsidR="00766E58" w:rsidRPr="00766E58" w:rsidRDefault="00766E58" w:rsidP="00766E58">
                    <w:pPr>
                      <w:spacing w:after="0"/>
                      <w:rPr>
                        <w:rFonts w:ascii="Century Gothic" w:eastAsia="Century Gothic" w:hAnsi="Century Gothic" w:cs="Century Gothic"/>
                        <w:noProof/>
                        <w:color w:val="5514B4"/>
                        <w:sz w:val="18"/>
                        <w:szCs w:val="18"/>
                      </w:rPr>
                    </w:pPr>
                    <w:r w:rsidRPr="00766E58">
                      <w:rPr>
                        <w:rFonts w:ascii="Century Gothic" w:eastAsia="Century Gothic" w:hAnsi="Century Gothic" w:cs="Century Gothic"/>
                        <w:noProof/>
                        <w:color w:val="5514B4"/>
                        <w:sz w:val="18"/>
                        <w:szCs w:val="18"/>
                      </w:rPr>
                      <w:t>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C9EBF" w14:textId="21751169" w:rsidR="00766E58" w:rsidRDefault="00766E58">
    <w:pPr>
      <w:pStyle w:val="a9"/>
    </w:pPr>
    <w:r>
      <w:rPr>
        <w:lang w:val="en-US" w:eastAsia="zh-CN"/>
      </w:rPr>
      <mc:AlternateContent>
        <mc:Choice Requires="wps">
          <w:drawing>
            <wp:anchor distT="0" distB="0" distL="0" distR="0" simplePos="0" relativeHeight="251663360" behindDoc="0" locked="0" layoutInCell="1" allowOverlap="1" wp14:anchorId="2329B19A" wp14:editId="533D1EF9">
              <wp:simplePos x="635" y="635"/>
              <wp:positionH relativeFrom="page">
                <wp:align>right</wp:align>
              </wp:positionH>
              <wp:positionV relativeFrom="page">
                <wp:align>bottom</wp:align>
              </wp:positionV>
              <wp:extent cx="707390" cy="330835"/>
              <wp:effectExtent l="0" t="0" r="0" b="0"/>
              <wp:wrapNone/>
              <wp:docPr id="1860393631" name="Text Box 6"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07390" cy="330835"/>
                      </a:xfrm>
                      <a:prstGeom prst="rect">
                        <a:avLst/>
                      </a:prstGeom>
                      <a:noFill/>
                      <a:ln>
                        <a:noFill/>
                      </a:ln>
                    </wps:spPr>
                    <wps:txbx>
                      <w:txbxContent>
                        <w:p w14:paraId="2EDE3B7B" w14:textId="1E9CB4D4" w:rsidR="00766E58" w:rsidRPr="00766E58" w:rsidRDefault="00766E58" w:rsidP="00766E58">
                          <w:pPr>
                            <w:spacing w:after="0"/>
                            <w:rPr>
                              <w:rFonts w:ascii="Century Gothic" w:eastAsia="Century Gothic" w:hAnsi="Century Gothic" w:cs="Century Gothic"/>
                              <w:noProof/>
                              <w:color w:val="5514B4"/>
                              <w:sz w:val="18"/>
                              <w:szCs w:val="18"/>
                            </w:rPr>
                          </w:pPr>
                          <w:r w:rsidRPr="00766E58">
                            <w:rPr>
                              <w:rFonts w:ascii="Century Gothic" w:eastAsia="Century Gothic" w:hAnsi="Century Gothic" w:cs="Century Gothic"/>
                              <w:noProof/>
                              <w:color w:val="5514B4"/>
                              <w:sz w:val="18"/>
                              <w:szCs w:val="18"/>
                            </w:rPr>
                            <w:t>General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2329B19A" id="_x0000_t202" coordsize="21600,21600" o:spt="202" path="m,l,21600r21600,l21600,xe">
              <v:stroke joinstyle="miter"/>
              <v:path gradientshapeok="t" o:connecttype="rect"/>
            </v:shapetype>
            <v:shape id="Text Box 6" o:spid="_x0000_s1029" type="#_x0000_t202" alt="General" style="position:absolute;left:0;text-align:left;margin-left:4.5pt;margin-top:0;width:55.7pt;height:26.05pt;z-index:25166336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" filled="f" stroked="f">
              <v:textbox style="mso-fit-shape-to-text:t" inset="0,0,20pt,15pt">
                <w:txbxContent>
                  <w:p w14:paraId="2EDE3B7B" w14:textId="1E9CB4D4" w:rsidR="00766E58" w:rsidRPr="00766E58" w:rsidRDefault="00766E58" w:rsidP="00766E58">
                    <w:pPr>
                      <w:spacing w:after="0"/>
                      <w:rPr>
                        <w:rFonts w:ascii="Century Gothic" w:eastAsia="Century Gothic" w:hAnsi="Century Gothic" w:cs="Century Gothic"/>
                        <w:noProof/>
                        <w:color w:val="5514B4"/>
                        <w:sz w:val="18"/>
                        <w:szCs w:val="18"/>
                      </w:rPr>
                    </w:pPr>
                    <w:r w:rsidRPr="00766E58">
                      <w:rPr>
                        <w:rFonts w:ascii="Century Gothic" w:eastAsia="Century Gothic" w:hAnsi="Century Gothic" w:cs="Century Gothic"/>
                        <w:noProof/>
                        <w:color w:val="5514B4"/>
                        <w:sz w:val="18"/>
                        <w:szCs w:val="18"/>
                      </w:rPr>
                      <w:t>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3D0D8" w14:textId="042ABBA9" w:rsidR="00766E58" w:rsidRDefault="00766E58">
    <w:pPr>
      <w:pStyle w:val="a9"/>
    </w:pPr>
    <w:r>
      <w:rPr>
        <w:lang w:val="en-US" w:eastAsia="zh-CN"/>
      </w:rPr>
      <mc:AlternateContent>
        <mc:Choice Requires="wps">
          <w:drawing>
            <wp:anchor distT="0" distB="0" distL="0" distR="0" simplePos="0" relativeHeight="251661312" behindDoc="0" locked="0" layoutInCell="1" allowOverlap="1" wp14:anchorId="766DE6E2" wp14:editId="7F7A297B">
              <wp:simplePos x="635" y="635"/>
              <wp:positionH relativeFrom="page">
                <wp:align>right</wp:align>
              </wp:positionH>
              <wp:positionV relativeFrom="page">
                <wp:align>bottom</wp:align>
              </wp:positionV>
              <wp:extent cx="707390" cy="330835"/>
              <wp:effectExtent l="0" t="0" r="0" b="0"/>
              <wp:wrapNone/>
              <wp:docPr id="1458744208" name="Text Box 4"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07390" cy="330835"/>
                      </a:xfrm>
                      <a:prstGeom prst="rect">
                        <a:avLst/>
                      </a:prstGeom>
                      <a:noFill/>
                      <a:ln>
                        <a:noFill/>
                      </a:ln>
                    </wps:spPr>
                    <wps:txbx>
                      <w:txbxContent>
                        <w:p w14:paraId="159D5839" w14:textId="504E349C" w:rsidR="00766E58" w:rsidRPr="00766E58" w:rsidRDefault="00766E58" w:rsidP="00766E58">
                          <w:pPr>
                            <w:spacing w:after="0"/>
                            <w:rPr>
                              <w:rFonts w:ascii="Century Gothic" w:eastAsia="Century Gothic" w:hAnsi="Century Gothic" w:cs="Century Gothic"/>
                              <w:noProof/>
                              <w:color w:val="5514B4"/>
                              <w:sz w:val="18"/>
                              <w:szCs w:val="18"/>
                            </w:rPr>
                          </w:pPr>
                          <w:r w:rsidRPr="00766E58">
                            <w:rPr>
                              <w:rFonts w:ascii="Century Gothic" w:eastAsia="Century Gothic" w:hAnsi="Century Gothic" w:cs="Century Gothic"/>
                              <w:noProof/>
                              <w:color w:val="5514B4"/>
                              <w:sz w:val="18"/>
                              <w:szCs w:val="18"/>
                            </w:rPr>
                            <w:t>General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766DE6E2" id="_x0000_t202" coordsize="21600,21600" o:spt="202" path="m,l,21600r21600,l21600,xe">
              <v:stroke joinstyle="miter"/>
              <v:path gradientshapeok="t" o:connecttype="rect"/>
            </v:shapetype>
            <v:shape id="Text Box 4" o:spid="_x0000_s1031" type="#_x0000_t202" alt="General" style="position:absolute;left:0;text-align:left;margin-left:4.5pt;margin-top:0;width:55.7pt;height:26.05pt;z-index:251661312;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" filled="f" stroked="f">
              <v:textbox style="mso-fit-shape-to-text:t" inset="0,0,20pt,15pt">
                <w:txbxContent>
                  <w:p w14:paraId="159D5839" w14:textId="504E349C" w:rsidR="00766E58" w:rsidRPr="00766E58" w:rsidRDefault="00766E58" w:rsidP="00766E58">
                    <w:pPr>
                      <w:spacing w:after="0"/>
                      <w:rPr>
                        <w:rFonts w:ascii="Century Gothic" w:eastAsia="Century Gothic" w:hAnsi="Century Gothic" w:cs="Century Gothic"/>
                        <w:noProof/>
                        <w:color w:val="5514B4"/>
                        <w:sz w:val="18"/>
                        <w:szCs w:val="18"/>
                      </w:rPr>
                    </w:pPr>
                    <w:r w:rsidRPr="00766E58">
                      <w:rPr>
                        <w:rFonts w:ascii="Century Gothic" w:eastAsia="Century Gothic" w:hAnsi="Century Gothic" w:cs="Century Gothic"/>
                        <w:noProof/>
                        <w:color w:val="5514B4"/>
                        <w:sz w:val="18"/>
                        <w:szCs w:val="18"/>
                      </w:rPr>
                      <w:t>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D75C79" w14:textId="77777777" w:rsidR="00847E41" w:rsidRDefault="00847E41">
      <w:r>
        <w:separator/>
      </w:r>
    </w:p>
  </w:footnote>
  <w:footnote w:type="continuationSeparator" w:id="0">
    <w:p w14:paraId="17F0B4EB" w14:textId="77777777" w:rsidR="00847E41" w:rsidRDefault="00847E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26921" w14:textId="22856ED9" w:rsidR="00766E58" w:rsidRDefault="00766E58">
    <w:pPr>
      <w:pStyle w:val="a4"/>
    </w:pPr>
    <w:r>
      <w:rPr>
        <w:lang w:val="en-US" w:eastAsia="zh-CN"/>
      </w:rPr>
      <mc:AlternateContent>
        <mc:Choice Requires="wps">
          <w:drawing>
            <wp:anchor distT="0" distB="0" distL="0" distR="0" simplePos="0" relativeHeight="251659264" behindDoc="0" locked="0" layoutInCell="1" allowOverlap="1" wp14:anchorId="73FA3C64" wp14:editId="5A8C6EFD">
              <wp:simplePos x="635" y="635"/>
              <wp:positionH relativeFrom="page">
                <wp:align>right</wp:align>
              </wp:positionH>
              <wp:positionV relativeFrom="page">
                <wp:align>top</wp:align>
              </wp:positionV>
              <wp:extent cx="707390" cy="330835"/>
              <wp:effectExtent l="0" t="0" r="0" b="12065"/>
              <wp:wrapNone/>
              <wp:docPr id="1794645420" name="Text Box 2" descr="Gener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07390" cy="330835"/>
                      </a:xfrm>
                      <a:prstGeom prst="rect">
                        <a:avLst/>
                      </a:prstGeom>
                      <a:noFill/>
                      <a:ln>
                        <a:noFill/>
                      </a:ln>
                    </wps:spPr>
                    <wps:txbx>
                      <w:txbxContent>
                        <w:p w14:paraId="596B8101" w14:textId="0C40E35A" w:rsidR="00766E58" w:rsidRPr="00766E58" w:rsidRDefault="00766E58" w:rsidP="00766E58">
                          <w:pPr>
                            <w:spacing w:after="0"/>
                            <w:rPr>
                              <w:rFonts w:ascii="Century Gothic" w:eastAsia="Century Gothic" w:hAnsi="Century Gothic" w:cs="Century Gothic"/>
                              <w:noProof/>
                              <w:color w:val="5514B4"/>
                              <w:sz w:val="18"/>
                              <w:szCs w:val="18"/>
                            </w:rPr>
                          </w:pPr>
                          <w:r w:rsidRPr="00766E58">
                            <w:rPr>
                              <w:rFonts w:ascii="Century Gothic" w:eastAsia="Century Gothic" w:hAnsi="Century Gothic" w:cs="Century Gothic"/>
                              <w:noProof/>
                              <w:color w:val="5514B4"/>
                              <w:sz w:val="18"/>
                              <w:szCs w:val="18"/>
                            </w:rPr>
                            <w:t>General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73FA3C64" id="_x0000_t202" coordsize="21600,21600" o:spt="202" path="m,l,21600r21600,l21600,xe">
              <v:stroke joinstyle="miter"/>
              <v:path gradientshapeok="t" o:connecttype="rect"/>
            </v:shapetype>
            <v:shape id="Text Box 2" o:spid="_x0000_s1026" type="#_x0000_t202" alt="General" style="position:absolute;margin-left:4.5pt;margin-top:0;width:55.7pt;height:26.05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" filled="f" stroked="f">
              <v:textbox style="mso-fit-shape-to-text:t" inset="0,15pt,20pt,0">
                <w:txbxContent>
                  <w:p w14:paraId="596B8101" w14:textId="0C40E35A" w:rsidR="00766E58" w:rsidRPr="00766E58" w:rsidRDefault="00766E58" w:rsidP="00766E58">
                    <w:pPr>
                      <w:spacing w:after="0"/>
                      <w:rPr>
                        <w:rFonts w:ascii="Century Gothic" w:eastAsia="Century Gothic" w:hAnsi="Century Gothic" w:cs="Century Gothic"/>
                        <w:noProof/>
                        <w:color w:val="5514B4"/>
                        <w:sz w:val="18"/>
                        <w:szCs w:val="18"/>
                      </w:rPr>
                    </w:pPr>
                    <w:r w:rsidRPr="00766E58">
                      <w:rPr>
                        <w:rFonts w:ascii="Century Gothic" w:eastAsia="Century Gothic" w:hAnsi="Century Gothic" w:cs="Century Gothic"/>
                        <w:noProof/>
                        <w:color w:val="5514B4"/>
                        <w:sz w:val="18"/>
                        <w:szCs w:val="18"/>
                      </w:rPr>
                      <w:t>General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1F64D" w14:textId="5E4F5D8C" w:rsidR="00C93D83" w:rsidRDefault="00766E58">
    <w:pPr>
      <w:pStyle w:val="a4"/>
      <w:tabs>
        <w:tab w:val="right" w:pos="9639"/>
      </w:tabs>
    </w:pPr>
    <w:r>
      <w:rPr>
        <w:lang w:val="en-US" w:eastAsia="zh-CN"/>
      </w:rPr>
      <mc:AlternateContent>
        <mc:Choice Requires="wps">
          <w:drawing>
            <wp:anchor distT="0" distB="0" distL="0" distR="0" simplePos="0" relativeHeight="251660288" behindDoc="0" locked="0" layoutInCell="1" allowOverlap="1" wp14:anchorId="25C4B60D" wp14:editId="45BA2B04">
              <wp:simplePos x="635" y="635"/>
              <wp:positionH relativeFrom="page">
                <wp:align>right</wp:align>
              </wp:positionH>
              <wp:positionV relativeFrom="page">
                <wp:align>top</wp:align>
              </wp:positionV>
              <wp:extent cx="707390" cy="330835"/>
              <wp:effectExtent l="0" t="0" r="0" b="12065"/>
              <wp:wrapNone/>
              <wp:docPr id="1778602645" name="Text Box 3" descr="Gener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07390" cy="330835"/>
                      </a:xfrm>
                      <a:prstGeom prst="rect">
                        <a:avLst/>
                      </a:prstGeom>
                      <a:noFill/>
                      <a:ln>
                        <a:noFill/>
                      </a:ln>
                    </wps:spPr>
                    <wps:txbx>
                      <w:txbxContent>
                        <w:p w14:paraId="3CA2F9FF" w14:textId="535D7DC2" w:rsidR="00766E58" w:rsidRPr="00766E58" w:rsidRDefault="00766E58" w:rsidP="00766E58">
                          <w:pPr>
                            <w:spacing w:after="0"/>
                            <w:rPr>
                              <w:rFonts w:ascii="Century Gothic" w:eastAsia="Century Gothic" w:hAnsi="Century Gothic" w:cs="Century Gothic"/>
                              <w:noProof/>
                              <w:color w:val="5514B4"/>
                              <w:sz w:val="18"/>
                              <w:szCs w:val="18"/>
                            </w:rPr>
                          </w:pPr>
                          <w:r w:rsidRPr="00766E58">
                            <w:rPr>
                              <w:rFonts w:ascii="Century Gothic" w:eastAsia="Century Gothic" w:hAnsi="Century Gothic" w:cs="Century Gothic"/>
                              <w:noProof/>
                              <w:color w:val="5514B4"/>
                              <w:sz w:val="18"/>
                              <w:szCs w:val="18"/>
                            </w:rPr>
                            <w:t>General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25C4B60D" id="_x0000_t202" coordsize="21600,21600" o:spt="202" path="m,l,21600r21600,l21600,xe">
              <v:stroke joinstyle="miter"/>
              <v:path gradientshapeok="t" o:connecttype="rect"/>
            </v:shapetype>
            <v:shape id="Text Box 3" o:spid="_x0000_s1027" type="#_x0000_t202" alt="General" style="position:absolute;margin-left:4.5pt;margin-top:0;width:55.7pt;height:26.05pt;z-index:2516602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" filled="f" stroked="f">
              <v:textbox style="mso-fit-shape-to-text:t" inset="0,15pt,20pt,0">
                <w:txbxContent>
                  <w:p w14:paraId="3CA2F9FF" w14:textId="535D7DC2" w:rsidR="00766E58" w:rsidRPr="00766E58" w:rsidRDefault="00766E58" w:rsidP="00766E58">
                    <w:pPr>
                      <w:spacing w:after="0"/>
                      <w:rPr>
                        <w:rFonts w:ascii="Century Gothic" w:eastAsia="Century Gothic" w:hAnsi="Century Gothic" w:cs="Century Gothic"/>
                        <w:noProof/>
                        <w:color w:val="5514B4"/>
                        <w:sz w:val="18"/>
                        <w:szCs w:val="18"/>
                      </w:rPr>
                    </w:pPr>
                    <w:r w:rsidRPr="00766E58">
                      <w:rPr>
                        <w:rFonts w:ascii="Century Gothic" w:eastAsia="Century Gothic" w:hAnsi="Century Gothic" w:cs="Century Gothic"/>
                        <w:noProof/>
                        <w:color w:val="5514B4"/>
                        <w:sz w:val="18"/>
                        <w:szCs w:val="18"/>
                      </w:rPr>
                      <w:t>General</w:t>
                    </w:r>
                  </w:p>
                </w:txbxContent>
              </v:textbox>
              <w10:wrap anchorx="page" anchory="page"/>
            </v:shape>
          </w:pict>
        </mc:Fallback>
      </mc:AlternateContent>
    </w:r>
    <w:r w:rsidR="00B41104">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25526" w14:textId="21197682" w:rsidR="00766E58" w:rsidRDefault="00766E58">
    <w:pPr>
      <w:pStyle w:val="a4"/>
    </w:pPr>
    <w:r>
      <w:rPr>
        <w:lang w:val="en-US" w:eastAsia="zh-CN"/>
      </w:rPr>
      <mc:AlternateContent>
        <mc:Choice Requires="wps">
          <w:drawing>
            <wp:anchor distT="0" distB="0" distL="0" distR="0" simplePos="0" relativeHeight="251658240" behindDoc="0" locked="0" layoutInCell="1" allowOverlap="1" wp14:anchorId="68E424C1" wp14:editId="387DF7A3">
              <wp:simplePos x="635" y="635"/>
              <wp:positionH relativeFrom="page">
                <wp:align>right</wp:align>
              </wp:positionH>
              <wp:positionV relativeFrom="page">
                <wp:align>top</wp:align>
              </wp:positionV>
              <wp:extent cx="707390" cy="330835"/>
              <wp:effectExtent l="0" t="0" r="0" b="12065"/>
              <wp:wrapNone/>
              <wp:docPr id="607251351" name="Text Box 1" descr="Gener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07390" cy="330835"/>
                      </a:xfrm>
                      <a:prstGeom prst="rect">
                        <a:avLst/>
                      </a:prstGeom>
                      <a:noFill/>
                      <a:ln>
                        <a:noFill/>
                      </a:ln>
                    </wps:spPr>
                    <wps:txbx>
                      <w:txbxContent>
                        <w:p w14:paraId="179AAC35" w14:textId="23CD271A" w:rsidR="00766E58" w:rsidRPr="00766E58" w:rsidRDefault="00766E58" w:rsidP="00766E58">
                          <w:pPr>
                            <w:spacing w:after="0"/>
                            <w:rPr>
                              <w:rFonts w:ascii="Century Gothic" w:eastAsia="Century Gothic" w:hAnsi="Century Gothic" w:cs="Century Gothic"/>
                              <w:noProof/>
                              <w:color w:val="5514B4"/>
                              <w:sz w:val="18"/>
                              <w:szCs w:val="18"/>
                            </w:rPr>
                          </w:pPr>
                          <w:r w:rsidRPr="00766E58">
                            <w:rPr>
                              <w:rFonts w:ascii="Century Gothic" w:eastAsia="Century Gothic" w:hAnsi="Century Gothic" w:cs="Century Gothic"/>
                              <w:noProof/>
                              <w:color w:val="5514B4"/>
                              <w:sz w:val="18"/>
                              <w:szCs w:val="18"/>
                            </w:rPr>
                            <w:t>General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68E424C1" id="_x0000_t202" coordsize="21600,21600" o:spt="202" path="m,l,21600r21600,l21600,xe">
              <v:stroke joinstyle="miter"/>
              <v:path gradientshapeok="t" o:connecttype="rect"/>
            </v:shapetype>
            <v:shape id="Text Box 1" o:spid="_x0000_s1030" type="#_x0000_t202" alt="General" style="position:absolute;margin-left:4.5pt;margin-top:0;width:55.7pt;height:26.0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" filled="f" stroked="f">
              <v:textbox style="mso-fit-shape-to-text:t" inset="0,15pt,20pt,0">
                <w:txbxContent>
                  <w:p w14:paraId="179AAC35" w14:textId="23CD271A" w:rsidR="00766E58" w:rsidRPr="00766E58" w:rsidRDefault="00766E58" w:rsidP="00766E58">
                    <w:pPr>
                      <w:spacing w:after="0"/>
                      <w:rPr>
                        <w:rFonts w:ascii="Century Gothic" w:eastAsia="Century Gothic" w:hAnsi="Century Gothic" w:cs="Century Gothic"/>
                        <w:noProof/>
                        <w:color w:val="5514B4"/>
                        <w:sz w:val="18"/>
                        <w:szCs w:val="18"/>
                      </w:rPr>
                    </w:pPr>
                    <w:r w:rsidRPr="00766E58">
                      <w:rPr>
                        <w:rFonts w:ascii="Century Gothic" w:eastAsia="Century Gothic" w:hAnsi="Century Gothic" w:cs="Century Gothic"/>
                        <w:noProof/>
                        <w:color w:val="5514B4"/>
                        <w:sz w:val="18"/>
                        <w:szCs w:val="18"/>
                      </w:rPr>
                      <w:t>General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56234"/>
    <w:multiLevelType w:val="hybridMultilevel"/>
    <w:tmpl w:val="742AE67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108C6EA3"/>
    <w:multiLevelType w:val="hybridMultilevel"/>
    <w:tmpl w:val="6EEE2668"/>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236A8D"/>
    <w:multiLevelType w:val="hybridMultilevel"/>
    <w:tmpl w:val="25C8AB62"/>
    <w:lvl w:ilvl="0" w:tplc="F22C45E8">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B73172"/>
    <w:multiLevelType w:val="multilevel"/>
    <w:tmpl w:val="708C38F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CCF7112"/>
    <w:multiLevelType w:val="hybridMultilevel"/>
    <w:tmpl w:val="1A046436"/>
    <w:lvl w:ilvl="0" w:tplc="BCB8747C">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953330"/>
    <w:multiLevelType w:val="hybridMultilevel"/>
    <w:tmpl w:val="85B26A8C"/>
    <w:lvl w:ilvl="0" w:tplc="7F2657F0">
      <w:start w:val="4"/>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4475DE7"/>
    <w:multiLevelType w:val="hybridMultilevel"/>
    <w:tmpl w:val="BD9481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9C74B0"/>
    <w:multiLevelType w:val="hybridMultilevel"/>
    <w:tmpl w:val="80F6CA0E"/>
    <w:lvl w:ilvl="0" w:tplc="B9E62E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32454E"/>
    <w:multiLevelType w:val="hybridMultilevel"/>
    <w:tmpl w:val="5A640476"/>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48524A"/>
    <w:multiLevelType w:val="hybridMultilevel"/>
    <w:tmpl w:val="E2EAED1C"/>
    <w:lvl w:ilvl="0" w:tplc="7F2657F0">
      <w:start w:val="4"/>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A52724"/>
    <w:multiLevelType w:val="hybridMultilevel"/>
    <w:tmpl w:val="8EB653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F51AB6"/>
    <w:multiLevelType w:val="hybridMultilevel"/>
    <w:tmpl w:val="EB78EBE2"/>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25109F"/>
    <w:multiLevelType w:val="hybridMultilevel"/>
    <w:tmpl w:val="D6A89014"/>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954858"/>
    <w:multiLevelType w:val="multilevel"/>
    <w:tmpl w:val="0A5842B8"/>
    <w:lvl w:ilvl="0">
      <w:start w:val="1"/>
      <w:numFmt w:val="decimal"/>
      <w:lvlText w:val="%1."/>
      <w:lvlJc w:val="left"/>
      <w:pPr>
        <w:ind w:left="360" w:hanging="360"/>
      </w:pPr>
      <w:rPr>
        <w:rFonts w:hint="default"/>
      </w:rPr>
    </w:lvl>
    <w:lvl w:ilvl="1">
      <w:start w:val="1"/>
      <w:numFmt w:val="decimal"/>
      <w:pStyle w:val="2"/>
      <w:lvlText w:val="%1.%2."/>
      <w:lvlJc w:val="left"/>
      <w:pPr>
        <w:ind w:left="792" w:hanging="432"/>
      </w:pPr>
      <w:rPr>
        <w:rFonts w:hint="default"/>
      </w:rPr>
    </w:lvl>
    <w:lvl w:ilvl="2">
      <w:start w:val="1"/>
      <w:numFmt w:val="decimal"/>
      <w:pStyle w:val="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25152A0"/>
    <w:multiLevelType w:val="hybridMultilevel"/>
    <w:tmpl w:val="07B0698C"/>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5A92E3D"/>
    <w:multiLevelType w:val="hybridMultilevel"/>
    <w:tmpl w:val="492A427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4B5B201E"/>
    <w:multiLevelType w:val="hybridMultilevel"/>
    <w:tmpl w:val="C6ECC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C42520E"/>
    <w:multiLevelType w:val="hybridMultilevel"/>
    <w:tmpl w:val="7478A48A"/>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F8D2148"/>
    <w:multiLevelType w:val="hybridMultilevel"/>
    <w:tmpl w:val="0226A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2F36C4E"/>
    <w:multiLevelType w:val="hybridMultilevel"/>
    <w:tmpl w:val="90545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52A62DA"/>
    <w:multiLevelType w:val="hybridMultilevel"/>
    <w:tmpl w:val="45B2106A"/>
    <w:lvl w:ilvl="0" w:tplc="F22C45E8">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CF7393"/>
    <w:multiLevelType w:val="hybridMultilevel"/>
    <w:tmpl w:val="C12C5496"/>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CCB163E"/>
    <w:multiLevelType w:val="hybridMultilevel"/>
    <w:tmpl w:val="07884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2436760"/>
    <w:multiLevelType w:val="hybridMultilevel"/>
    <w:tmpl w:val="1F5C5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8A0135B"/>
    <w:multiLevelType w:val="multilevel"/>
    <w:tmpl w:val="78BE6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6E04F5E"/>
    <w:multiLevelType w:val="hybridMultilevel"/>
    <w:tmpl w:val="F878CB5E"/>
    <w:lvl w:ilvl="0" w:tplc="BCB8747C">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FAD691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624456936">
    <w:abstractNumId w:val="7"/>
  </w:num>
  <w:num w:numId="2" w16cid:durableId="879587229">
    <w:abstractNumId w:val="24"/>
  </w:num>
  <w:num w:numId="3" w16cid:durableId="579415275">
    <w:abstractNumId w:val="19"/>
  </w:num>
  <w:num w:numId="4" w16cid:durableId="1278292507">
    <w:abstractNumId w:val="18"/>
  </w:num>
  <w:num w:numId="5" w16cid:durableId="1436633831">
    <w:abstractNumId w:val="10"/>
  </w:num>
  <w:num w:numId="6" w16cid:durableId="1752197066">
    <w:abstractNumId w:val="6"/>
  </w:num>
  <w:num w:numId="7" w16cid:durableId="1296133064">
    <w:abstractNumId w:val="22"/>
  </w:num>
  <w:num w:numId="8" w16cid:durableId="1250044673">
    <w:abstractNumId w:val="16"/>
  </w:num>
  <w:num w:numId="9" w16cid:durableId="38868907">
    <w:abstractNumId w:val="4"/>
  </w:num>
  <w:num w:numId="10" w16cid:durableId="598220584">
    <w:abstractNumId w:val="25"/>
  </w:num>
  <w:num w:numId="11" w16cid:durableId="776367667">
    <w:abstractNumId w:val="9"/>
  </w:num>
  <w:num w:numId="12" w16cid:durableId="1241062557">
    <w:abstractNumId w:val="1"/>
  </w:num>
  <w:num w:numId="13" w16cid:durableId="254827517">
    <w:abstractNumId w:val="8"/>
  </w:num>
  <w:num w:numId="14" w16cid:durableId="1999185903">
    <w:abstractNumId w:val="11"/>
  </w:num>
  <w:num w:numId="15" w16cid:durableId="830801480">
    <w:abstractNumId w:val="21"/>
  </w:num>
  <w:num w:numId="16" w16cid:durableId="797794015">
    <w:abstractNumId w:val="14"/>
  </w:num>
  <w:num w:numId="17" w16cid:durableId="942029936">
    <w:abstractNumId w:val="12"/>
  </w:num>
  <w:num w:numId="18" w16cid:durableId="1723823067">
    <w:abstractNumId w:val="17"/>
  </w:num>
  <w:num w:numId="19" w16cid:durableId="1363480206">
    <w:abstractNumId w:val="2"/>
  </w:num>
  <w:num w:numId="20" w16cid:durableId="454643532">
    <w:abstractNumId w:val="20"/>
  </w:num>
  <w:num w:numId="21" w16cid:durableId="514803780">
    <w:abstractNumId w:val="3"/>
  </w:num>
  <w:num w:numId="22" w16cid:durableId="198399824">
    <w:abstractNumId w:val="26"/>
  </w:num>
  <w:num w:numId="23" w16cid:durableId="858665964">
    <w:abstractNumId w:val="13"/>
  </w:num>
  <w:num w:numId="24" w16cid:durableId="12540298">
    <w:abstractNumId w:val="5"/>
  </w:num>
  <w:num w:numId="25" w16cid:durableId="364331877">
    <w:abstractNumId w:val="13"/>
  </w:num>
  <w:num w:numId="26" w16cid:durableId="1594971926">
    <w:abstractNumId w:val="23"/>
  </w:num>
  <w:num w:numId="27" w16cid:durableId="473989031">
    <w:abstractNumId w:val="0"/>
  </w:num>
  <w:num w:numId="28" w16cid:durableId="2052998260">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eewookkim">
    <w15:presenceInfo w15:providerId="None" w15:userId="heewookki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intFractionalCharacterWidth/>
  <w:embedSystemFonts/>
  <w:bordersDoNotSurroundHeader/>
  <w:bordersDoNotSurroundFooter/>
  <w:activeWritingStyle w:appName="MSWord" w:lang="en-US"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de-DE" w:vendorID="64" w:dllVersion="0" w:nlCheck="1" w:checkStyle="0"/>
  <w:activeWritingStyle w:appName="MSWord" w:lang="en-GB" w:vendorID="64" w:dllVersion="6" w:nlCheck="1" w:checkStyle="1"/>
  <w:activeWritingStyle w:appName="MSWord" w:lang="en-US" w:vendorID="64" w:dllVersion="6" w:nlCheck="1" w:checkStyle="1"/>
  <w:activeWritingStyle w:appName="MSWord" w:lang="de-DE" w:vendorID="64" w:dllVersion="4096"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83"/>
    <w:rsid w:val="00026067"/>
    <w:rsid w:val="00032590"/>
    <w:rsid w:val="0003325A"/>
    <w:rsid w:val="00056739"/>
    <w:rsid w:val="00067A06"/>
    <w:rsid w:val="000730F5"/>
    <w:rsid w:val="000730F8"/>
    <w:rsid w:val="0008599B"/>
    <w:rsid w:val="00087B6F"/>
    <w:rsid w:val="00090353"/>
    <w:rsid w:val="000B59EB"/>
    <w:rsid w:val="000C74A8"/>
    <w:rsid w:val="000E0556"/>
    <w:rsid w:val="000E4FB1"/>
    <w:rsid w:val="000F27D2"/>
    <w:rsid w:val="0010004A"/>
    <w:rsid w:val="00102717"/>
    <w:rsid w:val="0010504F"/>
    <w:rsid w:val="00120BDC"/>
    <w:rsid w:val="00123100"/>
    <w:rsid w:val="00136B63"/>
    <w:rsid w:val="00137A69"/>
    <w:rsid w:val="00152F24"/>
    <w:rsid w:val="001604A8"/>
    <w:rsid w:val="00163E42"/>
    <w:rsid w:val="00170DF5"/>
    <w:rsid w:val="0018412F"/>
    <w:rsid w:val="001873F3"/>
    <w:rsid w:val="00192C13"/>
    <w:rsid w:val="00193C77"/>
    <w:rsid w:val="001A005D"/>
    <w:rsid w:val="001B093A"/>
    <w:rsid w:val="001B373F"/>
    <w:rsid w:val="001B6E3D"/>
    <w:rsid w:val="001C1A7F"/>
    <w:rsid w:val="001C5CF1"/>
    <w:rsid w:val="001C6E84"/>
    <w:rsid w:val="001D57C2"/>
    <w:rsid w:val="001E218C"/>
    <w:rsid w:val="002028DA"/>
    <w:rsid w:val="0020340E"/>
    <w:rsid w:val="0021455F"/>
    <w:rsid w:val="00214DF0"/>
    <w:rsid w:val="00220279"/>
    <w:rsid w:val="00221E2A"/>
    <w:rsid w:val="00226C6A"/>
    <w:rsid w:val="002276BE"/>
    <w:rsid w:val="00246885"/>
    <w:rsid w:val="002474B7"/>
    <w:rsid w:val="0025241A"/>
    <w:rsid w:val="0025460E"/>
    <w:rsid w:val="0025788D"/>
    <w:rsid w:val="00257905"/>
    <w:rsid w:val="0026648A"/>
    <w:rsid w:val="00266561"/>
    <w:rsid w:val="00273E43"/>
    <w:rsid w:val="002759C9"/>
    <w:rsid w:val="00296205"/>
    <w:rsid w:val="002967D8"/>
    <w:rsid w:val="002A5609"/>
    <w:rsid w:val="002B4939"/>
    <w:rsid w:val="002C134E"/>
    <w:rsid w:val="002D3C75"/>
    <w:rsid w:val="002E5FD7"/>
    <w:rsid w:val="002F5BC1"/>
    <w:rsid w:val="0030724D"/>
    <w:rsid w:val="00312217"/>
    <w:rsid w:val="003128AB"/>
    <w:rsid w:val="00314249"/>
    <w:rsid w:val="0032714A"/>
    <w:rsid w:val="003449B4"/>
    <w:rsid w:val="0035127C"/>
    <w:rsid w:val="0035333E"/>
    <w:rsid w:val="00366982"/>
    <w:rsid w:val="0037512C"/>
    <w:rsid w:val="0037703E"/>
    <w:rsid w:val="00397A76"/>
    <w:rsid w:val="003A1B76"/>
    <w:rsid w:val="003B6D0F"/>
    <w:rsid w:val="003E22B9"/>
    <w:rsid w:val="004054C1"/>
    <w:rsid w:val="00406F05"/>
    <w:rsid w:val="004110E5"/>
    <w:rsid w:val="00411271"/>
    <w:rsid w:val="004150AB"/>
    <w:rsid w:val="00416009"/>
    <w:rsid w:val="00416DC4"/>
    <w:rsid w:val="00421731"/>
    <w:rsid w:val="0044235F"/>
    <w:rsid w:val="00451CD2"/>
    <w:rsid w:val="004669B2"/>
    <w:rsid w:val="004721C0"/>
    <w:rsid w:val="004827DE"/>
    <w:rsid w:val="00487730"/>
    <w:rsid w:val="0049662F"/>
    <w:rsid w:val="004A76D3"/>
    <w:rsid w:val="004A7993"/>
    <w:rsid w:val="004B1A9C"/>
    <w:rsid w:val="004B4292"/>
    <w:rsid w:val="004C545C"/>
    <w:rsid w:val="004D0903"/>
    <w:rsid w:val="004D10E6"/>
    <w:rsid w:val="004E2F92"/>
    <w:rsid w:val="004F116E"/>
    <w:rsid w:val="004F4539"/>
    <w:rsid w:val="004F73EA"/>
    <w:rsid w:val="00500909"/>
    <w:rsid w:val="00511664"/>
    <w:rsid w:val="0051513A"/>
    <w:rsid w:val="0051688C"/>
    <w:rsid w:val="00520C85"/>
    <w:rsid w:val="005261D1"/>
    <w:rsid w:val="005433DD"/>
    <w:rsid w:val="00544E2F"/>
    <w:rsid w:val="00556208"/>
    <w:rsid w:val="00562AB1"/>
    <w:rsid w:val="00574219"/>
    <w:rsid w:val="005855FC"/>
    <w:rsid w:val="00587F48"/>
    <w:rsid w:val="005916C3"/>
    <w:rsid w:val="005922FC"/>
    <w:rsid w:val="00595C44"/>
    <w:rsid w:val="005C0270"/>
    <w:rsid w:val="005C2953"/>
    <w:rsid w:val="005D1A0A"/>
    <w:rsid w:val="005E7C14"/>
    <w:rsid w:val="00604178"/>
    <w:rsid w:val="00616331"/>
    <w:rsid w:val="00621EC5"/>
    <w:rsid w:val="006239AA"/>
    <w:rsid w:val="0062727B"/>
    <w:rsid w:val="00635A93"/>
    <w:rsid w:val="00637512"/>
    <w:rsid w:val="00646B28"/>
    <w:rsid w:val="00653E2A"/>
    <w:rsid w:val="00662159"/>
    <w:rsid w:val="006635DF"/>
    <w:rsid w:val="0066780A"/>
    <w:rsid w:val="00687577"/>
    <w:rsid w:val="00691756"/>
    <w:rsid w:val="0069541A"/>
    <w:rsid w:val="006976F2"/>
    <w:rsid w:val="006A6C06"/>
    <w:rsid w:val="006B0674"/>
    <w:rsid w:val="006B383B"/>
    <w:rsid w:val="006B3B0D"/>
    <w:rsid w:val="006B621B"/>
    <w:rsid w:val="006B799D"/>
    <w:rsid w:val="006C0F2F"/>
    <w:rsid w:val="006D105D"/>
    <w:rsid w:val="006D7BF8"/>
    <w:rsid w:val="006E22E1"/>
    <w:rsid w:val="006F2BB3"/>
    <w:rsid w:val="006F4CFA"/>
    <w:rsid w:val="00700EDF"/>
    <w:rsid w:val="00705BD1"/>
    <w:rsid w:val="0070751F"/>
    <w:rsid w:val="007133F6"/>
    <w:rsid w:val="00720751"/>
    <w:rsid w:val="00725F94"/>
    <w:rsid w:val="00735C2C"/>
    <w:rsid w:val="00743241"/>
    <w:rsid w:val="00743675"/>
    <w:rsid w:val="00743AA9"/>
    <w:rsid w:val="007452B4"/>
    <w:rsid w:val="00746521"/>
    <w:rsid w:val="007535E5"/>
    <w:rsid w:val="00766E58"/>
    <w:rsid w:val="00771B01"/>
    <w:rsid w:val="00771C9F"/>
    <w:rsid w:val="00775A6E"/>
    <w:rsid w:val="007804D8"/>
    <w:rsid w:val="00780A06"/>
    <w:rsid w:val="00783D84"/>
    <w:rsid w:val="00784003"/>
    <w:rsid w:val="00785301"/>
    <w:rsid w:val="00793D77"/>
    <w:rsid w:val="007944C1"/>
    <w:rsid w:val="007963DB"/>
    <w:rsid w:val="007A55ED"/>
    <w:rsid w:val="007B4BCC"/>
    <w:rsid w:val="007B63F5"/>
    <w:rsid w:val="007D19B4"/>
    <w:rsid w:val="007E626A"/>
    <w:rsid w:val="007F3CA1"/>
    <w:rsid w:val="00803C5B"/>
    <w:rsid w:val="00807A43"/>
    <w:rsid w:val="008118BF"/>
    <w:rsid w:val="00812FCB"/>
    <w:rsid w:val="008171CF"/>
    <w:rsid w:val="00825461"/>
    <w:rsid w:val="00825E23"/>
    <w:rsid w:val="0082707E"/>
    <w:rsid w:val="00831FA9"/>
    <w:rsid w:val="00832E3A"/>
    <w:rsid w:val="00835A22"/>
    <w:rsid w:val="00837CEA"/>
    <w:rsid w:val="00847008"/>
    <w:rsid w:val="00847E41"/>
    <w:rsid w:val="0085279F"/>
    <w:rsid w:val="00854952"/>
    <w:rsid w:val="00855685"/>
    <w:rsid w:val="0086258C"/>
    <w:rsid w:val="00863370"/>
    <w:rsid w:val="00870D3F"/>
    <w:rsid w:val="00873821"/>
    <w:rsid w:val="008876BB"/>
    <w:rsid w:val="0089161D"/>
    <w:rsid w:val="008959A0"/>
    <w:rsid w:val="008A1B67"/>
    <w:rsid w:val="008B4AAF"/>
    <w:rsid w:val="008D1416"/>
    <w:rsid w:val="008D33B2"/>
    <w:rsid w:val="008E3107"/>
    <w:rsid w:val="008E4EC8"/>
    <w:rsid w:val="008E56F9"/>
    <w:rsid w:val="008F03DB"/>
    <w:rsid w:val="00913B89"/>
    <w:rsid w:val="009158D2"/>
    <w:rsid w:val="00920201"/>
    <w:rsid w:val="009255E7"/>
    <w:rsid w:val="0093039F"/>
    <w:rsid w:val="00935787"/>
    <w:rsid w:val="00941537"/>
    <w:rsid w:val="00944FD6"/>
    <w:rsid w:val="00952212"/>
    <w:rsid w:val="00953DD4"/>
    <w:rsid w:val="0097352D"/>
    <w:rsid w:val="00980125"/>
    <w:rsid w:val="00982BA7"/>
    <w:rsid w:val="00987F38"/>
    <w:rsid w:val="00993E6E"/>
    <w:rsid w:val="00995C58"/>
    <w:rsid w:val="009A10CD"/>
    <w:rsid w:val="009A21B0"/>
    <w:rsid w:val="009A41FB"/>
    <w:rsid w:val="009D27D6"/>
    <w:rsid w:val="009E7F75"/>
    <w:rsid w:val="00A007CC"/>
    <w:rsid w:val="00A34787"/>
    <w:rsid w:val="00A3679E"/>
    <w:rsid w:val="00A3779D"/>
    <w:rsid w:val="00A60949"/>
    <w:rsid w:val="00A7135C"/>
    <w:rsid w:val="00A72145"/>
    <w:rsid w:val="00A7444D"/>
    <w:rsid w:val="00A950AB"/>
    <w:rsid w:val="00AA0589"/>
    <w:rsid w:val="00AA3DBE"/>
    <w:rsid w:val="00AA7E59"/>
    <w:rsid w:val="00AB1543"/>
    <w:rsid w:val="00AB1FA1"/>
    <w:rsid w:val="00AC54B2"/>
    <w:rsid w:val="00AD6020"/>
    <w:rsid w:val="00AE35AD"/>
    <w:rsid w:val="00AE63C8"/>
    <w:rsid w:val="00AF509D"/>
    <w:rsid w:val="00AF77CC"/>
    <w:rsid w:val="00B02E3E"/>
    <w:rsid w:val="00B1237E"/>
    <w:rsid w:val="00B2069B"/>
    <w:rsid w:val="00B211E7"/>
    <w:rsid w:val="00B21410"/>
    <w:rsid w:val="00B32309"/>
    <w:rsid w:val="00B40C74"/>
    <w:rsid w:val="00B41104"/>
    <w:rsid w:val="00B42606"/>
    <w:rsid w:val="00B56FCE"/>
    <w:rsid w:val="00B672F1"/>
    <w:rsid w:val="00B82D0B"/>
    <w:rsid w:val="00B85D64"/>
    <w:rsid w:val="00B85EDD"/>
    <w:rsid w:val="00B90791"/>
    <w:rsid w:val="00BA4BE2"/>
    <w:rsid w:val="00BC3F79"/>
    <w:rsid w:val="00BC70F0"/>
    <w:rsid w:val="00BD1620"/>
    <w:rsid w:val="00BE1EBB"/>
    <w:rsid w:val="00BE1F0F"/>
    <w:rsid w:val="00BF3721"/>
    <w:rsid w:val="00BF5414"/>
    <w:rsid w:val="00C007E0"/>
    <w:rsid w:val="00C05AD6"/>
    <w:rsid w:val="00C07CC2"/>
    <w:rsid w:val="00C342E2"/>
    <w:rsid w:val="00C349BC"/>
    <w:rsid w:val="00C363C5"/>
    <w:rsid w:val="00C40C30"/>
    <w:rsid w:val="00C44D05"/>
    <w:rsid w:val="00C528E3"/>
    <w:rsid w:val="00C536DE"/>
    <w:rsid w:val="00C601CB"/>
    <w:rsid w:val="00C65C1B"/>
    <w:rsid w:val="00C86F41"/>
    <w:rsid w:val="00C87441"/>
    <w:rsid w:val="00C93D83"/>
    <w:rsid w:val="00C94C4D"/>
    <w:rsid w:val="00C96AAA"/>
    <w:rsid w:val="00C97CA7"/>
    <w:rsid w:val="00CA0A6F"/>
    <w:rsid w:val="00CB49B6"/>
    <w:rsid w:val="00CC4471"/>
    <w:rsid w:val="00D01D9D"/>
    <w:rsid w:val="00D047B6"/>
    <w:rsid w:val="00D06410"/>
    <w:rsid w:val="00D07287"/>
    <w:rsid w:val="00D10A7D"/>
    <w:rsid w:val="00D11255"/>
    <w:rsid w:val="00D15D74"/>
    <w:rsid w:val="00D31022"/>
    <w:rsid w:val="00D31396"/>
    <w:rsid w:val="00D318B2"/>
    <w:rsid w:val="00D31C1A"/>
    <w:rsid w:val="00D44ACA"/>
    <w:rsid w:val="00D46C4C"/>
    <w:rsid w:val="00D55FB4"/>
    <w:rsid w:val="00D66C82"/>
    <w:rsid w:val="00D74E7C"/>
    <w:rsid w:val="00D7737A"/>
    <w:rsid w:val="00D81E48"/>
    <w:rsid w:val="00D82B38"/>
    <w:rsid w:val="00DA192C"/>
    <w:rsid w:val="00DC25A7"/>
    <w:rsid w:val="00DC53E3"/>
    <w:rsid w:val="00DD0845"/>
    <w:rsid w:val="00DD11FC"/>
    <w:rsid w:val="00DD29EE"/>
    <w:rsid w:val="00DD6781"/>
    <w:rsid w:val="00DE3E5A"/>
    <w:rsid w:val="00DF001B"/>
    <w:rsid w:val="00E05C28"/>
    <w:rsid w:val="00E0611D"/>
    <w:rsid w:val="00E06393"/>
    <w:rsid w:val="00E13683"/>
    <w:rsid w:val="00E1464D"/>
    <w:rsid w:val="00E2282B"/>
    <w:rsid w:val="00E25D01"/>
    <w:rsid w:val="00E301A0"/>
    <w:rsid w:val="00E31A0F"/>
    <w:rsid w:val="00E32E42"/>
    <w:rsid w:val="00E32FCB"/>
    <w:rsid w:val="00E4318B"/>
    <w:rsid w:val="00E45567"/>
    <w:rsid w:val="00E54C0A"/>
    <w:rsid w:val="00E5603A"/>
    <w:rsid w:val="00E56858"/>
    <w:rsid w:val="00E9296B"/>
    <w:rsid w:val="00E94710"/>
    <w:rsid w:val="00E95842"/>
    <w:rsid w:val="00E96B0A"/>
    <w:rsid w:val="00E97942"/>
    <w:rsid w:val="00EA366D"/>
    <w:rsid w:val="00EA3C00"/>
    <w:rsid w:val="00EB40D3"/>
    <w:rsid w:val="00ED6B2C"/>
    <w:rsid w:val="00EE3FF3"/>
    <w:rsid w:val="00EF63FB"/>
    <w:rsid w:val="00EF668A"/>
    <w:rsid w:val="00F02FDB"/>
    <w:rsid w:val="00F046C4"/>
    <w:rsid w:val="00F06549"/>
    <w:rsid w:val="00F07032"/>
    <w:rsid w:val="00F162C1"/>
    <w:rsid w:val="00F20F06"/>
    <w:rsid w:val="00F21090"/>
    <w:rsid w:val="00F30FD1"/>
    <w:rsid w:val="00F431B2"/>
    <w:rsid w:val="00F4668E"/>
    <w:rsid w:val="00F527A9"/>
    <w:rsid w:val="00F57C87"/>
    <w:rsid w:val="00F6115C"/>
    <w:rsid w:val="00F61D4D"/>
    <w:rsid w:val="00F651D8"/>
    <w:rsid w:val="00F6525A"/>
    <w:rsid w:val="00F70096"/>
    <w:rsid w:val="00F73230"/>
    <w:rsid w:val="00F91BAE"/>
    <w:rsid w:val="00FA6841"/>
    <w:rsid w:val="00FC6E22"/>
    <w:rsid w:val="00FE1208"/>
    <w:rsid w:val="00FE51B9"/>
    <w:rsid w:val="00FF0BEF"/>
    <w:rsid w:val="00FF1CCC"/>
    <w:rsid w:val="2BDE6FE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D247969"/>
  <w15:docId w15:val="{9F4DC82C-3261-4BA1-85EF-7842792E9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宋体"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804D8"/>
    <w:pPr>
      <w:spacing w:after="180"/>
    </w:pPr>
    <w:rPr>
      <w:rFonts w:ascii="Times New Roman" w:hAnsi="Times New Roman"/>
      <w:lang w:eastAsia="en-US"/>
    </w:rPr>
  </w:style>
  <w:style w:type="paragraph" w:styleId="1">
    <w:name w:val="heading 1"/>
    <w:next w:val="a"/>
    <w:link w:val="10"/>
    <w:qFormat/>
    <w:pPr>
      <w:keepNext/>
      <w:keepLines/>
      <w:pBdr>
        <w:top w:val="single" w:sz="12" w:space="3" w:color="auto"/>
      </w:pBdr>
      <w:spacing w:before="240" w:after="180"/>
      <w:outlineLvl w:val="0"/>
    </w:pPr>
    <w:rPr>
      <w:rFonts w:ascii="Arial" w:hAnsi="Arial"/>
      <w:sz w:val="36"/>
      <w:lang w:eastAsia="en-US"/>
    </w:rPr>
  </w:style>
  <w:style w:type="paragraph" w:styleId="2">
    <w:name w:val="heading 2"/>
    <w:basedOn w:val="1"/>
    <w:next w:val="a"/>
    <w:link w:val="20"/>
    <w:qFormat/>
    <w:rsid w:val="00771B01"/>
    <w:pPr>
      <w:numPr>
        <w:ilvl w:val="1"/>
        <w:numId w:val="23"/>
      </w:numPr>
      <w:pBdr>
        <w:top w:val="none" w:sz="0" w:space="0" w:color="auto"/>
      </w:pBdr>
      <w:spacing w:before="180"/>
      <w:ind w:left="426"/>
      <w:outlineLvl w:val="1"/>
    </w:pPr>
    <w:rPr>
      <w:sz w:val="32"/>
    </w:rPr>
  </w:style>
  <w:style w:type="paragraph" w:styleId="3">
    <w:name w:val="heading 3"/>
    <w:basedOn w:val="2"/>
    <w:next w:val="a"/>
    <w:link w:val="30"/>
    <w:autoRedefine/>
    <w:qFormat/>
    <w:rsid w:val="00EB40D3"/>
    <w:pPr>
      <w:numPr>
        <w:ilvl w:val="2"/>
      </w:numPr>
      <w:tabs>
        <w:tab w:val="num" w:pos="1134"/>
      </w:tabs>
      <w:spacing w:before="120"/>
      <w:ind w:left="426" w:hanging="36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pPr>
      <w:widowControl w:val="0"/>
    </w:pPr>
    <w:rPr>
      <w:rFonts w:ascii="Arial" w:hAnsi="Arial"/>
      <w:b/>
      <w:noProof/>
      <w:sz w:val="18"/>
      <w:lang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a"/>
    <w:pPr>
      <w:keepLines/>
      <w:ind w:left="1135" w:hanging="851"/>
    </w:pPr>
  </w:style>
  <w:style w:type="paragraph" w:styleId="TOC9">
    <w:name w:val="toc 9"/>
    <w:basedOn w:val="TOC8"/>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3">
    <w:name w:val="List Bullet 2"/>
    <w:basedOn w:val="a7"/>
    <w:pPr>
      <w:ind w:left="851"/>
    </w:pPr>
  </w:style>
  <w:style w:type="paragraph" w:styleId="31">
    <w:name w:val="List Bullet 3"/>
    <w:basedOn w:val="23"/>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2">
    <w:name w:val="List 3"/>
    <w:basedOn w:val="24"/>
    <w:pPr>
      <w:ind w:left="1135"/>
    </w:pPr>
  </w:style>
  <w:style w:type="paragraph" w:styleId="40">
    <w:name w:val="List 4"/>
    <w:basedOn w:val="32"/>
    <w:pPr>
      <w:ind w:left="1418"/>
    </w:pPr>
  </w:style>
  <w:style w:type="paragraph" w:styleId="50">
    <w:name w:val="List 5"/>
    <w:basedOn w:val="40"/>
    <w:pPr>
      <w:ind w:left="1702"/>
    </w:pPr>
  </w:style>
  <w:style w:type="paragraph" w:customStyle="1" w:styleId="EditorsNote">
    <w:name w:val="Editor's Note"/>
    <w:basedOn w:val="NO"/>
    <w:rPr>
      <w:color w:val="FF0000"/>
    </w:rPr>
  </w:style>
  <w:style w:type="paragraph" w:styleId="a8">
    <w:name w:val="List"/>
    <w:basedOn w:val="a"/>
    <w:pPr>
      <w:ind w:left="568" w:hanging="284"/>
    </w:pPr>
  </w:style>
  <w:style w:type="paragraph" w:styleId="a7">
    <w:name w:val="List Bullet"/>
    <w:basedOn w:val="a8"/>
  </w:style>
  <w:style w:type="paragraph" w:styleId="41">
    <w:name w:val="List Bullet 4"/>
    <w:basedOn w:val="31"/>
    <w:pPr>
      <w:ind w:left="1418"/>
    </w:pPr>
  </w:style>
  <w:style w:type="paragraph" w:styleId="51">
    <w:name w:val="List Bullet 5"/>
    <w:basedOn w:val="41"/>
    <w:pPr>
      <w:ind w:left="1702"/>
    </w:pPr>
  </w:style>
  <w:style w:type="paragraph" w:customStyle="1" w:styleId="B1">
    <w:name w:val="B1"/>
    <w:basedOn w:val="a8"/>
  </w:style>
  <w:style w:type="paragraph" w:customStyle="1" w:styleId="B2">
    <w:name w:val="B2"/>
    <w:basedOn w:val="24"/>
  </w:style>
  <w:style w:type="paragraph" w:customStyle="1" w:styleId="B3">
    <w:name w:val="B3"/>
    <w:basedOn w:val="32"/>
  </w:style>
  <w:style w:type="paragraph" w:customStyle="1" w:styleId="B4">
    <w:name w:val="B4"/>
    <w:basedOn w:val="40"/>
  </w:style>
  <w:style w:type="paragraph" w:customStyle="1" w:styleId="B5">
    <w:name w:val="B5"/>
    <w:basedOn w:val="50"/>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aa">
    <w:name w:val="Hyperlink"/>
    <w:rPr>
      <w:color w:val="0000FF"/>
      <w:u w:val="single"/>
    </w:rPr>
  </w:style>
  <w:style w:type="character" w:styleId="ab">
    <w:name w:val="annotation reference"/>
    <w:semiHidden/>
    <w:rPr>
      <w:sz w:val="16"/>
    </w:rPr>
  </w:style>
  <w:style w:type="paragraph" w:styleId="ac">
    <w:name w:val="annotation text"/>
    <w:basedOn w:val="a"/>
    <w:semiHidden/>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styleId="af">
    <w:name w:val="annotation subject"/>
    <w:basedOn w:val="ac"/>
    <w:next w:val="ac"/>
    <w:semiHidden/>
    <w:rPr>
      <w:b/>
      <w:bCs/>
    </w:rPr>
  </w:style>
  <w:style w:type="paragraph" w:styleId="af0">
    <w:name w:val="Document Map"/>
    <w:basedOn w:val="a"/>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paragraph" w:styleId="af1">
    <w:name w:val="List Paragraph"/>
    <w:basedOn w:val="a"/>
    <w:uiPriority w:val="34"/>
    <w:qFormat/>
    <w:rsid w:val="006F4CFA"/>
    <w:pPr>
      <w:ind w:left="720"/>
      <w:contextualSpacing/>
    </w:pPr>
  </w:style>
  <w:style w:type="character" w:customStyle="1" w:styleId="10">
    <w:name w:val="标题 1 字符"/>
    <w:basedOn w:val="a0"/>
    <w:link w:val="1"/>
    <w:rsid w:val="00CB49B6"/>
    <w:rPr>
      <w:rFonts w:ascii="Arial" w:hAnsi="Arial"/>
      <w:sz w:val="36"/>
      <w:lang w:eastAsia="en-US"/>
    </w:rPr>
  </w:style>
  <w:style w:type="table" w:styleId="af2">
    <w:name w:val="Table Grid"/>
    <w:basedOn w:val="a1"/>
    <w:qFormat/>
    <w:rsid w:val="00771B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标题 2 字符"/>
    <w:basedOn w:val="a0"/>
    <w:link w:val="2"/>
    <w:rsid w:val="00771B01"/>
    <w:rPr>
      <w:rFonts w:ascii="Arial" w:hAnsi="Arial"/>
      <w:sz w:val="32"/>
      <w:lang w:eastAsia="en-US"/>
    </w:rPr>
  </w:style>
  <w:style w:type="character" w:customStyle="1" w:styleId="30">
    <w:name w:val="标题 3 字符"/>
    <w:basedOn w:val="a0"/>
    <w:link w:val="3"/>
    <w:rsid w:val="00EB40D3"/>
    <w:rPr>
      <w:rFonts w:ascii="Arial" w:hAnsi="Arial"/>
      <w:sz w:val="28"/>
      <w:lang w:eastAsia="en-US"/>
    </w:rPr>
  </w:style>
  <w:style w:type="paragraph" w:customStyle="1" w:styleId="p1">
    <w:name w:val="p1"/>
    <w:basedOn w:val="a"/>
    <w:rsid w:val="00854952"/>
    <w:pPr>
      <w:spacing w:before="100" w:beforeAutospacing="1" w:after="100" w:afterAutospacing="1"/>
    </w:pPr>
    <w:rPr>
      <w:rFonts w:eastAsia="Times New Roman"/>
      <w:sz w:val="24"/>
      <w:szCs w:val="24"/>
      <w:lang w:val="en-US"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56208685">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377436304">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41840049">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475004">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144955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22/Docs/R1-2505629.zip" TargetMode="External"/><Relationship Id="rId21" Type="http://schemas.openxmlformats.org/officeDocument/2006/relationships/hyperlink" Target="https://www.3gpp.org/ftp/tsg_ran/WG1_RL1/TSGR1_122/Docs/R1-2505474.zip" TargetMode="External"/><Relationship Id="rId42" Type="http://schemas.openxmlformats.org/officeDocument/2006/relationships/hyperlink" Target="https://www.3gpp.org/ftp/tsg_ran/WG1_RL1/TSGR1_122/Docs/R1-2506065.zip" TargetMode="External"/><Relationship Id="rId47" Type="http://schemas.openxmlformats.org/officeDocument/2006/relationships/hyperlink" Target="https://www.3gpp.org/ftp/tsg_ran/WG1_RL1/TSGR1_122/Docs/R1-2506239.zip" TargetMode="External"/><Relationship Id="rId63" Type="http://schemas.openxmlformats.org/officeDocument/2006/relationships/hyperlink" Target="https://www.3gpp.org/ftp/tsg_ran/WG1_RL1/TSGR1_122/Docs/R1-2505463.zip" TargetMode="External"/><Relationship Id="rId68" Type="http://schemas.openxmlformats.org/officeDocument/2006/relationships/hyperlink" Target="https://www.3gpp.org/ftp/tsg_ran/WG1_RL1/TSGR1_122/Docs/R1-2505584.zip" TargetMode="External"/><Relationship Id="rId84" Type="http://schemas.openxmlformats.org/officeDocument/2006/relationships/hyperlink" Target="https://www.3gpp.org/ftp/tsg_ran/WG1_RL1/TSGR1_122/Docs/R1-2506020.zip" TargetMode="External"/><Relationship Id="rId89" Type="http://schemas.openxmlformats.org/officeDocument/2006/relationships/hyperlink" Target="https://www.3gpp.org/ftp/tsg_ran/WG1_RL1/TSGR1_122/Docs/R1-2506218.zip" TargetMode="External"/><Relationship Id="rId7" Type="http://schemas.openxmlformats.org/officeDocument/2006/relationships/numbering" Target="numbering.xml"/><Relationship Id="rId71" Type="http://schemas.openxmlformats.org/officeDocument/2006/relationships/hyperlink" Target="https://www.3gpp.org/ftp/tsg_ran/WG1_RL1/TSGR1_122/Docs/R1-2505640.zip" TargetMode="External"/><Relationship Id="rId92" Type="http://schemas.openxmlformats.org/officeDocument/2006/relationships/hyperlink" Target="https://www.3gpp.org/ftp/tsg_ran/WG1_RL1/TSGR1_122/Docs/R1-2506306.zip" TargetMode="External"/><Relationship Id="rId2" Type="http://schemas.openxmlformats.org/officeDocument/2006/relationships/customXml" Target="../customXml/item2.xml"/><Relationship Id="rId16" Type="http://schemas.openxmlformats.org/officeDocument/2006/relationships/hyperlink" Target="https://www.3gpp.org/ftp/tsg_ran/WG1_RL1/TSGR1_122/Docs/R1-2505183.zip" TargetMode="External"/><Relationship Id="rId29" Type="http://schemas.openxmlformats.org/officeDocument/2006/relationships/hyperlink" Target="https://www.3gpp.org/ftp/tsg_ran/WG1_RL1/TSGR1_122/Docs/R1-2505649.zip" TargetMode="External"/><Relationship Id="rId11" Type="http://schemas.openxmlformats.org/officeDocument/2006/relationships/footnotes" Target="footnotes.xml"/><Relationship Id="rId24" Type="http://schemas.openxmlformats.org/officeDocument/2006/relationships/hyperlink" Target="https://www.3gpp.org/ftp/tsg_ran/WG1_RL1/TSGR1_122/Docs/R1-2505520.zip" TargetMode="External"/><Relationship Id="rId32" Type="http://schemas.openxmlformats.org/officeDocument/2006/relationships/hyperlink" Target="https://www.3gpp.org/ftp/tsg_ran/WG1_RL1/TSGR1_122/Docs/R1-2505680.zip" TargetMode="External"/><Relationship Id="rId37" Type="http://schemas.openxmlformats.org/officeDocument/2006/relationships/hyperlink" Target="https://www.3gpp.org/ftp/tsg_ran/WG1_RL1/TSGR1_122/Docs/R1-2505787.zip" TargetMode="External"/><Relationship Id="rId40" Type="http://schemas.openxmlformats.org/officeDocument/2006/relationships/hyperlink" Target="https://www.3gpp.org/ftp/tsg_ran/WG1_RL1/TSGR1_122/Docs/R1-2505913.zip" TargetMode="External"/><Relationship Id="rId45" Type="http://schemas.openxmlformats.org/officeDocument/2006/relationships/hyperlink" Target="https://www.3gpp.org/ftp/tsg_ran/WG1_RL1/TSGR1_122/Docs/R1-2506140.zip" TargetMode="External"/><Relationship Id="rId53" Type="http://schemas.openxmlformats.org/officeDocument/2006/relationships/hyperlink" Target="https://www.3gpp.org/ftp/tsg_ran/WG1_RL1/TSGR1_122/Docs/R1-2506383.zip" TargetMode="External"/><Relationship Id="rId58" Type="http://schemas.openxmlformats.org/officeDocument/2006/relationships/hyperlink" Target="https://www.3gpp.org/ftp/tsg_ran/WG1_RL1/TSGR1_122/Docs/R1-2505172.zip" TargetMode="External"/><Relationship Id="rId66" Type="http://schemas.openxmlformats.org/officeDocument/2006/relationships/hyperlink" Target="https://www.3gpp.org/ftp/tsg_ran/WG1_RL1/TSGR1_122/Docs/R1-2505510.zip" TargetMode="External"/><Relationship Id="rId74" Type="http://schemas.openxmlformats.org/officeDocument/2006/relationships/hyperlink" Target="https://www.3gpp.org/ftp/tsg_ran/WG1_RL1/TSGR1_122/Docs/R1-2505679.zip" TargetMode="External"/><Relationship Id="rId79" Type="http://schemas.openxmlformats.org/officeDocument/2006/relationships/hyperlink" Target="https://www.3gpp.org/ftp/tsg_ran/WG1_RL1/TSGR1_122/Docs/R1-2505781.zip" TargetMode="External"/><Relationship Id="rId87" Type="http://schemas.openxmlformats.org/officeDocument/2006/relationships/hyperlink" Target="https://www.3gpp.org/ftp/tsg_ran/WG1_RL1/TSGR1_122/Docs/R1-2506117.zip" TargetMode="External"/><Relationship Id="rId102" Type="http://schemas.openxmlformats.org/officeDocument/2006/relationships/footer" Target="footer3.xml"/><Relationship Id="rId5" Type="http://schemas.openxmlformats.org/officeDocument/2006/relationships/customXml" Target="../customXml/item5.xml"/><Relationship Id="rId61" Type="http://schemas.openxmlformats.org/officeDocument/2006/relationships/hyperlink" Target="https://www.3gpp.org/ftp/tsg_ran/WG1_RL1/TSGR1_122/Docs/R1-2505308.zip" TargetMode="External"/><Relationship Id="rId82" Type="http://schemas.openxmlformats.org/officeDocument/2006/relationships/hyperlink" Target="https://www.3gpp.org/ftp/tsg_ran/WG1_RL1/TSGR1_122/Docs/R1-2505827.zip" TargetMode="External"/><Relationship Id="rId90" Type="http://schemas.openxmlformats.org/officeDocument/2006/relationships/hyperlink" Target="https://www.3gpp.org/ftp/tsg_ran/WG1_RL1/TSGR1_122/Docs/R1-2506239.zip" TargetMode="External"/><Relationship Id="rId95" Type="http://schemas.openxmlformats.org/officeDocument/2006/relationships/hyperlink" Target="https://www.3gpp.org/ftp/tsg_ran/WG1_RL1/TSGR1_122/Docs/R1-2506359.zip" TargetMode="External"/><Relationship Id="rId19" Type="http://schemas.openxmlformats.org/officeDocument/2006/relationships/hyperlink" Target="https://www.3gpp.org/ftp/tsg_ran/WG1_RL1/TSGR1_122/Docs/R1-2505416.zip" TargetMode="External"/><Relationship Id="rId14" Type="http://schemas.openxmlformats.org/officeDocument/2006/relationships/hyperlink" Target="https://www.3gpp.org/ftp/tsg_ran/WG1_RL1/TSGR1_122/Docs/R1-2505156.zip" TargetMode="External"/><Relationship Id="rId22" Type="http://schemas.openxmlformats.org/officeDocument/2006/relationships/hyperlink" Target="https://www.3gpp.org/ftp/tsg_ran/WG1_RL1/TSGR1_122/Docs/R1-2505480.zip" TargetMode="External"/><Relationship Id="rId27" Type="http://schemas.openxmlformats.org/officeDocument/2006/relationships/hyperlink" Target="https://www.3gpp.org/ftp/tsg_ran/WG1_RL1/TSGR1_122/Docs/R1-2505633.zip" TargetMode="External"/><Relationship Id="rId30" Type="http://schemas.openxmlformats.org/officeDocument/2006/relationships/hyperlink" Target="https://www.3gpp.org/ftp/tsg_ran/WG1_RL1/TSGR1_122/Docs/R1-2505675.zip" TargetMode="External"/><Relationship Id="rId35" Type="http://schemas.openxmlformats.org/officeDocument/2006/relationships/hyperlink" Target="https://www.3gpp.org/ftp/tsg_ran/WG1_RL1/TSGR1_122/Docs/R1-2505770.zip" TargetMode="External"/><Relationship Id="rId43" Type="http://schemas.openxmlformats.org/officeDocument/2006/relationships/hyperlink" Target="https://www.3gpp.org/ftp/tsg_ran/WG1_RL1/TSGR1_122/Docs/R1-2506097.zip" TargetMode="External"/><Relationship Id="rId48" Type="http://schemas.openxmlformats.org/officeDocument/2006/relationships/hyperlink" Target="https://www.3gpp.org/ftp/tsg_ran/WG1_RL1/TSGR1_122/Docs/R1-2506268.zip" TargetMode="External"/><Relationship Id="rId56" Type="http://schemas.openxmlformats.org/officeDocument/2006/relationships/hyperlink" Target="https://www.3gpp.org/ftp/tsg_ran/WG1_RL1/TSGR1_122/Docs/R1-2505127.zip" TargetMode="External"/><Relationship Id="rId64" Type="http://schemas.openxmlformats.org/officeDocument/2006/relationships/hyperlink" Target="https://www.3gpp.org/ftp/tsg_ran/WG1_RL1/TSGR1_122/Docs/R1-2505474.zip" TargetMode="External"/><Relationship Id="rId69" Type="http://schemas.openxmlformats.org/officeDocument/2006/relationships/hyperlink" Target="https://www.3gpp.org/ftp/tsg_ran/WG1_RL1/TSGR1_122/Docs/R1-2505629.zip" TargetMode="External"/><Relationship Id="rId77" Type="http://schemas.openxmlformats.org/officeDocument/2006/relationships/hyperlink" Target="https://www.3gpp.org/ftp/tsg_ran/WG1_RL1/TSGR1_122/Docs/R1-2505757.zip" TargetMode="External"/><Relationship Id="rId100" Type="http://schemas.openxmlformats.org/officeDocument/2006/relationships/footer" Target="footer2.xml"/><Relationship Id="rId105" Type="http://schemas.openxmlformats.org/officeDocument/2006/relationships/theme" Target="theme/theme1.xml"/><Relationship Id="rId8" Type="http://schemas.openxmlformats.org/officeDocument/2006/relationships/styles" Target="styles.xml"/><Relationship Id="rId51" Type="http://schemas.openxmlformats.org/officeDocument/2006/relationships/hyperlink" Target="https://www.3gpp.org/ftp/tsg_ran/WG1_RL1/TSGR1_122/Docs/R1-2506333.zip" TargetMode="External"/><Relationship Id="rId72" Type="http://schemas.openxmlformats.org/officeDocument/2006/relationships/hyperlink" Target="https://www.3gpp.org/ftp/tsg_ran/WG1_RL1/TSGR1_122/Docs/R1-2505649.zip" TargetMode="External"/><Relationship Id="rId80" Type="http://schemas.openxmlformats.org/officeDocument/2006/relationships/hyperlink" Target="https://www.3gpp.org/ftp/tsg_ran/WG1_RL1/TSGR1_122/Docs/R1-2505787.zip" TargetMode="External"/><Relationship Id="rId85" Type="http://schemas.openxmlformats.org/officeDocument/2006/relationships/hyperlink" Target="https://www.3gpp.org/ftp/tsg_ran/WG1_RL1/TSGR1_122/Docs/R1-2506065.zip" TargetMode="External"/><Relationship Id="rId93" Type="http://schemas.openxmlformats.org/officeDocument/2006/relationships/hyperlink" Target="https://www.3gpp.org/ftp/tsg_ran/WG1_RL1/TSGR1_122/Docs/R1-2506320.zip" TargetMode="External"/><Relationship Id="rId98" Type="http://schemas.openxmlformats.org/officeDocument/2006/relationships/header" Target="header2.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www.3gpp.org/ftp/tsg_ran/WG1_RL1/TSGR1_122/Docs/R1-2505264.zip" TargetMode="External"/><Relationship Id="rId25" Type="http://schemas.openxmlformats.org/officeDocument/2006/relationships/hyperlink" Target="https://www.3gpp.org/ftp/tsg_ran/WG1_RL1/TSGR1_122/Docs/R1-2505584.zip" TargetMode="External"/><Relationship Id="rId33" Type="http://schemas.openxmlformats.org/officeDocument/2006/relationships/hyperlink" Target="https://www.3gpp.org/ftp/tsg_ran/WG1_RL1/TSGR1_122/Docs/R1-2505702.zip" TargetMode="External"/><Relationship Id="rId38" Type="http://schemas.openxmlformats.org/officeDocument/2006/relationships/hyperlink" Target="https://www.3gpp.org/ftp/tsg_ran/WG1_RL1/TSGR1_122/Docs/R1-2505792.zip" TargetMode="External"/><Relationship Id="rId46" Type="http://schemas.openxmlformats.org/officeDocument/2006/relationships/hyperlink" Target="https://www.3gpp.org/ftp/tsg_ran/WG1_RL1/TSGR1_122/Docs/R1-2506218.zip" TargetMode="External"/><Relationship Id="rId59" Type="http://schemas.openxmlformats.org/officeDocument/2006/relationships/hyperlink" Target="https://www.3gpp.org/ftp/tsg_ran/WG1_RL1/TSGR1_122/Docs/R1-2505183.zip" TargetMode="External"/><Relationship Id="rId67" Type="http://schemas.openxmlformats.org/officeDocument/2006/relationships/hyperlink" Target="https://www.3gpp.org/ftp/tsg_ran/WG1_RL1/TSGR1_122/Docs/R1-2505520.zip" TargetMode="External"/><Relationship Id="rId103" Type="http://schemas.openxmlformats.org/officeDocument/2006/relationships/fontTable" Target="fontTable.xml"/><Relationship Id="rId20" Type="http://schemas.openxmlformats.org/officeDocument/2006/relationships/hyperlink" Target="https://www.3gpp.org/ftp/tsg_ran/WG1_RL1/TSGR1_122/Docs/R1-2505463.zip" TargetMode="External"/><Relationship Id="rId41" Type="http://schemas.openxmlformats.org/officeDocument/2006/relationships/hyperlink" Target="https://www.3gpp.org/ftp/tsg_ran/WG1_RL1/TSGR1_122/Docs/R1-2506020.zip" TargetMode="External"/><Relationship Id="rId54" Type="http://schemas.openxmlformats.org/officeDocument/2006/relationships/image" Target="media/image1.wmf"/><Relationship Id="rId62" Type="http://schemas.openxmlformats.org/officeDocument/2006/relationships/hyperlink" Target="https://www.3gpp.org/ftp/tsg_ran/WG1_RL1/TSGR1_122/Docs/R1-2505416.zip" TargetMode="External"/><Relationship Id="rId70" Type="http://schemas.openxmlformats.org/officeDocument/2006/relationships/hyperlink" Target="https://www.3gpp.org/ftp/tsg_ran/WG1_RL1/TSGR1_122/Docs/R1-2505633.zip" TargetMode="External"/><Relationship Id="rId75" Type="http://schemas.openxmlformats.org/officeDocument/2006/relationships/hyperlink" Target="https://www.3gpp.org/ftp/tsg_ran/WG1_RL1/TSGR1_122/Docs/R1-2505680.zip" TargetMode="External"/><Relationship Id="rId83" Type="http://schemas.openxmlformats.org/officeDocument/2006/relationships/hyperlink" Target="https://www.3gpp.org/ftp/tsg_ran/WG1_RL1/TSGR1_122/Docs/R1-2505913.zip" TargetMode="External"/><Relationship Id="rId88" Type="http://schemas.openxmlformats.org/officeDocument/2006/relationships/hyperlink" Target="https://www.3gpp.org/ftp/tsg_ran/WG1_RL1/TSGR1_122/Docs/R1-2506140.zip" TargetMode="External"/><Relationship Id="rId91" Type="http://schemas.openxmlformats.org/officeDocument/2006/relationships/hyperlink" Target="https://www.3gpp.org/ftp/tsg_ran/WG1_RL1/TSGR1_122/Docs/R1-2506268.zip" TargetMode="External"/><Relationship Id="rId96" Type="http://schemas.openxmlformats.org/officeDocument/2006/relationships/hyperlink" Target="https://www.3gpp.org/ftp/tsg_ran/WG1_RL1/TSGR1_122/Docs/R1-2506383.zip" TargetMode="Externa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yperlink" Target="https://www.3gpp.org/ftp/tsg_ran/WG1_RL1/TSGR1_122/Docs/R1-2505172.zip" TargetMode="External"/><Relationship Id="rId23" Type="http://schemas.openxmlformats.org/officeDocument/2006/relationships/hyperlink" Target="https://www.3gpp.org/ftp/tsg_ran/WG1_RL1/TSGR1_122/Docs/R1-2505510.zip" TargetMode="External"/><Relationship Id="rId28" Type="http://schemas.openxmlformats.org/officeDocument/2006/relationships/hyperlink" Target="https://www.3gpp.org/ftp/tsg_ran/WG1_RL1/TSGR1_122/Docs/R1-2505640.zip" TargetMode="External"/><Relationship Id="rId36" Type="http://schemas.openxmlformats.org/officeDocument/2006/relationships/hyperlink" Target="https://www.3gpp.org/ftp/tsg_ran/WG1_RL1/TSGR1_122/Docs/R1-2505781.zip" TargetMode="External"/><Relationship Id="rId49" Type="http://schemas.openxmlformats.org/officeDocument/2006/relationships/hyperlink" Target="https://www.3gpp.org/ftp/tsg_ran/WG1_RL1/TSGR1_122/Docs/R1-2506306.zip" TargetMode="External"/><Relationship Id="rId57" Type="http://schemas.openxmlformats.org/officeDocument/2006/relationships/hyperlink" Target="https://www.3gpp.org/ftp/tsg_ran/WG1_RL1/TSGR1_122/Docs/R1-2505156.zip" TargetMode="External"/><Relationship Id="rId10" Type="http://schemas.openxmlformats.org/officeDocument/2006/relationships/webSettings" Target="webSettings.xml"/><Relationship Id="rId31" Type="http://schemas.openxmlformats.org/officeDocument/2006/relationships/hyperlink" Target="https://www.3gpp.org/ftp/tsg_ran/WG1_RL1/TSGR1_122/Docs/R1-2505679.zip" TargetMode="External"/><Relationship Id="rId44" Type="http://schemas.openxmlformats.org/officeDocument/2006/relationships/hyperlink" Target="https://www.3gpp.org/ftp/tsg_ran/WG1_RL1/TSGR1_122/Docs/R1-2506117.zip" TargetMode="External"/><Relationship Id="rId52" Type="http://schemas.openxmlformats.org/officeDocument/2006/relationships/hyperlink" Target="https://www.3gpp.org/ftp/tsg_ran/WG1_RL1/TSGR1_122/Docs/R1-2506359.zip" TargetMode="External"/><Relationship Id="rId60" Type="http://schemas.openxmlformats.org/officeDocument/2006/relationships/hyperlink" Target="https://www.3gpp.org/ftp/tsg_ran/WG1_RL1/TSGR1_122/Docs/R1-2505264.zip" TargetMode="External"/><Relationship Id="rId65" Type="http://schemas.openxmlformats.org/officeDocument/2006/relationships/hyperlink" Target="https://www.3gpp.org/ftp/tsg_ran/WG1_RL1/TSGR1_122/Docs/R1-2505480.zip" TargetMode="External"/><Relationship Id="rId73" Type="http://schemas.openxmlformats.org/officeDocument/2006/relationships/hyperlink" Target="https://www.3gpp.org/ftp/tsg_ran/WG1_RL1/TSGR1_122/Docs/R1-2505675.zip" TargetMode="External"/><Relationship Id="rId78" Type="http://schemas.openxmlformats.org/officeDocument/2006/relationships/hyperlink" Target="https://www.3gpp.org/ftp/tsg_ran/WG1_RL1/TSGR1_122/Docs/R1-2505770.zip" TargetMode="External"/><Relationship Id="rId81" Type="http://schemas.openxmlformats.org/officeDocument/2006/relationships/hyperlink" Target="https://www.3gpp.org/ftp/tsg_ran/WG1_RL1/TSGR1_122/Docs/R1-2505792.zip" TargetMode="External"/><Relationship Id="rId86" Type="http://schemas.openxmlformats.org/officeDocument/2006/relationships/hyperlink" Target="https://www.3gpp.org/ftp/tsg_ran/WG1_RL1/TSGR1_122/Docs/R1-2506097.zip" TargetMode="External"/><Relationship Id="rId94" Type="http://schemas.openxmlformats.org/officeDocument/2006/relationships/hyperlink" Target="https://www.3gpp.org/ftp/tsg_ran/WG1_RL1/TSGR1_122/Docs/R1-2506333.zip" TargetMode="External"/><Relationship Id="rId99" Type="http://schemas.openxmlformats.org/officeDocument/2006/relationships/footer" Target="footer1.xml"/><Relationship Id="rId10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hyperlink" Target="https://www.3gpp.org/ftp/tsg_ran/WG1_RL1/TSGR1_122/Docs/R1-2505127.zip" TargetMode="External"/><Relationship Id="rId18" Type="http://schemas.openxmlformats.org/officeDocument/2006/relationships/hyperlink" Target="https://www.3gpp.org/ftp/tsg_ran/WG1_RL1/TSGR1_122/Docs/R1-2505308.zip" TargetMode="External"/><Relationship Id="rId39" Type="http://schemas.openxmlformats.org/officeDocument/2006/relationships/hyperlink" Target="https://www.3gpp.org/ftp/tsg_ran/WG1_RL1/TSGR1_122/Docs/R1-2505827.zip" TargetMode="External"/><Relationship Id="rId34" Type="http://schemas.openxmlformats.org/officeDocument/2006/relationships/hyperlink" Target="https://www.3gpp.org/ftp/tsg_ran/WG1_RL1/TSGR1_122/Docs/R1-2505757.zip" TargetMode="External"/><Relationship Id="rId50" Type="http://schemas.openxmlformats.org/officeDocument/2006/relationships/hyperlink" Target="https://www.3gpp.org/ftp/tsg_ran/WG1_RL1/TSGR1_122/Docs/R1-2506320.zip" TargetMode="External"/><Relationship Id="rId55" Type="http://schemas.openxmlformats.org/officeDocument/2006/relationships/oleObject" Target="embeddings/oleObject1.bin"/><Relationship Id="rId76" Type="http://schemas.openxmlformats.org/officeDocument/2006/relationships/hyperlink" Target="https://www.3gpp.org/ftp/tsg_ran/WG1_RL1/TSGR1_122/Docs/R1-2505702.zip" TargetMode="External"/><Relationship Id="rId97" Type="http://schemas.openxmlformats.org/officeDocument/2006/relationships/header" Target="header1.xml"/><Relationship Id="rId10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omments xmlns="3f2ce089-3858-4176-9a21-a30f9204848e">OK</Comments>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_dlc_DocId xmlns="71c5aaf6-e6ce-465b-b873-5148d2a4c105">RBI5PAMIO524-1616901215-55024</_dlc_DocId>
    <_dlc_DocIdUrl xmlns="71c5aaf6-e6ce-465b-b873-5148d2a4c105">
      <Url>https://nokia.sharepoint.com/sites/gxp/_layouts/15/DocIdRedir.aspx?ID=RBI5PAMIO524-1616901215-55024</Url>
      <Description>RBI5PAMIO524-1616901215-55024</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34c87397-5fc1-491e-85e7-d6110dbe9cbd" ContentTypeId="0x0101" PreviousValue="false" LastSyncTimeStamp="2018-03-09T14:36:50.893Z"/>
</file>

<file path=customXml/item5.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C78891-5A25-4237-9B31-BC32A1F55D73}">
  <ds:schemaRefs>
    <ds:schemaRef ds:uri="http://schemas.microsoft.com/sharepoint/v3/contenttype/forms"/>
  </ds:schemaRefs>
</ds:datastoreItem>
</file>

<file path=customXml/itemProps2.xml><?xml version="1.0" encoding="utf-8"?>
<ds:datastoreItem xmlns:ds="http://schemas.openxmlformats.org/officeDocument/2006/customXml" ds:itemID="{E394E571-D3CD-4885-9C9C-D73DD5032612}">
  <ds:schemaRefs>
    <ds:schemaRef ds:uri="http://schemas.microsoft.com/office/2006/metadata/properties"/>
    <ds:schemaRef ds:uri="http://schemas.microsoft.com/office/infopath/2007/PartnerControls"/>
    <ds:schemaRef ds:uri="3f2ce089-3858-4176-9a21-a30f9204848e"/>
    <ds:schemaRef ds:uri="7275bb01-7583-478d-bc14-e839a2dd5989"/>
    <ds:schemaRef ds:uri="71c5aaf6-e6ce-465b-b873-5148d2a4c105"/>
  </ds:schemaRefs>
</ds:datastoreItem>
</file>

<file path=customXml/itemProps3.xml><?xml version="1.0" encoding="utf-8"?>
<ds:datastoreItem xmlns:ds="http://schemas.openxmlformats.org/officeDocument/2006/customXml" ds:itemID="{BF1E196C-7B19-4C06-8E5B-D697259E1C0E}">
  <ds:schemaRefs>
    <ds:schemaRef ds:uri="http://schemas.microsoft.com/sharepoint/events"/>
  </ds:schemaRefs>
</ds:datastoreItem>
</file>

<file path=customXml/itemProps4.xml><?xml version="1.0" encoding="utf-8"?>
<ds:datastoreItem xmlns:ds="http://schemas.openxmlformats.org/officeDocument/2006/customXml" ds:itemID="{A8B8921C-1CAC-4525-8484-D637083ADCC4}">
  <ds:schemaRefs>
    <ds:schemaRef ds:uri="Microsoft.SharePoint.Taxonomy.ContentTypeSync"/>
  </ds:schemaRefs>
</ds:datastoreItem>
</file>

<file path=customXml/itemProps5.xml><?xml version="1.0" encoding="utf-8"?>
<ds:datastoreItem xmlns:ds="http://schemas.openxmlformats.org/officeDocument/2006/customXml" ds:itemID="{1103FD57-DA9A-4C38-B838-605992A56E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1232CD0A-8C2A-4F2B-BD71-435216877948}">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 id="{66c65d8a-9158-4521-a2d8-664963db48e4}" enabled="0" method="" siteId="{66c65d8a-9158-4521-a2d8-664963db48e4}" removed="1"/>
  <clbl:label id="{9c957def-0bb4-4498-9903-2ab77469deac}" enabled="1" method="Privileged" siteId="{6786d483-f51b-44bd-b40a-6fe409a5265e}" removed="0"/>
</clbl:labelList>
</file>

<file path=docProps/app.xml><?xml version="1.0" encoding="utf-8"?>
<Properties xmlns="http://schemas.openxmlformats.org/officeDocument/2006/extended-properties" xmlns:vt="http://schemas.openxmlformats.org/officeDocument/2006/docPropsVTypes">
  <Template>3gpp_70.dot</Template>
  <TotalTime>21</TotalTime>
  <Pages>42</Pages>
  <Words>23597</Words>
  <Characters>134506</Characters>
  <Application>Microsoft Office Word</Application>
  <DocSecurity>0</DocSecurity>
  <Lines>1120</Lines>
  <Paragraphs>315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157788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pu yuan</cp:lastModifiedBy>
  <cp:revision>53</cp:revision>
  <cp:lastPrinted>1900-12-31T18:29:00Z</cp:lastPrinted>
  <dcterms:created xsi:type="dcterms:W3CDTF">2025-08-26T13:01:00Z</dcterms:created>
  <dcterms:modified xsi:type="dcterms:W3CDTF">2025-08-27T02:40:00Z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0x01010055A05E76B664164F9F76E63E6D6BE6ED</vt:lpwstr>
  </property>
  <property fmtid="{D5CDD505-2E9C-101B-9397-08002B2CF9AE}" pid="4" name="_dlc_DocIdItemGuid">
    <vt:lpwstr>fbbcf711-cd48-40fb-bda4-993c203aa879</vt:lpwstr>
  </property>
  <property fmtid="{D5CDD505-2E9C-101B-9397-08002B2CF9AE}" pid="5" name="MediaServiceImageTags">
    <vt:lpwstr/>
  </property>
  <property fmtid="{D5CDD505-2E9C-101B-9397-08002B2CF9AE}" pid="6" name="CWMf190dda0822111f080002f5000002e50">
    <vt:lpwstr>CWMS972CHGyhsiS6+XUhQJ0vwWwGkLrlnB+AGx7i6qZyyTsyhtx4tdODJM3U3fH8EaEQgFnEfMb4ehh5K1tV8DC8A==</vt:lpwstr>
  </property>
  <property fmtid="{D5CDD505-2E9C-101B-9397-08002B2CF9AE}" pid="7" name="MSIP_Label_4d2f777e-4347-4fc6-823a-b44ab313546a_Enabled">
    <vt:lpwstr>true</vt:lpwstr>
  </property>
  <property fmtid="{D5CDD505-2E9C-101B-9397-08002B2CF9AE}" pid="8" name="MSIP_Label_4d2f777e-4347-4fc6-823a-b44ab313546a_SetDate">
    <vt:lpwstr>2025-08-26T02:54:12Z</vt:lpwstr>
  </property>
  <property fmtid="{D5CDD505-2E9C-101B-9397-08002B2CF9AE}" pid="9" name="MSIP_Label_4d2f777e-4347-4fc6-823a-b44ab313546a_Method">
    <vt:lpwstr>Standard</vt:lpwstr>
  </property>
  <property fmtid="{D5CDD505-2E9C-101B-9397-08002B2CF9AE}" pid="10" name="MSIP_Label_4d2f777e-4347-4fc6-823a-b44ab313546a_Name">
    <vt:lpwstr>Non-Public</vt:lpwstr>
  </property>
  <property fmtid="{D5CDD505-2E9C-101B-9397-08002B2CF9AE}" pid="11" name="MSIP_Label_4d2f777e-4347-4fc6-823a-b44ab313546a_SiteId">
    <vt:lpwstr>e351b779-f6d5-4e50-8568-80e922d180ae</vt:lpwstr>
  </property>
  <property fmtid="{D5CDD505-2E9C-101B-9397-08002B2CF9AE}" pid="12" name="MSIP_Label_4d2f777e-4347-4fc6-823a-b44ab313546a_ActionId">
    <vt:lpwstr>d1a3c3d7-6515-408c-9c48-738ccc9c3a18</vt:lpwstr>
  </property>
  <property fmtid="{D5CDD505-2E9C-101B-9397-08002B2CF9AE}" pid="13" name="MSIP_Label_4d2f777e-4347-4fc6-823a-b44ab313546a_ContentBits">
    <vt:lpwstr>0</vt:lpwstr>
  </property>
  <property fmtid="{D5CDD505-2E9C-101B-9397-08002B2CF9AE}" pid="14" name="MSIP_Label_4d2f777e-4347-4fc6-823a-b44ab313546a_Tag">
    <vt:lpwstr>10, 3, 0, 1</vt:lpwstr>
  </property>
  <property fmtid="{D5CDD505-2E9C-101B-9397-08002B2CF9AE}" pid="15" name="FLCMData">
    <vt:lpwstr>9D04473436EE506173B53D3FC9FEAD36BD46573167F037CF0BB53CFE768CEC050EA47B00D82423CC4B46BA353E1F94131C3F7C69190231D38B08F9E6409241EA</vt:lpwstr>
  </property>
  <property fmtid="{D5CDD505-2E9C-101B-9397-08002B2CF9AE}" pid="16" name="MSIP_Label_278005ce-31f4-4f90-bc26-ec23758efcb0_Enabled">
    <vt:lpwstr>true</vt:lpwstr>
  </property>
  <property fmtid="{D5CDD505-2E9C-101B-9397-08002B2CF9AE}" pid="17" name="MSIP_Label_278005ce-31f4-4f90-bc26-ec23758efcb0_SetDate">
    <vt:lpwstr>2025-08-26T06:58:03Z</vt:lpwstr>
  </property>
  <property fmtid="{D5CDD505-2E9C-101B-9397-08002B2CF9AE}" pid="18" name="MSIP_Label_278005ce-31f4-4f90-bc26-ec23758efcb0_Method">
    <vt:lpwstr>Standard</vt:lpwstr>
  </property>
  <property fmtid="{D5CDD505-2E9C-101B-9397-08002B2CF9AE}" pid="19" name="MSIP_Label_278005ce-31f4-4f90-bc26-ec23758efcb0_Name">
    <vt:lpwstr>General</vt:lpwstr>
  </property>
  <property fmtid="{D5CDD505-2E9C-101B-9397-08002B2CF9AE}" pid="20" name="MSIP_Label_278005ce-31f4-4f90-bc26-ec23758efcb0_SiteId">
    <vt:lpwstr>6d49d47f-3280-4627-8c09-4450bafd1a23</vt:lpwstr>
  </property>
  <property fmtid="{D5CDD505-2E9C-101B-9397-08002B2CF9AE}" pid="21" name="MSIP_Label_278005ce-31f4-4f90-bc26-ec23758efcb0_ActionId">
    <vt:lpwstr>1139c55a-32ca-4180-bd98-cc77cb72a32a</vt:lpwstr>
  </property>
  <property fmtid="{D5CDD505-2E9C-101B-9397-08002B2CF9AE}" pid="22" name="MSIP_Label_278005ce-31f4-4f90-bc26-ec23758efcb0_ContentBits">
    <vt:lpwstr>0</vt:lpwstr>
  </property>
  <property fmtid="{D5CDD505-2E9C-101B-9397-08002B2CF9AE}" pid="23" name="MSIP_Label_278005ce-31f4-4f90-bc26-ec23758efcb0_Tag">
    <vt:lpwstr>10, 3, 0, 1</vt:lpwstr>
  </property>
  <property fmtid="{D5CDD505-2E9C-101B-9397-08002B2CF9AE}" pid="24" name="ClassificationContentMarkingHeaderShapeIds">
    <vt:lpwstr>2431eb97,6af81dac,6a035295</vt:lpwstr>
  </property>
  <property fmtid="{D5CDD505-2E9C-101B-9397-08002B2CF9AE}" pid="25" name="ClassificationContentMarkingHeaderFontProps">
    <vt:lpwstr>#5514b4,9,Century Gothic</vt:lpwstr>
  </property>
  <property fmtid="{D5CDD505-2E9C-101B-9397-08002B2CF9AE}" pid="26" name="ClassificationContentMarkingHeaderText">
    <vt:lpwstr>General</vt:lpwstr>
  </property>
  <property fmtid="{D5CDD505-2E9C-101B-9397-08002B2CF9AE}" pid="27" name="ClassificationContentMarkingFooterShapeIds">
    <vt:lpwstr>56f2ab90,660fcbaa,6ee35a9f</vt:lpwstr>
  </property>
  <property fmtid="{D5CDD505-2E9C-101B-9397-08002B2CF9AE}" pid="28" name="ClassificationContentMarkingFooterFontProps">
    <vt:lpwstr>#5514b4,9,Century Gothic</vt:lpwstr>
  </property>
  <property fmtid="{D5CDD505-2E9C-101B-9397-08002B2CF9AE}" pid="29" name="ClassificationContentMarkingFooterText">
    <vt:lpwstr>General</vt:lpwstr>
  </property>
  <property fmtid="{D5CDD505-2E9C-101B-9397-08002B2CF9AE}" pid="30" name="MSIP_Label_55818d02-8d25-4bb9-b27c-e4db64670887_Enabled">
    <vt:lpwstr>true</vt:lpwstr>
  </property>
  <property fmtid="{D5CDD505-2E9C-101B-9397-08002B2CF9AE}" pid="31" name="MSIP_Label_55818d02-8d25-4bb9-b27c-e4db64670887_SetDate">
    <vt:lpwstr>2025-08-26T09:21:04Z</vt:lpwstr>
  </property>
  <property fmtid="{D5CDD505-2E9C-101B-9397-08002B2CF9AE}" pid="32" name="MSIP_Label_55818d02-8d25-4bb9-b27c-e4db64670887_Method">
    <vt:lpwstr>Standard</vt:lpwstr>
  </property>
  <property fmtid="{D5CDD505-2E9C-101B-9397-08002B2CF9AE}" pid="33" name="MSIP_Label_55818d02-8d25-4bb9-b27c-e4db64670887_Name">
    <vt:lpwstr>55818d02-8d25-4bb9-b27c-e4db64670887</vt:lpwstr>
  </property>
  <property fmtid="{D5CDD505-2E9C-101B-9397-08002B2CF9AE}" pid="34" name="MSIP_Label_55818d02-8d25-4bb9-b27c-e4db64670887_SiteId">
    <vt:lpwstr>a7f35688-9c00-4d5e-ba41-29f146377ab0</vt:lpwstr>
  </property>
  <property fmtid="{D5CDD505-2E9C-101B-9397-08002B2CF9AE}" pid="35" name="MSIP_Label_55818d02-8d25-4bb9-b27c-e4db64670887_ActionId">
    <vt:lpwstr>c3c8d8a7-0e5a-44e8-ae2a-bb9806a0914e</vt:lpwstr>
  </property>
  <property fmtid="{D5CDD505-2E9C-101B-9397-08002B2CF9AE}" pid="36" name="MSIP_Label_55818d02-8d25-4bb9-b27c-e4db64670887_ContentBits">
    <vt:lpwstr>3</vt:lpwstr>
  </property>
  <property fmtid="{D5CDD505-2E9C-101B-9397-08002B2CF9AE}" pid="37" name="MSIP_Label_55818d02-8d25-4bb9-b27c-e4db64670887_Tag">
    <vt:lpwstr>10, 3, 0, 1</vt:lpwstr>
  </property>
</Properties>
</file>