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C007E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C007E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C007E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C007E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C007E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C007E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C007E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C007E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C007E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C007E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C007E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C007E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C007E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C007E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C007E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C007E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C007E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C007E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C007E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C007E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C007E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C007E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C007E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C007E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C007E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C007E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C007E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C007E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C007E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C007E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C007E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C007E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C007E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C007E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C007E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C007E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C007E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C007E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C007E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C007E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C007E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xml:space="preserve">, </w:t>
            </w:r>
            <w:proofErr w:type="spellStart"/>
            <w:r w:rsidR="0086258C"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192905FC"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3354DAF6"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3C8C60FF" w:rsidR="00A7135C" w:rsidRPr="00123100"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225DC098" w:rsidR="00A7135C" w:rsidRPr="00835A22"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743241">
              <w:rPr>
                <w:lang w:eastAsia="zh-CN"/>
              </w:rPr>
              <w:t>, vivo</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宋体"/>
                <w:sz w:val="20"/>
                <w:szCs w:val="20"/>
                <w:lang w:val="en-GB" w:eastAsia="en-US"/>
              </w:rPr>
            </w:pPr>
            <w:r w:rsidRPr="00854952">
              <w:rPr>
                <w:rFonts w:eastAsia="宋体"/>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宋体"/>
                <w:sz w:val="20"/>
                <w:szCs w:val="20"/>
                <w:lang w:val="en-GB" w:eastAsia="en-US"/>
              </w:rPr>
            </w:pPr>
            <w:r w:rsidRPr="00766E58">
              <w:rPr>
                <w:rFonts w:eastAsia="宋体"/>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宋体"/>
                <w:sz w:val="20"/>
                <w:szCs w:val="20"/>
                <w:lang w:val="en-GB" w:eastAsia="en-US"/>
              </w:rPr>
              <w:t>.</w:t>
            </w:r>
          </w:p>
          <w:p w14:paraId="0B4D0036" w14:textId="49B52B94" w:rsidR="00F527A9" w:rsidRDefault="00F527A9" w:rsidP="00854952">
            <w:pPr>
              <w:pStyle w:val="p1"/>
              <w:rPr>
                <w:rFonts w:eastAsia="宋体"/>
                <w:sz w:val="20"/>
                <w:szCs w:val="20"/>
                <w:lang w:val="en-GB" w:eastAsia="en-US"/>
              </w:rPr>
            </w:pPr>
            <w:r w:rsidRPr="00F527A9">
              <w:rPr>
                <w:rFonts w:eastAsia="宋体"/>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宋体"/>
                <w:sz w:val="20"/>
                <w:szCs w:val="20"/>
                <w:lang w:val="en-GB" w:eastAsia="en-US"/>
              </w:rPr>
            </w:pPr>
            <w:r w:rsidRPr="002759C9">
              <w:rPr>
                <w:rFonts w:eastAsia="宋体"/>
                <w:sz w:val="20"/>
                <w:szCs w:val="20"/>
                <w:lang w:val="en-GB" w:eastAsia="en-US"/>
              </w:rPr>
              <w:t>MRSS is only required if a new waveform is deemed to deliver benefits that justify spectrum sharing. We think that “No new waveform” can be a valid outcome of the study</w:t>
            </w:r>
            <w:r>
              <w:rPr>
                <w:rFonts w:eastAsia="宋体"/>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宋体"/>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rFonts w:hint="eastAsia"/>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lastRenderedPageBreak/>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af2"/>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lastRenderedPageBreak/>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0F3BC26D"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A3679E">
              <w:rPr>
                <w:lang w:eastAsia="zh-CN"/>
              </w:rPr>
              <w:t>, vivo</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proofErr w:type="spellStart"/>
            <w:r>
              <w:t>InterDigital</w:t>
            </w:r>
            <w:proofErr w:type="spellEnd"/>
            <w:r>
              <w:t>, QC</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029E8540" w:rsidR="007B4BCC" w:rsidRPr="000C74A8" w:rsidRDefault="007B4BCC" w:rsidP="007B4BCC">
            <w:pPr>
              <w:rPr>
                <w:lang w:val="de-DE"/>
              </w:rPr>
            </w:pPr>
            <w:r>
              <w:rPr>
                <w:rFonts w:eastAsia="Yu Mincho" w:hint="eastAsia"/>
                <w:lang w:eastAsia="ja-JP"/>
              </w:rPr>
              <w:t>Panasonic</w:t>
            </w:r>
            <w:r w:rsidR="00A3679E">
              <w:rPr>
                <w:lang w:eastAsia="zh-CN"/>
              </w:rPr>
              <w:t>, vivo</w:t>
            </w:r>
          </w:p>
        </w:tc>
        <w:tc>
          <w:tcPr>
            <w:tcW w:w="1979" w:type="dxa"/>
          </w:tcPr>
          <w:p w14:paraId="79D4366A" w14:textId="4DAC4C56" w:rsidR="007B4BCC" w:rsidRPr="000C74A8" w:rsidRDefault="007B4BCC" w:rsidP="007B4BCC">
            <w:pPr>
              <w:rPr>
                <w:lang w:val="de-DE"/>
              </w:rPr>
            </w:pPr>
          </w:p>
        </w:tc>
      </w:tr>
      <w:tr w:rsidR="007B4BCC" w:rsidRPr="007B4B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InterDigital</w:t>
            </w:r>
            <w:proofErr w:type="spellEnd"/>
            <w:r w:rsidRPr="00123100">
              <w:rPr>
                <w:lang w:eastAsia="zh-CN"/>
              </w:rPr>
              <w:t>,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16F4B900" w:rsidR="007B4BCC" w:rsidRPr="000C74A8" w:rsidRDefault="007B4BCC" w:rsidP="007B4BCC">
            <w:r>
              <w:rPr>
                <w:rFonts w:hint="eastAsia"/>
                <w:lang w:eastAsia="zh-CN"/>
              </w:rPr>
              <w:t>CMCC</w:t>
            </w:r>
            <w:r>
              <w:rPr>
                <w:lang w:eastAsia="zh-CN"/>
              </w:rPr>
              <w:t xml:space="preserve">, </w:t>
            </w:r>
            <w:proofErr w:type="spellStart"/>
            <w:r>
              <w:rPr>
                <w:lang w:eastAsia="zh-CN"/>
              </w:rPr>
              <w:t>InterDigital</w:t>
            </w:r>
            <w:proofErr w:type="spellEnd"/>
            <w:r>
              <w:rPr>
                <w:lang w:eastAsia="zh-CN"/>
              </w:rPr>
              <w:t>, Sony, QC</w:t>
            </w:r>
            <w:r>
              <w:rPr>
                <w:rFonts w:eastAsia="Yu Mincho" w:hint="eastAsia"/>
                <w:lang w:eastAsia="ja-JP"/>
              </w:rPr>
              <w:t>, NICT</w:t>
            </w:r>
            <w:r w:rsidRPr="000A5D80">
              <w:rPr>
                <w:rFonts w:eastAsia="Yu Mincho"/>
                <w:lang w:eastAsia="ja-JP"/>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7EF26E18"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78A872EF"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0E4DD25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r>
              <w:rPr>
                <w:rFonts w:eastAsia="Yu Mincho" w:hint="eastAsia"/>
                <w:lang w:eastAsia="ja-JP"/>
              </w:rPr>
              <w:t>Panasonic</w:t>
            </w:r>
            <w:r>
              <w:rPr>
                <w:rFonts w:eastAsia="Yu Mincho"/>
                <w:lang w:eastAsia="ja-JP"/>
              </w:rPr>
              <w:t>,MTK</w:t>
            </w:r>
            <w:proofErr w:type="spell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ΔPower</w:t>
            </w:r>
            <w:proofErr w:type="spellEnd"/>
            <w:r w:rsidR="00835A22" w:rsidRPr="002A522F">
              <w:rPr>
                <w:lang w:eastAsia="zh-CN"/>
              </w:rPr>
              <w:t xml:space="preserve"> )</w:t>
            </w:r>
            <w:r w:rsidR="00BF5414">
              <w:rPr>
                <w:lang w:eastAsia="zh-CN"/>
              </w:rPr>
              <w:t>, ##Apple</w:t>
            </w:r>
            <w:r w:rsidR="00A3679E">
              <w:rPr>
                <w:lang w:eastAsia="zh-CN"/>
              </w:rPr>
              <w:t xml:space="preserve">, </w:t>
            </w:r>
            <w:r w:rsidR="00A3679E">
              <w:rPr>
                <w:lang w:eastAsia="zh-CN"/>
              </w:rPr>
              <w:t>Vivo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w:t>
            </w:r>
            <w:proofErr w:type="spellStart"/>
            <w:r w:rsidRPr="00123100">
              <w:rPr>
                <w:lang w:eastAsia="zh-CN"/>
              </w:rPr>
              <w:t>InterDigital</w:t>
            </w:r>
            <w:proofErr w:type="spellEnd"/>
            <w:r w:rsidRPr="00123100">
              <w:rPr>
                <w:lang w:eastAsia="zh-CN"/>
              </w:rPr>
              <w:t xml:space="preserve">,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4F5F2BC0" w:rsidR="007B4BCC" w:rsidRDefault="007B4BCC" w:rsidP="007B4BCC">
            <w:r>
              <w:rPr>
                <w:rFonts w:hint="eastAsia"/>
                <w:lang w:eastAsia="zh-CN"/>
              </w:rPr>
              <w:t>CMCC</w:t>
            </w:r>
            <w:r>
              <w:rPr>
                <w:lang w:eastAsia="zh-CN"/>
              </w:rPr>
              <w:t xml:space="preserve">, Google, </w:t>
            </w:r>
            <w:proofErr w:type="spellStart"/>
            <w:r>
              <w:rPr>
                <w:lang w:eastAsia="zh-CN"/>
              </w:rPr>
              <w:t>InterDigital</w:t>
            </w:r>
            <w:proofErr w:type="spellEnd"/>
            <w:r>
              <w:rPr>
                <w:lang w:eastAsia="zh-CN"/>
              </w:rPr>
              <w:t xml:space="preserve">, </w:t>
            </w:r>
            <w:proofErr w:type="spellStart"/>
            <w:proofErr w:type="gramStart"/>
            <w:r>
              <w:rPr>
                <w:lang w:eastAsia="zh-CN"/>
              </w:rPr>
              <w:t>Sony,ZTE</w:t>
            </w:r>
            <w:proofErr w:type="spellEnd"/>
            <w:proofErr w:type="gramEnd"/>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##Apple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2C9CAECB" w14:textId="58010D7A" w:rsidR="007B4BCC" w:rsidRDefault="007B4BCC" w:rsidP="007B4BCC"/>
        </w:tc>
      </w:tr>
      <w:tr w:rsidR="007B4BCC" w:rsidRPr="007B4B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06C250A"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2A522F">
              <w:rPr>
                <w:lang w:eastAsia="zh-CN"/>
              </w:rPr>
              <w:t xml:space="preserve">, Huawei, </w:t>
            </w:r>
            <w:proofErr w:type="spellStart"/>
            <w:r w:rsidR="00835A22" w:rsidRPr="002A522F">
              <w:rPr>
                <w:lang w:eastAsia="zh-CN"/>
              </w:rPr>
              <w:t>HiSilicon</w:t>
            </w:r>
            <w:proofErr w:type="spellEnd"/>
            <w:r w:rsidR="00BF5414">
              <w:rPr>
                <w:lang w:eastAsia="zh-CN"/>
              </w:rPr>
              <w:t>, ##Apple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lastRenderedPageBreak/>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7B4B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9B01F2A"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2A522F">
              <w:rPr>
                <w:lang w:eastAsia="zh-CN"/>
              </w:rPr>
              <w:t xml:space="preserve">, Huawei, </w:t>
            </w:r>
            <w:proofErr w:type="spellStart"/>
            <w:r w:rsidR="00835A22" w:rsidRPr="002A522F">
              <w:rPr>
                <w:lang w:eastAsia="zh-CN"/>
              </w:rPr>
              <w:t>HiSilicon</w:t>
            </w:r>
            <w:proofErr w:type="spellEnd"/>
            <w:r w:rsidR="00BF5414">
              <w:rPr>
                <w:lang w:eastAsia="zh-CN"/>
              </w:rPr>
              <w:t>, ##Apple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lastRenderedPageBreak/>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lastRenderedPageBreak/>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af1"/>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af1"/>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af1"/>
              <w:numPr>
                <w:ilvl w:val="0"/>
                <w:numId w:val="11"/>
              </w:numPr>
              <w:rPr>
                <w:lang w:eastAsia="zh-CN"/>
              </w:rPr>
            </w:pPr>
            <w:r>
              <w:rPr>
                <w:rFonts w:hint="eastAsia"/>
                <w:lang w:eastAsia="zh-CN"/>
              </w:rPr>
              <w:t>L</w:t>
            </w:r>
            <w:r>
              <w:rPr>
                <w:lang w:eastAsia="zh-CN"/>
              </w:rPr>
              <w:t xml:space="preserve">ink performance, for which the most important metric is net gain. For net gain, we propose to use MPR gain – SNR loss. MPR reflects the final power </w:t>
            </w:r>
            <w:proofErr w:type="spellStart"/>
            <w:r>
              <w:rPr>
                <w:lang w:eastAsia="zh-CN"/>
              </w:rPr>
              <w:t>backoff</w:t>
            </w:r>
            <w:proofErr w:type="spellEnd"/>
            <w:r>
              <w:rPr>
                <w:lang w:eastAsia="zh-CN"/>
              </w:rPr>
              <w:t xml:space="preserve"> better than PAPR.</w:t>
            </w:r>
          </w:p>
          <w:p w14:paraId="3D7D2CC0" w14:textId="567C46C2" w:rsidR="00783D84" w:rsidRDefault="00783D84" w:rsidP="00C05AD6">
            <w:pPr>
              <w:pStyle w:val="af1"/>
              <w:numPr>
                <w:ilvl w:val="1"/>
                <w:numId w:val="11"/>
              </w:numPr>
              <w:rPr>
                <w:lang w:eastAsia="zh-CN"/>
              </w:rPr>
            </w:pPr>
            <w:r>
              <w:rPr>
                <w:rFonts w:hint="eastAsia"/>
                <w:lang w:eastAsia="zh-CN"/>
              </w:rPr>
              <w:t>F</w:t>
            </w:r>
            <w:r>
              <w:rPr>
                <w:lang w:eastAsia="zh-CN"/>
              </w:rPr>
              <w:t xml:space="preserve">or power domain KPI, we think DCM is better than PAPR and CM as it reflects the power </w:t>
            </w:r>
            <w:proofErr w:type="spellStart"/>
            <w:r>
              <w:rPr>
                <w:lang w:eastAsia="zh-CN"/>
              </w:rPr>
              <w:t>backoff</w:t>
            </w:r>
            <w:proofErr w:type="spellEnd"/>
            <w:r>
              <w:rPr>
                <w:lang w:eastAsia="zh-CN"/>
              </w:rPr>
              <w:t xml:space="preserve"> in a more linear way.</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9A41FB"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5pt;height:15.8pt;mso-width-percent:0;mso-height-percent:0;mso-width-percent:0;mso-height-percent:0" o:ole="">
                  <v:imagedata r:id="rId53" o:title=""/>
                </v:shape>
                <o:OLEObject Type="Embed" ProgID="Equation.3" ShapeID="_x0000_i1025" DrawAspect="Content" ObjectID="_1817748172"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5A72302C" w:rsidR="002C134E" w:rsidRPr="00812FCB" w:rsidRDefault="002C134E" w:rsidP="005B39E4">
            <w:pPr>
              <w:rPr>
                <w:rFonts w:eastAsia="Yu Mincho"/>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E492EE2"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2C386CEF" w:rsidR="00C536DE" w:rsidRPr="0025788D" w:rsidRDefault="002C134E" w:rsidP="0019030B">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xml:space="preserve">, </w:t>
            </w:r>
            <w:proofErr w:type="spellStart"/>
            <w:r w:rsidR="00EF63FB"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587F48">
              <w:rPr>
                <w:lang w:eastAsia="zh-CN"/>
              </w:rPr>
              <w:t>, vivo</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4E6B14B"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587F48">
              <w:rPr>
                <w:lang w:eastAsia="zh-CN"/>
              </w:rPr>
              <w:t>,</w:t>
            </w:r>
            <w:r w:rsidR="00587F48">
              <w:t xml:space="preserve"> </w:t>
            </w:r>
            <w:r w:rsidR="00587F48">
              <w:t>vivo (open for discussion)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w:t>
            </w:r>
            <w:proofErr w:type="gramStart"/>
            <w:r>
              <w:t>layers ?</w:t>
            </w:r>
            <w:proofErr w:type="gramEnd"/>
            <w:r>
              <w:t xml:space="preserve"> This needs study and comparison with multilayer OFDM as well as a decision on how many layers it supports. </w:t>
            </w:r>
          </w:p>
        </w:tc>
      </w:tr>
    </w:tbl>
    <w:p w14:paraId="6E421DEB" w14:textId="77777777" w:rsidR="002A5609" w:rsidRDefault="002A5609" w:rsidP="0093039F"/>
    <w:p w14:paraId="7E92BFDE" w14:textId="535B5E76" w:rsidR="007535E5" w:rsidRPr="00771B01" w:rsidRDefault="007535E5" w:rsidP="007535E5">
      <w:pPr>
        <w:pStyle w:val="2"/>
      </w:pPr>
      <w:r w:rsidRPr="00771B01">
        <w:lastRenderedPageBreak/>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lastRenderedPageBreak/>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6958BD80" w:rsidR="00F02FDB" w:rsidRPr="0025788D"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##Apple</w:t>
            </w:r>
            <w:r w:rsidR="00D31396">
              <w:rPr>
                <w:rFonts w:eastAsia="Yu Mincho"/>
                <w:lang w:eastAsia="ja-JP"/>
              </w:rPr>
              <w:t>, vivo</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w:t>
            </w:r>
            <w:proofErr w:type="spellStart"/>
            <w:r w:rsidR="00D46C4C" w:rsidRPr="00123100">
              <w:rPr>
                <w:lang w:eastAsia="zh-CN"/>
              </w:rPr>
              <w:t>Tejas</w:t>
            </w:r>
            <w:proofErr w:type="spellEnd"/>
            <w:r w:rsidR="00D46C4C" w:rsidRPr="00123100">
              <w:rPr>
                <w:lang w:eastAsia="zh-CN"/>
              </w:rPr>
              <w:t xml:space="preserve">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41EB338F"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r w:rsidR="00D46C4C">
              <w:rPr>
                <w:lang w:eastAsia="zh-CN"/>
              </w:rPr>
              <w:t>, Panasonic</w:t>
            </w:r>
            <w:r w:rsidR="006C0F2F">
              <w:rPr>
                <w:lang w:eastAsia="zh-CN"/>
              </w:rPr>
              <w:t xml:space="preserve">, </w:t>
            </w:r>
            <w:r w:rsidR="006C0F2F">
              <w:rPr>
                <w:lang w:eastAsia="zh-CN"/>
              </w:rPr>
              <w:t xml:space="preserve">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lastRenderedPageBreak/>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BF5414" w:rsidRPr="00F17F85" w14:paraId="21B47CD4" w14:textId="77777777" w:rsidTr="00123100">
        <w:tc>
          <w:tcPr>
            <w:tcW w:w="1696" w:type="dxa"/>
          </w:tcPr>
          <w:p w14:paraId="5D0EF154" w14:textId="496E3C4C" w:rsidR="00BF5414" w:rsidRPr="004A34D5" w:rsidRDefault="00BF5414" w:rsidP="005E7C14">
            <w:pPr>
              <w:rPr>
                <w:lang w:eastAsia="zh-CN"/>
              </w:rPr>
            </w:pPr>
          </w:p>
        </w:tc>
        <w:tc>
          <w:tcPr>
            <w:tcW w:w="7938" w:type="dxa"/>
          </w:tcPr>
          <w:p w14:paraId="214CFDE2" w14:textId="03435706" w:rsidR="00BF5414" w:rsidRPr="004A34D5" w:rsidRDefault="00BF5414" w:rsidP="005E7C14">
            <w:pPr>
              <w:rPr>
                <w:lang w:eastAsia="zh-CN"/>
              </w:rPr>
            </w:pP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 xml:space="preserve">s assignment already OFDM like situation even if some of </w:t>
            </w:r>
            <w:r>
              <w:rPr>
                <w:rFonts w:hint="eastAsia"/>
                <w:lang w:eastAsia="ja-JP"/>
              </w:rPr>
              <w:lastRenderedPageBreak/>
              <w:t>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lastRenderedPageBreak/>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123100">
        <w:tc>
          <w:tcPr>
            <w:tcW w:w="1696" w:type="dxa"/>
          </w:tcPr>
          <w:p w14:paraId="11DCF236" w14:textId="49F5303E" w:rsidR="00BF5414" w:rsidRPr="00123100" w:rsidRDefault="00BF5414" w:rsidP="00BF5414">
            <w:pPr>
              <w:rPr>
                <w:rFonts w:eastAsia="Malgun Gothic"/>
                <w:lang w:eastAsia="ko-KR"/>
              </w:rPr>
            </w:pPr>
            <w:r>
              <w:rPr>
                <w:lang w:eastAsia="zh-CN"/>
              </w:rPr>
              <w:t>#Apple</w:t>
            </w:r>
          </w:p>
        </w:tc>
        <w:tc>
          <w:tcPr>
            <w:tcW w:w="7938" w:type="dxa"/>
          </w:tcPr>
          <w:p w14:paraId="6444B5D7" w14:textId="20FF4A49" w:rsidR="00BF5414" w:rsidRPr="00123100" w:rsidRDefault="00BF5414" w:rsidP="00BF5414">
            <w:pPr>
              <w:rPr>
                <w:rFonts w:eastAsia="Malgun Gothic"/>
                <w:color w:val="000000" w:themeColor="text1"/>
                <w:lang w:eastAsia="ko-KR"/>
              </w:rPr>
            </w:pPr>
            <w:r>
              <w:rPr>
                <w:lang w:eastAsia="zh-CN"/>
              </w:rPr>
              <w:t xml:space="preserve">A discussion is needed on the motivation and the qualitative and evaluated benefits e.g. is there an actual energy efficiency boost, how will UEs be </w:t>
            </w:r>
            <w:proofErr w:type="gramStart"/>
            <w:r>
              <w:rPr>
                <w:lang w:eastAsia="zh-CN"/>
              </w:rPr>
              <w:t>multiplexed ?</w:t>
            </w:r>
            <w:proofErr w:type="gramEnd"/>
          </w:p>
        </w:tc>
      </w:tr>
      <w:tr w:rsidR="00D15D74" w:rsidRPr="00F17F85" w14:paraId="267C364E" w14:textId="77777777" w:rsidTr="00123100">
        <w:tc>
          <w:tcPr>
            <w:tcW w:w="1696"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8"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bl>
    <w:p w14:paraId="56766B6B" w14:textId="77777777" w:rsidR="00487730" w:rsidRPr="0012310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lastRenderedPageBreak/>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lastRenderedPageBreak/>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 xml:space="preserve">Reuse of 5G NR waveforms, any new waveforms should be justified a clear benefit over </w:t>
            </w:r>
            <w:r w:rsidRPr="00E52184">
              <w:lastRenderedPageBreak/>
              <w:t>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3100">
        <w:tc>
          <w:tcPr>
            <w:tcW w:w="1370" w:type="dxa"/>
          </w:tcPr>
          <w:p w14:paraId="74E2914D" w14:textId="53043F12" w:rsidR="00500909" w:rsidRPr="0003325A" w:rsidRDefault="00500909" w:rsidP="00500909">
            <w:pPr>
              <w:rPr>
                <w:lang w:eastAsia="zh-CN"/>
              </w:rPr>
            </w:pPr>
            <w:r>
              <w:lastRenderedPageBreak/>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af1"/>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af1"/>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af1"/>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3100">
        <w:tc>
          <w:tcPr>
            <w:tcW w:w="1370" w:type="dxa"/>
          </w:tcPr>
          <w:p w14:paraId="072533DF" w14:textId="7C25811C" w:rsidR="005922FC" w:rsidRPr="00857FFB" w:rsidRDefault="005922FC" w:rsidP="00E5603A">
            <w:pPr>
              <w:rPr>
                <w:lang w:eastAsia="zh-CN"/>
              </w:rPr>
            </w:pPr>
            <w:r>
              <w:rPr>
                <w:lang w:eastAsia="zh-CN"/>
              </w:rPr>
              <w:lastRenderedPageBreak/>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6" w:type="dxa"/>
          </w:tcPr>
          <w:p w14:paraId="7258E7C7" w14:textId="0BC8252C" w:rsidR="005922FC" w:rsidRPr="00857FFB" w:rsidRDefault="005922FC" w:rsidP="00E5603A">
            <w:pPr>
              <w:rPr>
                <w:lang w:eastAsia="zh-CN"/>
              </w:rPr>
            </w:pPr>
            <w:r>
              <w:rPr>
                <w:lang w:eastAsia="zh-CN"/>
              </w:rPr>
              <w:t>UL</w:t>
            </w:r>
          </w:p>
        </w:tc>
        <w:tc>
          <w:tcPr>
            <w:tcW w:w="5300" w:type="dxa"/>
          </w:tcPr>
          <w:p w14:paraId="57C0BF38" w14:textId="18C3ACC2" w:rsidR="005922FC" w:rsidRPr="00857FFB" w:rsidRDefault="005922FC" w:rsidP="00E5603A">
            <w:pPr>
              <w:rPr>
                <w:lang w:eastAsia="zh-CN"/>
              </w:rPr>
            </w:pPr>
            <w:r>
              <w:rPr>
                <w:lang w:eastAsia="zh-CN"/>
              </w:rPr>
              <w:t>Uplink coverage enhancement</w:t>
            </w:r>
          </w:p>
        </w:tc>
      </w:tr>
    </w:tbl>
    <w:p w14:paraId="0D310007" w14:textId="77777777" w:rsidR="00993E6E" w:rsidRPr="00123100"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1558686A"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EA366D">
              <w:t>, vivo</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rFonts w:hint="eastAsia"/>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rFonts w:hint="eastAsia"/>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lastRenderedPageBreak/>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416009">
      <w:pPr>
        <w:pStyle w:val="3"/>
        <w:numPr>
          <w:ilvl w:val="3"/>
          <w:numId w:val="23"/>
        </w:numPr>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C1D33F3" w:rsidR="00621EC5" w:rsidRPr="00812FCB" w:rsidRDefault="00621EC5" w:rsidP="007804D8">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xml:space="preserve">, </w:t>
            </w:r>
            <w:r w:rsidR="00837CEA">
              <w:rPr>
                <w:lang w:eastAsia="zh-CN"/>
              </w:rPr>
              <w:lastRenderedPageBreak/>
              <w:t>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r w:rsidR="00AD6020">
              <w:rPr>
                <w:lang w:eastAsia="zh-CN"/>
              </w:rPr>
              <w:t>Aplle</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proofErr w:type="spellStart"/>
            <w:r>
              <w:t>Ofinno</w:t>
            </w:r>
            <w:proofErr w:type="spellEnd"/>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39570768"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##Apple</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proofErr w:type="spellStart"/>
            <w:r>
              <w:t>Ofinno</w:t>
            </w:r>
            <w:proofErr w:type="spellEnd"/>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af1"/>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af1"/>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af1"/>
              <w:numPr>
                <w:ilvl w:val="0"/>
                <w:numId w:val="28"/>
              </w:numPr>
              <w:rPr>
                <w:lang w:eastAsia="zh-CN"/>
              </w:rPr>
            </w:pPr>
            <w:r>
              <w:rPr>
                <w:lang w:eastAsia="zh-CN"/>
              </w:rPr>
              <w:t xml:space="preserve">At least 26dBm PA is considered because it is critical for UL coverage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2"/>
      </w:pPr>
      <w:r>
        <w:lastRenderedPageBreak/>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0F1EFEBB"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xml:space="preserve">, </w:t>
            </w:r>
            <w:proofErr w:type="spellStart"/>
            <w:r w:rsidR="006B3B0D" w:rsidRPr="00123100">
              <w:rPr>
                <w:lang w:eastAsia="zh-CN"/>
              </w:rPr>
              <w:t>InterDigital</w:t>
            </w:r>
            <w:proofErr w:type="spellEnd"/>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##Apple</w:t>
            </w:r>
            <w:r w:rsidR="00D82B38">
              <w:rPr>
                <w:lang w:eastAsia="zh-CN"/>
              </w:rPr>
              <w:t>, vivo</w:t>
            </w:r>
            <w:bookmarkStart w:id="2" w:name="_GoBack"/>
            <w:bookmarkEnd w:id="2"/>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xml:space="preserve">, </w:t>
            </w:r>
            <w:proofErr w:type="spellStart"/>
            <w:r w:rsidR="00953DD4"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6D13DCBC" w:rsidR="004B4292" w:rsidRPr="00A7135C" w:rsidRDefault="004B4292" w:rsidP="005B39E4">
            <w:r>
              <w:t>Sony</w:t>
            </w:r>
            <w:r w:rsidR="00500909">
              <w:t>, ZTE</w:t>
            </w:r>
            <w:r w:rsidR="00AD6020">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w:t>
            </w:r>
            <w:r>
              <w:lastRenderedPageBreak/>
              <w:t xml:space="preserve">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lastRenderedPageBreak/>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 xml:space="preserve">communication and sensing waveform(s) </w:t>
            </w:r>
            <w:proofErr w:type="gramStart"/>
            <w:r>
              <w:t>is</w:t>
            </w:r>
            <w:proofErr w:type="gramEnd"/>
            <w:r>
              <w:t xml:space="preserve">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C007E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0BD8" w14:textId="77777777" w:rsidR="00C007E0" w:rsidRDefault="00C007E0">
      <w:r>
        <w:separator/>
      </w:r>
    </w:p>
  </w:endnote>
  <w:endnote w:type="continuationSeparator" w:id="0">
    <w:p w14:paraId="7493F411" w14:textId="77777777" w:rsidR="00C007E0" w:rsidRDefault="00C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398E" w14:textId="7B4E5D8A" w:rsidR="00766E58" w:rsidRDefault="00766E58">
    <w:pPr>
      <w:pStyle w:val="a9"/>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KcgrdZyAgAAtAQAAA4AAAAAAAAAAAAA&#10;AAAALgIAAGRycy9lMm9Eb2MueG1sUEsBAi0AFAAGAAgAAAAhADktvDXbAAAABAEAAA8AAAAAAAAA&#10;AAAAAAAAzAQAAGRycy9kb3ducmV2LnhtbFBLBQYAAAAABAAEAPMAAADUBQ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9EBF" w14:textId="21751169" w:rsidR="00766E58" w:rsidRDefault="00766E58">
    <w:pPr>
      <w:pStyle w:val="a9"/>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cIayQXECAAC0BAAADgAAAAAAAAAAAAAA&#10;AAAuAgAAZHJzL2Uyb0RvYy54bWxQSwECLQAUAAYACAAAACEAOS28NdsAAAAEAQAADwAAAAAAAAAA&#10;AAAAAADLBAAAZHJzL2Rvd25yZXYueG1sUEsFBgAAAAAEAAQA8wAAANMFA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D0D8" w14:textId="042ABBA9" w:rsidR="00766E58" w:rsidRDefault="00766E58">
    <w:pPr>
      <w:pStyle w:val="a9"/>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D3nqWnECAAC0BAAADgAAAAAAAAAAAAAA&#10;AAAuAgAAZHJzL2Uyb0RvYy54bWxQSwECLQAUAAYACAAAACEAOS28NdsAAAAEAQAADwAAAAAAAAAA&#10;AAAAAADLBAAAZHJzL2Rvd25yZXYueG1sUEsFBgAAAAAEAAQA8wAAAN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090F7" w14:textId="77777777" w:rsidR="00C007E0" w:rsidRDefault="00C007E0">
      <w:r>
        <w:separator/>
      </w:r>
    </w:p>
  </w:footnote>
  <w:footnote w:type="continuationSeparator" w:id="0">
    <w:p w14:paraId="3881799B" w14:textId="77777777" w:rsidR="00C007E0" w:rsidRDefault="00C0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6921" w14:textId="22856ED9" w:rsidR="00766E58" w:rsidRDefault="00766E58">
    <w:pPr>
      <w:pStyle w:val="a4"/>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6/qBD28CAACtBAAADgAAAAAAAAAAAAAA&#10;AAAuAgAAZHJzL2Uyb0RvYy54bWxQSwECLQAUAAYACAAAACEASAoc9t0AAAAEAQAADwAAAAAAAAAA&#10;AAAAAADJBAAAZHJzL2Rvd25yZXYueG1sUEsFBgAAAAAEAAQA8wAAANMFA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5E4F5D8C" w:rsidR="00C93D83" w:rsidRDefault="00766E58">
    <w:pPr>
      <w:pStyle w:val="a4"/>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D9a/IccQIAALQEAAAOAAAAAAAAAAAA&#10;AAAAAC4CAABkcnMvZTJvRG9jLnhtbFBLAQItABQABgAIAAAAIQBIChz23QAAAAQBAAAPAAAAAAAA&#10;AAAAAAAAAMsEAABkcnMvZG93bnJldi54bWxQSwUGAAAAAAQABADzAAAA1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5526" w14:textId="21197682" w:rsidR="00766E58" w:rsidRDefault="00766E58">
    <w:pPr>
      <w:pStyle w:val="a4"/>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B+DywLcQIAALMEAAAOAAAAAAAAAAAA&#10;AAAAAC4CAABkcnMvZTJvRG9jLnhtbFBLAQItABQABgAIAAAAIQBIChz23QAAAAQBAAAPAAAAAAAA&#10;AAAAAAAAAMsEAABkcnMvZG93bnJldi54bWxQSwUGAAAAAAQABADzAAAA1QU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4"/>
  </w:num>
  <w:num w:numId="3">
    <w:abstractNumId w:val="19"/>
  </w:num>
  <w:num w:numId="4">
    <w:abstractNumId w:val="18"/>
  </w:num>
  <w:num w:numId="5">
    <w:abstractNumId w:val="10"/>
  </w:num>
  <w:num w:numId="6">
    <w:abstractNumId w:val="6"/>
  </w:num>
  <w:num w:numId="7">
    <w:abstractNumId w:val="22"/>
  </w:num>
  <w:num w:numId="8">
    <w:abstractNumId w:val="16"/>
  </w:num>
  <w:num w:numId="9">
    <w:abstractNumId w:val="4"/>
  </w:num>
  <w:num w:numId="10">
    <w:abstractNumId w:val="25"/>
  </w:num>
  <w:num w:numId="11">
    <w:abstractNumId w:val="9"/>
  </w:num>
  <w:num w:numId="12">
    <w:abstractNumId w:val="1"/>
  </w:num>
  <w:num w:numId="13">
    <w:abstractNumId w:val="8"/>
  </w:num>
  <w:num w:numId="14">
    <w:abstractNumId w:val="11"/>
  </w:num>
  <w:num w:numId="15">
    <w:abstractNumId w:val="21"/>
  </w:num>
  <w:num w:numId="16">
    <w:abstractNumId w:val="14"/>
  </w:num>
  <w:num w:numId="17">
    <w:abstractNumId w:val="12"/>
  </w:num>
  <w:num w:numId="18">
    <w:abstractNumId w:val="17"/>
  </w:num>
  <w:num w:numId="19">
    <w:abstractNumId w:val="2"/>
  </w:num>
  <w:num w:numId="20">
    <w:abstractNumId w:val="20"/>
  </w:num>
  <w:num w:numId="21">
    <w:abstractNumId w:val="3"/>
  </w:num>
  <w:num w:numId="22">
    <w:abstractNumId w:val="26"/>
  </w:num>
  <w:num w:numId="23">
    <w:abstractNumId w:val="13"/>
  </w:num>
  <w:num w:numId="24">
    <w:abstractNumId w:val="5"/>
  </w:num>
  <w:num w:numId="25">
    <w:abstractNumId w:val="13"/>
  </w:num>
  <w:num w:numId="26">
    <w:abstractNumId w:val="23"/>
  </w:num>
  <w:num w:numId="27">
    <w:abstractNumId w:val="0"/>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730F8"/>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A1B76"/>
    <w:rsid w:val="003B6D0F"/>
    <w:rsid w:val="003E22B9"/>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87F48"/>
    <w:rsid w:val="005916C3"/>
    <w:rsid w:val="005922FC"/>
    <w:rsid w:val="00595C44"/>
    <w:rsid w:val="005C0270"/>
    <w:rsid w:val="005C2953"/>
    <w:rsid w:val="005E7C14"/>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5301"/>
    <w:rsid w:val="00793D77"/>
    <w:rsid w:val="007944C1"/>
    <w:rsid w:val="007963DB"/>
    <w:rsid w:val="007A55ED"/>
    <w:rsid w:val="007B4BCC"/>
    <w:rsid w:val="007B63F5"/>
    <w:rsid w:val="007D19B4"/>
    <w:rsid w:val="007F3CA1"/>
    <w:rsid w:val="00803C5B"/>
    <w:rsid w:val="00807A43"/>
    <w:rsid w:val="008118BF"/>
    <w:rsid w:val="00812FCB"/>
    <w:rsid w:val="008171CF"/>
    <w:rsid w:val="00825461"/>
    <w:rsid w:val="00825E23"/>
    <w:rsid w:val="0082707E"/>
    <w:rsid w:val="00831FA9"/>
    <w:rsid w:val="00832E3A"/>
    <w:rsid w:val="00835A22"/>
    <w:rsid w:val="00837CEA"/>
    <w:rsid w:val="00847008"/>
    <w:rsid w:val="0085279F"/>
    <w:rsid w:val="00854952"/>
    <w:rsid w:val="00855685"/>
    <w:rsid w:val="0086258C"/>
    <w:rsid w:val="00863370"/>
    <w:rsid w:val="00870D3F"/>
    <w:rsid w:val="00873821"/>
    <w:rsid w:val="008876BB"/>
    <w:rsid w:val="0089161D"/>
    <w:rsid w:val="008959A0"/>
    <w:rsid w:val="008A1B67"/>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D27D6"/>
    <w:rsid w:val="009E7F75"/>
    <w:rsid w:val="00A007CC"/>
    <w:rsid w:val="00A34787"/>
    <w:rsid w:val="00A3679E"/>
    <w:rsid w:val="00A3779D"/>
    <w:rsid w:val="00A60949"/>
    <w:rsid w:val="00A7135C"/>
    <w:rsid w:val="00A72145"/>
    <w:rsid w:val="00A7444D"/>
    <w:rsid w:val="00A950AB"/>
    <w:rsid w:val="00AA0589"/>
    <w:rsid w:val="00AA3DBE"/>
    <w:rsid w:val="00AA7E59"/>
    <w:rsid w:val="00AB1543"/>
    <w:rsid w:val="00AB1FA1"/>
    <w:rsid w:val="00AC54B2"/>
    <w:rsid w:val="00AD6020"/>
    <w:rsid w:val="00AE35AD"/>
    <w:rsid w:val="00AE63C8"/>
    <w:rsid w:val="00AF509D"/>
    <w:rsid w:val="00AF77CC"/>
    <w:rsid w:val="00B02E3E"/>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97CA7"/>
    <w:rsid w:val="00CA0A6F"/>
    <w:rsid w:val="00CB49B6"/>
    <w:rsid w:val="00CC4471"/>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6C82"/>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42</Pages>
  <Words>23579</Words>
  <Characters>134403</Characters>
  <Application>Microsoft Office Word</Application>
  <DocSecurity>0</DocSecurity>
  <Lines>1120</Lines>
  <Paragraphs>315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Hao Wu</cp:lastModifiedBy>
  <cp:revision>43</cp:revision>
  <cp:lastPrinted>1900-12-31T18:29:00Z</cp:lastPrinted>
  <dcterms:created xsi:type="dcterms:W3CDTF">2025-08-26T13:01:00Z</dcterms:created>
  <dcterms:modified xsi:type="dcterms:W3CDTF">2025-08-26T13:16:00Z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