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1A005D"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1A005D"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1A005D"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1A005D"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1A005D"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1A005D"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1A005D"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1A005D"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1A005D"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1A005D"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1A005D"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1A005D"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1A005D"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1A005D"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1A005D"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1A005D"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1A005D"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1A005D"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1A005D"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1A005D"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1A005D"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1A005D"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1A005D"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1A005D"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1A005D"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1A005D"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1A005D"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1A005D"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1A005D"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1A005D"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1A005D"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1A005D"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1A005D"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1A005D"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1A005D"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1A005D"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1A005D"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1A005D"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1A005D"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1A005D"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1A005D"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77777777" w:rsidR="006635DF"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5354B0B6" w14:textId="20912810"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77777777"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5719D6BD" w14:textId="43E3ED5F"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77777777" w:rsidR="00A7135C" w:rsidRPr="00123100"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Fainity</w:t>
            </w:r>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B85D64" w:rsidRPr="00123100">
              <w:t>, Ericsson</w:t>
            </w:r>
            <w:r w:rsidR="00635A93" w:rsidRPr="00123100">
              <w:t>, BT</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452CAC7D" w14:textId="5F93A7D5"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47E0CE38"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Spreadtrum</w:t>
            </w:r>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lastRenderedPageBreak/>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 xml:space="preserve">The focus should be on communication waveform. The discussion on use-case specific waveforms, i.e. sensing can be carried out later aligned with the discussion of PHY aspects </w:t>
            </w:r>
            <w:r>
              <w:lastRenderedPageBreak/>
              <w:t>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lastRenderedPageBreak/>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w:t>
            </w:r>
            <w:r w:rsidRPr="00874092">
              <w:rPr>
                <w:rFonts w:ascii="Arial" w:eastAsia="Times New Roman" w:hAnsi="Arial" w:cs="Arial"/>
                <w:sz w:val="16"/>
                <w:szCs w:val="16"/>
              </w:rPr>
              <w:lastRenderedPageBreak/>
              <w:t>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 xml:space="preserve">NTT </w:t>
            </w:r>
            <w:r>
              <w:rPr>
                <w:sz w:val="16"/>
                <w:szCs w:val="16"/>
              </w:rPr>
              <w:lastRenderedPageBreak/>
              <w:t>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lastRenderedPageBreak/>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Google,Sony,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444F0FA2" w:rsidR="007B4BCC" w:rsidRDefault="007B4BCC" w:rsidP="007B4BCC">
            <w:r>
              <w:rPr>
                <w:rFonts w:hint="eastAsia"/>
                <w:lang w:eastAsia="zh-CN"/>
              </w:rPr>
              <w:t>CMCC</w:t>
            </w:r>
            <w:r>
              <w:rPr>
                <w:lang w:eastAsia="zh-CN"/>
              </w:rPr>
              <w:t>, Google,Sony,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8CFA92E" w:rsidR="007B4BCC" w:rsidRPr="000C74A8" w:rsidRDefault="007B4BCC" w:rsidP="007B4BCC">
            <w:pPr>
              <w:rPr>
                <w:lang w:val="de-DE"/>
              </w:rPr>
            </w:pPr>
            <w:r>
              <w:rPr>
                <w:rFonts w:eastAsia="Yu Mincho" w:hint="eastAsia"/>
                <w:lang w:eastAsia="ja-JP"/>
              </w:rPr>
              <w:t>Panasonic</w:t>
            </w:r>
          </w:p>
        </w:tc>
        <w:tc>
          <w:tcPr>
            <w:tcW w:w="1979" w:type="dxa"/>
          </w:tcPr>
          <w:p w14:paraId="79D4366A" w14:textId="4DAC4C56" w:rsidR="007B4BCC" w:rsidRPr="000C74A8" w:rsidRDefault="007B4BCC" w:rsidP="007B4BCC">
            <w:pPr>
              <w:rPr>
                <w:lang w:val="de-DE"/>
              </w:rPr>
            </w:pPr>
          </w:p>
        </w:tc>
      </w:tr>
      <w:tr w:rsidR="007B4BCC" w:rsidRPr="007B4BCC" w14:paraId="6B43EC2E" w14:textId="77777777" w:rsidTr="007B4BCC">
        <w:tc>
          <w:tcPr>
            <w:tcW w:w="1902" w:type="dxa"/>
          </w:tcPr>
          <w:p w14:paraId="5AFF3FD4" w14:textId="77777777" w:rsidR="007B4BCC" w:rsidRPr="00123100" w:rsidRDefault="007B4BCC" w:rsidP="007B4BCC">
            <w:r w:rsidRPr="00123100">
              <w:lastRenderedPageBreak/>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6A17C27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2C8B577F"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Sony, Nokia, ETRI, IITH, Wisig</w:t>
            </w:r>
          </w:p>
        </w:tc>
        <w:tc>
          <w:tcPr>
            <w:tcW w:w="2756" w:type="dxa"/>
          </w:tcPr>
          <w:p w14:paraId="4E372B3A" w14:textId="78A872EF" w:rsidR="007B4BCC" w:rsidRDefault="007B4BCC" w:rsidP="007B4BCC">
            <w:r>
              <w:t>Sony</w:t>
            </w:r>
            <w:r>
              <w:rPr>
                <w:lang w:eastAsia="zh-CN"/>
              </w:rPr>
              <w:t>,ZTE</w:t>
            </w:r>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r w:rsidRPr="00123100">
              <w:rPr>
                <w:rFonts w:eastAsia="Times New Roman"/>
              </w:rPr>
              <w:t>ΔPower)</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NEC, ETRI, Ericsson, IITH, Wisig</w:t>
            </w:r>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41CAA4E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r w:rsidRPr="00D82A7D">
              <w:rPr>
                <w:rFonts w:eastAsia="Times New Roman"/>
              </w:rPr>
              <w:t>Δ</w:t>
            </w:r>
            <w:r>
              <w:rPr>
                <w:rFonts w:eastAsia="Times New Roman"/>
              </w:rPr>
              <w:t>Power)</w:t>
            </w:r>
            <w:r w:rsidRPr="000A5D80">
              <w:rPr>
                <w:rFonts w:eastAsia="PMingLiU"/>
                <w:lang w:eastAsia="zh-TW"/>
              </w:rPr>
              <w:t xml:space="preserve"> </w:t>
            </w:r>
            <w:r w:rsidRPr="000A5D80">
              <w:rPr>
                <w:rFonts w:eastAsia="Times New Roman"/>
              </w:rPr>
              <w:t>, Nokia</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ΔPower</w:t>
            </w:r>
            <w:r w:rsidR="00835A22" w:rsidRPr="002A522F">
              <w:rPr>
                <w:lang w:eastAsia="zh-CN"/>
              </w:rPr>
              <w:t xml:space="preserve"> )</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NEC, ETRI, IITH, Wisig</w:t>
            </w:r>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5A4FAB46" w:rsidR="007B4BCC" w:rsidRDefault="007B4BCC" w:rsidP="007B4BCC">
            <w:r>
              <w:rPr>
                <w:rFonts w:hint="eastAsia"/>
                <w:lang w:eastAsia="zh-CN"/>
              </w:rPr>
              <w:t>CMCC</w:t>
            </w:r>
            <w:r>
              <w:rPr>
                <w:lang w:eastAsia="zh-CN"/>
              </w:rPr>
              <w:t>, Google, InterDigital, Sony,ZTE</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 (only for reference)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77777777" w:rsidR="007B4BCC" w:rsidRDefault="007B4BCC" w:rsidP="007B4BCC"/>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Huawei, HiSilicon</w:t>
            </w:r>
          </w:p>
        </w:tc>
        <w:tc>
          <w:tcPr>
            <w:tcW w:w="1979" w:type="dxa"/>
          </w:tcPr>
          <w:p w14:paraId="2C9CAECB" w14:textId="58010D7A" w:rsidR="007B4BCC" w:rsidRDefault="007B4BCC" w:rsidP="007B4BCC"/>
        </w:tc>
      </w:tr>
      <w:tr w:rsidR="007B4BCC" w:rsidRPr="007B4B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B985B7B"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2A522F">
              <w:rPr>
                <w:lang w:eastAsia="zh-CN"/>
              </w:rPr>
              <w:t>, Huawei, HiSilicon</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Sony, QC</w:t>
            </w:r>
            <w:r>
              <w:rPr>
                <w:lang w:eastAsia="zh-CN"/>
              </w:rPr>
              <w:t>,ZTE,MTK</w:t>
            </w:r>
            <w:r w:rsidR="00835A22" w:rsidRPr="002A522F">
              <w:rPr>
                <w:lang w:eastAsia="zh-CN"/>
              </w:rPr>
              <w:t>, Huawei, HiSilicon</w:t>
            </w:r>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Huawei, HiSilicon</w:t>
            </w:r>
            <w:r w:rsidR="00835A22">
              <w:rPr>
                <w:lang w:eastAsia="zh-CN"/>
              </w:rPr>
              <w:t>( high frequencies only)</w:t>
            </w:r>
          </w:p>
        </w:tc>
        <w:tc>
          <w:tcPr>
            <w:tcW w:w="1979" w:type="dxa"/>
          </w:tcPr>
          <w:p w14:paraId="0EB6037B" w14:textId="673A3534" w:rsidR="007B4BCC" w:rsidRDefault="007B4BCC" w:rsidP="007B4BCC"/>
        </w:tc>
      </w:tr>
      <w:tr w:rsidR="007B4BCC" w:rsidRPr="007B4B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45F877AC"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2A522F">
              <w:rPr>
                <w:lang w:eastAsia="zh-CN"/>
              </w:rPr>
              <w:t>, Huawei, HiSilicon</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NEC, Ericsson, BT, IITH, Wisig</w:t>
            </w:r>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Vodafone,MTK</w:t>
            </w:r>
            <w:r w:rsidR="00835A22" w:rsidRPr="002A522F">
              <w:rPr>
                <w:lang w:eastAsia="zh-CN"/>
              </w:rPr>
              <w:t>, Huawei, HiSilicon</w:t>
            </w:r>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lastRenderedPageBreak/>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r>
              <w:t>Sony</w:t>
            </w:r>
            <w:r>
              <w:rPr>
                <w:lang w:eastAsia="zh-CN"/>
              </w:rPr>
              <w:t>,ZTE</w:t>
            </w:r>
            <w:r w:rsidR="00835A22" w:rsidRPr="002A522F">
              <w:rPr>
                <w:lang w:eastAsia="zh-CN"/>
              </w:rPr>
              <w:t>, Huawei, HiSilicon</w:t>
            </w:r>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r>
              <w:rPr>
                <w:lang w:eastAsia="zh-CN"/>
              </w:rPr>
              <w:t>,ZTE</w:t>
            </w:r>
            <w:r w:rsidR="00835A22" w:rsidRPr="002A522F">
              <w:rPr>
                <w:lang w:eastAsia="zh-CN"/>
              </w:rPr>
              <w:t>, Huawei, HiSilicon</w:t>
            </w:r>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Sony,ZTE,MTK</w:t>
            </w:r>
            <w:r>
              <w:rPr>
                <w:rFonts w:eastAsia="Yu Mincho" w:hint="eastAsia"/>
                <w:lang w:eastAsia="ja-JP"/>
              </w:rPr>
              <w:t>, Sharp</w:t>
            </w:r>
            <w:r w:rsidR="00835A22" w:rsidRPr="002A522F">
              <w:rPr>
                <w:lang w:eastAsia="zh-CN"/>
              </w:rPr>
              <w:t>, Huawei, HiSilicon</w:t>
            </w:r>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to prioritize the need of mature scaled markets (i.e. MBB, IoT) in the first release of 6G. Sensing, NTN, positioning should not be considered for selecting the 6GR baseline </w:t>
            </w:r>
            <w:r>
              <w:rPr>
                <w:lang w:eastAsia="zh-CN"/>
              </w:rPr>
              <w:lastRenderedPageBreak/>
              <w:t>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lastRenderedPageBreak/>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r w:rsidRPr="00854952">
              <w:rPr>
                <w:rFonts w:hint="eastAsia"/>
                <w:lang w:eastAsia="zh-CN"/>
              </w:rPr>
              <w:t>S</w:t>
            </w:r>
            <w:r w:rsidRPr="00854952">
              <w:rPr>
                <w:lang w:eastAsia="zh-CN"/>
              </w:rPr>
              <w:t>preadtrum</w:t>
            </w:r>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usecase).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HiSilicon</w:t>
            </w:r>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w:t>
            </w:r>
            <w:r w:rsidRPr="008E3107">
              <w:rPr>
                <w:rFonts w:ascii="Arial" w:hAnsi="Arial" w:cs="Arial"/>
                <w:bCs/>
                <w:sz w:val="16"/>
                <w:szCs w:val="16"/>
              </w:rPr>
              <w:lastRenderedPageBreak/>
              <w:t>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75pt;mso-width-percent:0;mso-height-percent:0;mso-width-percent:0;mso-height-percent:0" o:ole="">
                  <v:imagedata r:id="rId53" o:title=""/>
                </v:shape>
                <o:OLEObject Type="Embed" ProgID="Equation.3" ShapeID="_x0000_i1025" DrawAspect="Content" ObjectID="_1817734393"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lastRenderedPageBreak/>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7FEA72A2"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03CA92F"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233657D"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Fainity</w:t>
            </w:r>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Spreadtrum</w:t>
            </w:r>
            <w:r w:rsidR="000E0556"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8C93816"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lastRenderedPageBreak/>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Huawei, HiSilicon</w:t>
            </w:r>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8ED705A" w:rsidR="00F02FDB" w:rsidRPr="0025788D"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Huawei, HiSilicon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lastRenderedPageBreak/>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Spreadtrum</w:t>
            </w:r>
            <w:r w:rsidR="000C74A8" w:rsidRPr="00123100">
              <w:t>, IITH, Wisig</w:t>
            </w:r>
            <w:r w:rsidR="00123100" w:rsidRPr="00123100">
              <w:rPr>
                <w:rFonts w:eastAsia="Malgun Gothic" w:hint="eastAsia"/>
                <w:lang w:eastAsia="ko-KR"/>
              </w:rPr>
              <w:t>, LGE</w:t>
            </w:r>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C96D9FA"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p>
        </w:tc>
      </w:tr>
    </w:tbl>
    <w:p w14:paraId="0E58CC4F" w14:textId="77777777" w:rsidR="004150AB" w:rsidRDefault="004150AB" w:rsidP="00993E6E"/>
    <w:p w14:paraId="37CA1B76" w14:textId="7BFEE1CD" w:rsidR="00993E6E" w:rsidRDefault="004150AB" w:rsidP="00993E6E">
      <w:r w:rsidRPr="004150AB">
        <w:rPr>
          <w:highlight w:val="yellow"/>
        </w:rPr>
        <w:lastRenderedPageBreak/>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r>
              <w:t>Spreadtrum</w:t>
            </w:r>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IITH, Wisig</w:t>
            </w:r>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HiSilicon</w:t>
            </w:r>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lastRenderedPageBreak/>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In case of S-band, we currently consider very narrow BW (e.g., 5MHz). In this case, we may not need to consider the multiple DL channels/signals are FDMed. Meanwhile, if we consider the wider BW, we can study whether or how to support the DFT-s-OFDM for the case where the multiple DL channels/signals are FDMed.</w:t>
            </w:r>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Processing Latency – Any additional computational burden introduced by OTFS should be addressed through </w:t>
            </w:r>
            <w:r w:rsidRPr="00874092">
              <w:rPr>
                <w:rFonts w:ascii="Arial" w:eastAsia="Times New Roman" w:hAnsi="Arial" w:cs="Arial"/>
                <w:sz w:val="16"/>
                <w:szCs w:val="16"/>
              </w:rPr>
              <w:lastRenderedPageBreak/>
              <w:t>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lastRenderedPageBreak/>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Focus on enhacements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r>
              <w:rPr>
                <w:lang w:eastAsia="zh-CN"/>
              </w:rPr>
              <w:t>CEWiT</w:t>
            </w:r>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Focus on enhacements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lastRenderedPageBreak/>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(e.g high mobility, high speed train,…)</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IITH, Wisig</w:t>
            </w:r>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 xml:space="preserve">The gain is primarily attributed to the frequency diversity achieved through spreading. Moreover, if 2D spreading were applied, additional time diversity gain could be expected in </w:t>
            </w:r>
            <w:r w:rsidRPr="00123100">
              <w:rPr>
                <w:rFonts w:eastAsia="Malgun Gothic" w:hint="eastAsia"/>
                <w:lang w:val="en-US" w:eastAsia="ko-KR"/>
              </w:rPr>
              <w:lastRenderedPageBreak/>
              <w:t>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hint="eastAsia"/>
                <w:lang w:eastAsia="ko-KR"/>
              </w:rPr>
            </w:pPr>
            <w:r w:rsidRPr="00857FFB">
              <w:rPr>
                <w:rFonts w:hint="eastAsia"/>
                <w:lang w:eastAsia="zh-CN"/>
              </w:rPr>
              <w:lastRenderedPageBreak/>
              <w:t>Huawei</w:t>
            </w:r>
            <w:r>
              <w:rPr>
                <w:lang w:eastAsia="zh-CN"/>
              </w:rPr>
              <w:t>, HiSilicon</w:t>
            </w:r>
          </w:p>
        </w:tc>
        <w:tc>
          <w:tcPr>
            <w:tcW w:w="1383" w:type="dxa"/>
          </w:tcPr>
          <w:p w14:paraId="5698117B" w14:textId="6B90964F" w:rsidR="00E5603A" w:rsidRPr="00123100" w:rsidRDefault="00E5603A" w:rsidP="00E5603A">
            <w:pPr>
              <w:rPr>
                <w:rFonts w:hint="eastAsia"/>
              </w:rPr>
            </w:pPr>
            <w:r w:rsidRPr="00857FFB">
              <w:t>Focus on enhacements to DFT-s-OFDM</w:t>
            </w:r>
          </w:p>
        </w:tc>
        <w:tc>
          <w:tcPr>
            <w:tcW w:w="1576" w:type="dxa"/>
          </w:tcPr>
          <w:p w14:paraId="22E390B9" w14:textId="24E337AE" w:rsidR="00E5603A" w:rsidRPr="00123100" w:rsidRDefault="00E5603A" w:rsidP="00E5603A">
            <w:pPr>
              <w:rPr>
                <w:rFonts w:hint="eastAsia"/>
              </w:rPr>
            </w:pPr>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pPr>
              <w:rPr>
                <w:rFonts w:hint="eastAsia"/>
              </w:rPr>
            </w:pPr>
            <w:r w:rsidRPr="00857FFB">
              <w:rPr>
                <w:rFonts w:hint="eastAsia"/>
                <w:lang w:eastAsia="zh-CN"/>
              </w:rPr>
              <w:t>a</w:t>
            </w:r>
            <w:r w:rsidRPr="00857FFB">
              <w:rPr>
                <w:lang w:eastAsia="zh-CN"/>
              </w:rPr>
              <w:t>nd further considering multi-layer DFT-s-OFDM</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w:t>
            </w:r>
            <w:r w:rsidRPr="00874092">
              <w:rPr>
                <w:rFonts w:ascii="Arial" w:eastAsia="Times New Roman" w:hAnsi="Arial" w:cs="Arial"/>
                <w:sz w:val="16"/>
                <w:szCs w:val="16"/>
              </w:rPr>
              <w:lastRenderedPageBreak/>
              <w:t>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lastRenderedPageBreak/>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29A3288"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Spreadtrum</w:t>
            </w:r>
            <w:r w:rsidR="00854952">
              <w:t>, ETRI (For CP-OFDM)</w:t>
            </w:r>
            <w:r w:rsidR="00870D3F">
              <w:t>, Ericsson</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HiSilicon</w:t>
            </w:r>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lastRenderedPageBreak/>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HiSilicon</w:t>
            </w:r>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16D8128"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xml:space="preserve">, </w:t>
            </w:r>
            <w:r w:rsidR="00837CEA">
              <w:rPr>
                <w:lang w:eastAsia="zh-CN"/>
              </w:rPr>
              <w:lastRenderedPageBreak/>
              <w:t>Samsung</w:t>
            </w:r>
            <w:r w:rsidR="00E56858">
              <w:t>, Spreadtrum</w:t>
            </w:r>
            <w:r w:rsidR="00257905">
              <w:t>, Ericsson</w:t>
            </w:r>
            <w:r w:rsidR="000C74A8">
              <w:t>, IITH, Wisig</w:t>
            </w:r>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HiSilicon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100C555"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Spreadtrum</w:t>
            </w:r>
            <w:r w:rsidR="00257905">
              <w:t>, Ericsson</w:t>
            </w:r>
            <w:r w:rsidR="000C74A8">
              <w:t>, IITH, Wisig</w:t>
            </w:r>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HiSilicon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asepcts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Huawei, HiSilicon</w:t>
            </w:r>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coverage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bl>
    <w:p w14:paraId="128D2CFE" w14:textId="77777777" w:rsidR="00F4668E" w:rsidRDefault="00F4668E" w:rsidP="0093039F"/>
    <w:p w14:paraId="6A74D755" w14:textId="74C2A653" w:rsidR="00771B01" w:rsidRPr="00771B01" w:rsidRDefault="00F4668E" w:rsidP="00771B01">
      <w:pPr>
        <w:pStyle w:val="Heading2"/>
      </w:pPr>
      <w:r>
        <w:lastRenderedPageBreak/>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582AA885"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Spreadtrum</w:t>
            </w:r>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Huawei, HiSilicon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783"/>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w:t>
            </w:r>
            <w:r w:rsidRPr="00874092">
              <w:rPr>
                <w:rFonts w:ascii="Arial" w:eastAsia="Times New Roman" w:hAnsi="Arial" w:cs="Arial"/>
                <w:sz w:val="16"/>
                <w:szCs w:val="16"/>
              </w:rPr>
              <w:lastRenderedPageBreak/>
              <w:t>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Spreadtrum</w:t>
            </w:r>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736539C4" w:rsidR="004B4292" w:rsidRPr="00A7135C" w:rsidRDefault="004B4292" w:rsidP="005B39E4">
            <w:r>
              <w:t>Sony</w:t>
            </w:r>
            <w:r w:rsidR="00500909">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direction, together, which is also aligned with the suggestion from </w:t>
            </w:r>
            <w:r>
              <w:lastRenderedPageBreak/>
              <w:t>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lastRenderedPageBreak/>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hint="eastAsia"/>
                <w:lang w:eastAsia="ko-KR"/>
              </w:rPr>
            </w:pPr>
            <w:bookmarkStart w:id="2" w:name="_GoBack" w:colFirst="0" w:colLast="-1"/>
            <w:r>
              <w:t>Huawei, HiSilicon</w:t>
            </w:r>
          </w:p>
        </w:tc>
        <w:tc>
          <w:tcPr>
            <w:tcW w:w="7512" w:type="dxa"/>
          </w:tcPr>
          <w:p w14:paraId="00CF0B5C" w14:textId="6CD10925" w:rsidR="00863370" w:rsidRPr="00123100" w:rsidRDefault="00863370" w:rsidP="00863370">
            <w:pPr>
              <w:rPr>
                <w:rFonts w:hint="eastAsia"/>
              </w:rPr>
            </w:pPr>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bookmarkEnd w:id="2"/>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lastRenderedPageBreak/>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w:t>
            </w:r>
            <w:r w:rsidRPr="003B6D0F">
              <w:rPr>
                <w:rFonts w:ascii="Arial" w:eastAsia="Times New Roman" w:hAnsi="Arial" w:cs="Arial"/>
                <w:sz w:val="16"/>
                <w:szCs w:val="16"/>
                <w:lang w:val="en-US"/>
              </w:rPr>
              <w:lastRenderedPageBreak/>
              <w: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spectrum </w:t>
            </w:r>
            <w:r w:rsidRPr="00220279">
              <w:rPr>
                <w:rFonts w:ascii="Arial" w:eastAsia="Times New Roman" w:hAnsi="Arial" w:cs="Arial"/>
                <w:sz w:val="16"/>
                <w:szCs w:val="16"/>
                <w:lang w:val="en-US"/>
              </w:rPr>
              <w:lastRenderedPageBreak/>
              <w:t>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w:t>
            </w:r>
            <w:r w:rsidRPr="00EE3FF3">
              <w:rPr>
                <w:rFonts w:ascii="Arial" w:eastAsia="Times New Roman" w:hAnsi="Arial" w:cs="Arial"/>
                <w:sz w:val="16"/>
                <w:szCs w:val="16"/>
                <w:lang w:val="en-US"/>
              </w:rPr>
              <w:lastRenderedPageBreak/>
              <w:t>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performance, such as use cases, achievable link budget, system-wise performance when it is </w:t>
            </w:r>
            <w:r w:rsidRPr="00B1237E">
              <w:rPr>
                <w:rFonts w:ascii="Arial" w:eastAsia="Times New Roman" w:hAnsi="Arial" w:cs="Arial"/>
                <w:sz w:val="16"/>
                <w:szCs w:val="16"/>
                <w:lang w:val="en-US"/>
              </w:rPr>
              <w:lastRenderedPageBreak/>
              <w:t>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A005D"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E04D" w14:textId="77777777" w:rsidR="001A005D" w:rsidRDefault="001A005D">
      <w:r>
        <w:separator/>
      </w:r>
    </w:p>
  </w:endnote>
  <w:endnote w:type="continuationSeparator" w:id="0">
    <w:p w14:paraId="6B5B124F" w14:textId="77777777" w:rsidR="001A005D" w:rsidRDefault="001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KcgrdZyAgAAtAQAAA4AAAAAAAAAAAAA&#10;AAAALgIAAGRycy9lMm9Eb2MueG1sUEsBAi0AFAAGAAgAAAAhADktvDXbAAAABAEAAA8AAAAAAAAA&#10;AAAAAAAAzAQAAGRycy9kb3ducmV2LnhtbFBLBQYAAAAABAAEAPMAAADUBQ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cIayQXECAAC0BAAADgAAAAAAAAAAAAAA&#10;AAAuAgAAZHJzL2Uyb0RvYy54bWxQSwECLQAUAAYACAAAACEAOS28NdsAAAAEAQAADwAAAAAAAAAA&#10;AAAAAADLBAAAZHJzL2Rvd25yZXYueG1sUEsFBgAAAAAEAAQA8wAAANMFA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D3nqWnECAAC0BAAADgAAAAAAAAAAAAAA&#10;AAAuAgAAZHJzL2Uyb0RvYy54bWxQSwECLQAUAAYACAAAACEAOS28NdsAAAAEAQAADwAAAAAAAAAA&#10;AAAAAADLBAAAZHJzL2Rvd25yZXYueG1sUEsFBgAAAAAEAAQA8wAAAN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8875F" w14:textId="77777777" w:rsidR="001A005D" w:rsidRDefault="001A005D">
      <w:r>
        <w:separator/>
      </w:r>
    </w:p>
  </w:footnote>
  <w:footnote w:type="continuationSeparator" w:id="0">
    <w:p w14:paraId="5570536A" w14:textId="77777777" w:rsidR="001A005D" w:rsidRDefault="001A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6/qBD28CAACtBAAADgAAAAAAAAAAAAAA&#10;AAAuAgAAZHJzL2Uyb0RvYy54bWxQSwECLQAUAAYACAAAACEASAoc9t0AAAAEAQAADwAAAAAAAAAA&#10;AAAAAADJBAAAZHJzL2Rvd25yZXYueG1sUEsFBgAAAAAEAAQA8wAAANMFA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D9a/IccQIAALQEAAAOAAAAAAAAAAAA&#10;AAAAAC4CAABkcnMvZTJvRG9jLnhtbFBLAQItABQABgAIAAAAIQBIChz23QAAAAQBAAAPAAAAAAAA&#10;AAAAAAAAAMsEAABkcnMvZG93bnJldi54bWxQSwUGAAAAAAQABADzAAAA1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B+DywLcQIAALMEAAAOAAAAAAAAAAAA&#10;AAAAAC4CAABkcnMvZTJvRG9jLnhtbFBLAQItABQABgAIAAAAIQBIChz23QAAAAQBAAAPAAAAAAAA&#10;AAAAAAAAAMsEAABkcnMvZG93bnJldi54bWxQSwUGAAAAAAQABADzAAAA1QU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4"/>
  </w:num>
  <w:num w:numId="3">
    <w:abstractNumId w:val="19"/>
  </w:num>
  <w:num w:numId="4">
    <w:abstractNumId w:val="18"/>
  </w:num>
  <w:num w:numId="5">
    <w:abstractNumId w:val="10"/>
  </w:num>
  <w:num w:numId="6">
    <w:abstractNumId w:val="6"/>
  </w:num>
  <w:num w:numId="7">
    <w:abstractNumId w:val="22"/>
  </w:num>
  <w:num w:numId="8">
    <w:abstractNumId w:val="16"/>
  </w:num>
  <w:num w:numId="9">
    <w:abstractNumId w:val="4"/>
  </w:num>
  <w:num w:numId="10">
    <w:abstractNumId w:val="25"/>
  </w:num>
  <w:num w:numId="11">
    <w:abstractNumId w:val="9"/>
  </w:num>
  <w:num w:numId="12">
    <w:abstractNumId w:val="1"/>
  </w:num>
  <w:num w:numId="13">
    <w:abstractNumId w:val="8"/>
  </w:num>
  <w:num w:numId="14">
    <w:abstractNumId w:val="11"/>
  </w:num>
  <w:num w:numId="15">
    <w:abstractNumId w:val="21"/>
  </w:num>
  <w:num w:numId="16">
    <w:abstractNumId w:val="14"/>
  </w:num>
  <w:num w:numId="17">
    <w:abstractNumId w:val="12"/>
  </w:num>
  <w:num w:numId="18">
    <w:abstractNumId w:val="17"/>
  </w:num>
  <w:num w:numId="19">
    <w:abstractNumId w:val="2"/>
  </w:num>
  <w:num w:numId="20">
    <w:abstractNumId w:val="20"/>
  </w:num>
  <w:num w:numId="21">
    <w:abstractNumId w:val="3"/>
  </w:num>
  <w:num w:numId="22">
    <w:abstractNumId w:val="26"/>
  </w:num>
  <w:num w:numId="23">
    <w:abstractNumId w:val="13"/>
  </w:num>
  <w:num w:numId="24">
    <w:abstractNumId w:val="5"/>
  </w:num>
  <w:num w:numId="25">
    <w:abstractNumId w:val="13"/>
  </w:num>
  <w:num w:numId="26">
    <w:abstractNumId w:val="23"/>
  </w:num>
  <w:num w:numId="27">
    <w:abstractNumId w:val="0"/>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730F8"/>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916C3"/>
    <w:rsid w:val="00595C44"/>
    <w:rsid w:val="005C0270"/>
    <w:rsid w:val="005C2953"/>
    <w:rsid w:val="005E7C14"/>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35C2C"/>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4BCC"/>
    <w:rsid w:val="007B63F5"/>
    <w:rsid w:val="007D19B4"/>
    <w:rsid w:val="007F3CA1"/>
    <w:rsid w:val="00803C5B"/>
    <w:rsid w:val="00807A43"/>
    <w:rsid w:val="008118BF"/>
    <w:rsid w:val="00812FCB"/>
    <w:rsid w:val="008171CF"/>
    <w:rsid w:val="00825461"/>
    <w:rsid w:val="00825E23"/>
    <w:rsid w:val="0082707E"/>
    <w:rsid w:val="00832E3A"/>
    <w:rsid w:val="00835A22"/>
    <w:rsid w:val="00837CEA"/>
    <w:rsid w:val="00847008"/>
    <w:rsid w:val="0085279F"/>
    <w:rsid w:val="00854952"/>
    <w:rsid w:val="00855685"/>
    <w:rsid w:val="0086258C"/>
    <w:rsid w:val="00863370"/>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10</TotalTime>
  <Pages>40</Pages>
  <Words>23197</Words>
  <Characters>132226</Characters>
  <Application>Microsoft Office Word</Application>
  <DocSecurity>0</DocSecurity>
  <Lines>1101</Lines>
  <Paragraphs>310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Frank'</cp:lastModifiedBy>
  <cp:revision>8</cp:revision>
  <cp:lastPrinted>1900-12-31T18:30:00Z</cp:lastPrinted>
  <dcterms:created xsi:type="dcterms:W3CDTF">2025-08-26T10:49:00Z</dcterms:created>
  <dcterms:modified xsi:type="dcterms:W3CDTF">2025-08-26T11:06:00Z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