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9AC2C" w14:textId="0381005D" w:rsidR="00CC4471" w:rsidRDefault="00CC4471" w:rsidP="00CC4471">
      <w:pPr>
        <w:pStyle w:val="CRCoverPage"/>
        <w:tabs>
          <w:tab w:val="right" w:pos="9639"/>
        </w:tabs>
        <w:spacing w:after="0"/>
        <w:rPr>
          <w:b/>
          <w:noProof/>
          <w:sz w:val="24"/>
        </w:rPr>
      </w:pPr>
      <w:r>
        <w:rPr>
          <w:b/>
          <w:noProof/>
          <w:sz w:val="24"/>
        </w:rPr>
        <w:t>3GPP TSG-</w:t>
      </w:r>
      <w:r w:rsidR="006F4CFA">
        <w:rPr>
          <w:b/>
          <w:noProof/>
          <w:sz w:val="24"/>
        </w:rPr>
        <w:t xml:space="preserve">RAN </w:t>
      </w:r>
      <w:r w:rsidR="002474B7">
        <w:rPr>
          <w:b/>
          <w:noProof/>
          <w:sz w:val="24"/>
        </w:rPr>
        <w:t>WG</w:t>
      </w:r>
      <w:r w:rsidR="006F4CFA">
        <w:rPr>
          <w:b/>
          <w:noProof/>
          <w:sz w:val="24"/>
        </w:rPr>
        <w:t>1 #122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2474B7">
        <w:rPr>
          <w:b/>
          <w:noProof/>
          <w:sz w:val="24"/>
        </w:rPr>
        <w:t>&lt;TDoc Number&gt;</w:t>
      </w:r>
      <w:r>
        <w:rPr>
          <w:b/>
          <w:noProof/>
          <w:sz w:val="24"/>
        </w:rPr>
        <w:fldChar w:fldCharType="begin"/>
      </w:r>
      <w:r>
        <w:rPr>
          <w:b/>
          <w:noProof/>
          <w:sz w:val="24"/>
        </w:rPr>
        <w:instrText xml:space="preserve"> DOCPROPERTY  Tdoc#  \* MERGEFORMAT </w:instrText>
      </w:r>
      <w:r>
        <w:rPr>
          <w:b/>
          <w:noProof/>
          <w:sz w:val="24"/>
        </w:rPr>
        <w:fldChar w:fldCharType="end"/>
      </w:r>
    </w:p>
    <w:p w14:paraId="2CEEC297" w14:textId="0372DADC" w:rsidR="00CC4471" w:rsidRPr="007535E5" w:rsidRDefault="006F4CFA" w:rsidP="007535E5">
      <w:pPr>
        <w:spacing w:after="120"/>
        <w:ind w:left="1985" w:hanging="1985"/>
        <w:rPr>
          <w:rFonts w:ascii="Arial" w:hAnsi="Arial" w:cs="Arial"/>
          <w:b/>
          <w:bCs/>
          <w:sz w:val="24"/>
          <w:szCs w:val="24"/>
          <w:lang w:val="en-US"/>
        </w:rPr>
      </w:pPr>
      <w:r w:rsidRPr="007535E5">
        <w:rPr>
          <w:rFonts w:ascii="Arial" w:hAnsi="Arial" w:cs="Arial"/>
          <w:b/>
          <w:bCs/>
          <w:sz w:val="24"/>
          <w:szCs w:val="24"/>
          <w:lang w:val="en-US"/>
        </w:rPr>
        <w:t>Bengaluru, India, August 25th – 29th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4344EF4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#1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09C0AB02" w14:textId="68A3F28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732A99FE" w14:textId="76B886B4" w:rsidR="006F4CFA" w:rsidRDefault="006F4CFA" w:rsidP="00E0611D">
      <w:pPr>
        <w:rPr>
          <w:lang w:val="en-US"/>
        </w:rPr>
      </w:pPr>
    </w:p>
    <w:p w14:paraId="1BEAFE32" w14:textId="1C1B9E34" w:rsidR="00C93D83" w:rsidRDefault="006F4CFA" w:rsidP="007535E5">
      <w:pPr>
        <w:pStyle w:val="Heading1"/>
        <w:numPr>
          <w:ilvl w:val="0"/>
          <w:numId w:val="23"/>
        </w:numPr>
        <w:rPr>
          <w:lang w:val="en-US"/>
        </w:rPr>
      </w:pPr>
      <w:r w:rsidRPr="007535E5">
        <w:rPr>
          <w:lang w:val="en-US"/>
        </w:rPr>
        <w:t>Introduction</w:t>
      </w:r>
    </w:p>
    <w:p w14:paraId="41D7AC78" w14:textId="56CA7BB3" w:rsidR="00C93D83" w:rsidRDefault="006F4CFA">
      <w:pPr>
        <w:rPr>
          <w:lang w:val="en-US"/>
        </w:rPr>
      </w:pPr>
      <w:r>
        <w:rPr>
          <w:lang w:val="en-US"/>
        </w:rPr>
        <w:t xml:space="preserve">3GPP RAN1#122 saw </w:t>
      </w:r>
      <w:r w:rsidR="00616331">
        <w:rPr>
          <w:lang w:val="en-US"/>
        </w:rPr>
        <w:t>40 contributions submitted to agenda item 11.3.1 6G waveforms of which one appears to be out-of-place [20]. In addition one document was submitted to agenda item 11, but moved under this agenda item [41].</w:t>
      </w:r>
    </w:p>
    <w:p w14:paraId="456FE839" w14:textId="0508DD72" w:rsidR="00616331" w:rsidRDefault="00616331">
      <w:pPr>
        <w:rPr>
          <w:lang w:val="en-US"/>
        </w:rPr>
      </w:pPr>
      <w:r>
        <w:rPr>
          <w:lang w:val="en-US"/>
        </w:rPr>
        <w:t xml:space="preserve">This document summarizes </w:t>
      </w:r>
      <w:r w:rsidR="00CB49B6">
        <w:rPr>
          <w:lang w:val="en-US"/>
        </w:rPr>
        <w:t>and organizes the range of proposals in the submitted contributions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F4CFA" w:rsidRPr="006F4CFA" w14:paraId="7E083200"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0BDBAFD5" w14:textId="5731D418" w:rsidR="006F4CFA" w:rsidRPr="00CB49B6" w:rsidRDefault="006F4CFA" w:rsidP="006F4CFA">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48D48DD5" w14:textId="4D4E7D8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Tdoc</w:t>
            </w:r>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1D5209C2" w14:textId="6C6C4075"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6F4D2819" w14:textId="449FF09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6F4CFA" w:rsidRPr="006F4CFA" w14:paraId="36CE8F8C"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41FCEADE" w14:textId="6C9E3CD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624E5D04" w14:textId="3B86EB48" w:rsidR="006F4CFA" w:rsidRPr="006F4CFA" w:rsidRDefault="000730F8" w:rsidP="006F4CFA">
            <w:pPr>
              <w:spacing w:after="0"/>
              <w:rPr>
                <w:rFonts w:ascii="Arial" w:eastAsia="Times New Roman" w:hAnsi="Arial" w:cs="Arial"/>
                <w:color w:val="0000FF"/>
                <w:sz w:val="16"/>
                <w:szCs w:val="16"/>
                <w:u w:val="single"/>
                <w:lang w:val="en-US"/>
              </w:rPr>
            </w:pPr>
            <w:hyperlink r:id="rId12" w:history="1">
              <w:r w:rsidR="006F4CFA" w:rsidRPr="006F4CFA">
                <w:rPr>
                  <w:rFonts w:ascii="Arial" w:eastAsia="Times New Roman" w:hAnsi="Arial" w:cs="Arial"/>
                  <w:color w:val="0000FF"/>
                  <w:sz w:val="16"/>
                  <w:szCs w:val="16"/>
                  <w:u w:val="single"/>
                  <w:lang w:val="en-US"/>
                </w:rPr>
                <w:t>R1-2505127</w:t>
              </w:r>
            </w:hyperlink>
          </w:p>
        </w:tc>
        <w:tc>
          <w:tcPr>
            <w:tcW w:w="4820" w:type="dxa"/>
            <w:tcBorders>
              <w:top w:val="single" w:sz="4" w:space="0" w:color="A6A6A6"/>
              <w:left w:val="nil"/>
              <w:bottom w:val="single" w:sz="4" w:space="0" w:color="A6A6A6"/>
              <w:right w:val="single" w:sz="4" w:space="0" w:color="A6A6A6"/>
            </w:tcBorders>
            <w:hideMark/>
          </w:tcPr>
          <w:p w14:paraId="7353413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410" w:type="dxa"/>
            <w:tcBorders>
              <w:top w:val="single" w:sz="4" w:space="0" w:color="A6A6A6"/>
              <w:left w:val="nil"/>
              <w:bottom w:val="single" w:sz="4" w:space="0" w:color="A6A6A6"/>
              <w:right w:val="single" w:sz="4" w:space="0" w:color="A6A6A6"/>
            </w:tcBorders>
            <w:hideMark/>
          </w:tcPr>
          <w:p w14:paraId="5BFA9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6F4CFA" w:rsidRPr="006F4CFA" w14:paraId="624165C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D297537" w14:textId="0D90106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D65AE73" w14:textId="10A5A14B" w:rsidR="006F4CFA" w:rsidRPr="006F4CFA" w:rsidRDefault="000730F8" w:rsidP="006F4CFA">
            <w:pPr>
              <w:spacing w:after="0"/>
              <w:rPr>
                <w:rFonts w:ascii="Arial" w:eastAsia="Times New Roman" w:hAnsi="Arial" w:cs="Arial"/>
                <w:color w:val="0000FF"/>
                <w:sz w:val="16"/>
                <w:szCs w:val="16"/>
                <w:u w:val="single"/>
                <w:lang w:val="en-US"/>
              </w:rPr>
            </w:pPr>
            <w:hyperlink r:id="rId13" w:history="1">
              <w:r w:rsidR="006F4CFA" w:rsidRPr="006F4CFA">
                <w:rPr>
                  <w:rFonts w:ascii="Arial" w:eastAsia="Times New Roman" w:hAnsi="Arial" w:cs="Arial"/>
                  <w:color w:val="0000FF"/>
                  <w:sz w:val="16"/>
                  <w:szCs w:val="16"/>
                  <w:u w:val="single"/>
                  <w:lang w:val="en-US"/>
                </w:rPr>
                <w:t>R1-2505156</w:t>
              </w:r>
            </w:hyperlink>
          </w:p>
        </w:tc>
        <w:tc>
          <w:tcPr>
            <w:tcW w:w="4820" w:type="dxa"/>
            <w:tcBorders>
              <w:top w:val="nil"/>
              <w:left w:val="nil"/>
              <w:bottom w:val="single" w:sz="4" w:space="0" w:color="A6A6A6"/>
              <w:right w:val="single" w:sz="4" w:space="0" w:color="A6A6A6"/>
            </w:tcBorders>
            <w:hideMark/>
          </w:tcPr>
          <w:p w14:paraId="30E23B4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410" w:type="dxa"/>
            <w:tcBorders>
              <w:top w:val="nil"/>
              <w:left w:val="nil"/>
              <w:bottom w:val="single" w:sz="4" w:space="0" w:color="A6A6A6"/>
              <w:right w:val="single" w:sz="4" w:space="0" w:color="A6A6A6"/>
            </w:tcBorders>
            <w:hideMark/>
          </w:tcPr>
          <w:p w14:paraId="72091A4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6F4CFA" w:rsidRPr="006F4CFA" w14:paraId="3413903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C35294" w14:textId="6AD2A15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E9D990" w14:textId="4AFF3C91" w:rsidR="006F4CFA" w:rsidRPr="006F4CFA" w:rsidRDefault="000730F8" w:rsidP="006F4CFA">
            <w:pPr>
              <w:spacing w:after="0"/>
              <w:rPr>
                <w:rFonts w:ascii="Arial" w:eastAsia="Times New Roman" w:hAnsi="Arial" w:cs="Arial"/>
                <w:color w:val="0000FF"/>
                <w:sz w:val="16"/>
                <w:szCs w:val="16"/>
                <w:u w:val="single"/>
                <w:lang w:val="en-US"/>
              </w:rPr>
            </w:pPr>
            <w:hyperlink r:id="rId14" w:history="1">
              <w:r w:rsidR="006F4CFA" w:rsidRPr="006F4CFA">
                <w:rPr>
                  <w:rFonts w:ascii="Arial" w:eastAsia="Times New Roman" w:hAnsi="Arial" w:cs="Arial"/>
                  <w:color w:val="0000FF"/>
                  <w:sz w:val="16"/>
                  <w:szCs w:val="16"/>
                  <w:u w:val="single"/>
                  <w:lang w:val="en-US"/>
                </w:rPr>
                <w:t>R1-2505172</w:t>
              </w:r>
            </w:hyperlink>
          </w:p>
        </w:tc>
        <w:tc>
          <w:tcPr>
            <w:tcW w:w="4820" w:type="dxa"/>
            <w:tcBorders>
              <w:top w:val="nil"/>
              <w:left w:val="nil"/>
              <w:bottom w:val="single" w:sz="4" w:space="0" w:color="A6A6A6"/>
              <w:right w:val="single" w:sz="4" w:space="0" w:color="A6A6A6"/>
            </w:tcBorders>
            <w:hideMark/>
          </w:tcPr>
          <w:p w14:paraId="034C162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8F96E9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Spreadtrum, UNISOC</w:t>
            </w:r>
          </w:p>
        </w:tc>
      </w:tr>
      <w:tr w:rsidR="006F4CFA" w:rsidRPr="006F4CFA" w14:paraId="07824D5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4EBBD5" w14:textId="2D83DFC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D9003CE" w14:textId="00BEF878" w:rsidR="006F4CFA" w:rsidRPr="006F4CFA" w:rsidRDefault="000730F8" w:rsidP="006F4CFA">
            <w:pPr>
              <w:spacing w:after="0"/>
              <w:rPr>
                <w:rFonts w:ascii="Arial" w:eastAsia="Times New Roman" w:hAnsi="Arial" w:cs="Arial"/>
                <w:color w:val="0000FF"/>
                <w:sz w:val="16"/>
                <w:szCs w:val="16"/>
                <w:u w:val="single"/>
                <w:lang w:val="en-US"/>
              </w:rPr>
            </w:pPr>
            <w:hyperlink r:id="rId15" w:history="1">
              <w:r w:rsidR="006F4CFA" w:rsidRPr="006F4CFA">
                <w:rPr>
                  <w:rFonts w:ascii="Arial" w:eastAsia="Times New Roman" w:hAnsi="Arial" w:cs="Arial"/>
                  <w:color w:val="0000FF"/>
                  <w:sz w:val="16"/>
                  <w:szCs w:val="16"/>
                  <w:u w:val="single"/>
                  <w:lang w:val="en-US"/>
                </w:rPr>
                <w:t>R1-2505183</w:t>
              </w:r>
            </w:hyperlink>
          </w:p>
        </w:tc>
        <w:tc>
          <w:tcPr>
            <w:tcW w:w="4820" w:type="dxa"/>
            <w:tcBorders>
              <w:top w:val="nil"/>
              <w:left w:val="nil"/>
              <w:bottom w:val="single" w:sz="4" w:space="0" w:color="A6A6A6"/>
              <w:right w:val="single" w:sz="4" w:space="0" w:color="A6A6A6"/>
            </w:tcBorders>
            <w:hideMark/>
          </w:tcPr>
          <w:p w14:paraId="48EEF98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12E8C96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Huawei, HiSilicon</w:t>
            </w:r>
          </w:p>
        </w:tc>
      </w:tr>
      <w:tr w:rsidR="006F4CFA" w:rsidRPr="006F4CFA" w14:paraId="67DEFC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D42A51" w14:textId="372D454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CDD671C" w14:textId="7F13FCBF" w:rsidR="006F4CFA" w:rsidRPr="006F4CFA" w:rsidRDefault="000730F8" w:rsidP="006F4CFA">
            <w:pPr>
              <w:spacing w:after="0"/>
              <w:rPr>
                <w:rFonts w:ascii="Arial" w:eastAsia="Times New Roman" w:hAnsi="Arial" w:cs="Arial"/>
                <w:color w:val="0000FF"/>
                <w:sz w:val="16"/>
                <w:szCs w:val="16"/>
                <w:u w:val="single"/>
                <w:lang w:val="en-US"/>
              </w:rPr>
            </w:pPr>
            <w:hyperlink r:id="rId16" w:history="1">
              <w:r w:rsidR="006F4CFA" w:rsidRPr="006F4CFA">
                <w:rPr>
                  <w:rFonts w:ascii="Arial" w:eastAsia="Times New Roman" w:hAnsi="Arial" w:cs="Arial"/>
                  <w:color w:val="0000FF"/>
                  <w:sz w:val="16"/>
                  <w:szCs w:val="16"/>
                  <w:u w:val="single"/>
                  <w:lang w:val="en-US"/>
                </w:rPr>
                <w:t>R1-2505264</w:t>
              </w:r>
            </w:hyperlink>
          </w:p>
        </w:tc>
        <w:tc>
          <w:tcPr>
            <w:tcW w:w="4820" w:type="dxa"/>
            <w:tcBorders>
              <w:top w:val="nil"/>
              <w:left w:val="nil"/>
              <w:bottom w:val="single" w:sz="4" w:space="0" w:color="A6A6A6"/>
              <w:right w:val="single" w:sz="4" w:space="0" w:color="A6A6A6"/>
            </w:tcBorders>
            <w:hideMark/>
          </w:tcPr>
          <w:p w14:paraId="44C95D9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7C190B9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6F4CFA" w:rsidRPr="006F4CFA" w14:paraId="56E5035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5FF91C" w14:textId="5EC7F9D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081B211" w14:textId="6E508DE2" w:rsidR="006F4CFA" w:rsidRPr="006F4CFA" w:rsidRDefault="000730F8" w:rsidP="006F4CFA">
            <w:pPr>
              <w:spacing w:after="0"/>
              <w:rPr>
                <w:rFonts w:ascii="Arial" w:eastAsia="Times New Roman" w:hAnsi="Arial" w:cs="Arial"/>
                <w:color w:val="0000FF"/>
                <w:sz w:val="16"/>
                <w:szCs w:val="16"/>
                <w:u w:val="single"/>
                <w:lang w:val="en-US"/>
              </w:rPr>
            </w:pPr>
            <w:hyperlink r:id="rId17" w:history="1">
              <w:r w:rsidR="006F4CFA" w:rsidRPr="006F4CFA">
                <w:rPr>
                  <w:rFonts w:ascii="Arial" w:eastAsia="Times New Roman" w:hAnsi="Arial" w:cs="Arial"/>
                  <w:color w:val="0000FF"/>
                  <w:sz w:val="16"/>
                  <w:szCs w:val="16"/>
                  <w:u w:val="single"/>
                  <w:lang w:val="en-US"/>
                </w:rPr>
                <w:t>R1-2505308</w:t>
              </w:r>
            </w:hyperlink>
          </w:p>
        </w:tc>
        <w:tc>
          <w:tcPr>
            <w:tcW w:w="4820" w:type="dxa"/>
            <w:tcBorders>
              <w:top w:val="nil"/>
              <w:left w:val="nil"/>
              <w:bottom w:val="single" w:sz="4" w:space="0" w:color="A6A6A6"/>
              <w:right w:val="single" w:sz="4" w:space="0" w:color="A6A6A6"/>
            </w:tcBorders>
            <w:hideMark/>
          </w:tcPr>
          <w:p w14:paraId="3A993AC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410" w:type="dxa"/>
            <w:tcBorders>
              <w:top w:val="nil"/>
              <w:left w:val="nil"/>
              <w:bottom w:val="single" w:sz="4" w:space="0" w:color="A6A6A6"/>
              <w:right w:val="single" w:sz="4" w:space="0" w:color="A6A6A6"/>
            </w:tcBorders>
            <w:hideMark/>
          </w:tcPr>
          <w:p w14:paraId="2371916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6F4CFA" w:rsidRPr="006F4CFA" w14:paraId="5BF1F6A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CB4ADAD" w14:textId="38C9157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ABD633E" w14:textId="456A5E69" w:rsidR="006F4CFA" w:rsidRPr="006F4CFA" w:rsidRDefault="000730F8" w:rsidP="006F4CFA">
            <w:pPr>
              <w:spacing w:after="0"/>
              <w:rPr>
                <w:rFonts w:ascii="Arial" w:eastAsia="Times New Roman" w:hAnsi="Arial" w:cs="Arial"/>
                <w:color w:val="0000FF"/>
                <w:sz w:val="16"/>
                <w:szCs w:val="16"/>
                <w:u w:val="single"/>
                <w:lang w:val="en-US"/>
              </w:rPr>
            </w:pPr>
            <w:hyperlink r:id="rId18" w:history="1">
              <w:r w:rsidR="006F4CFA" w:rsidRPr="006F4CFA">
                <w:rPr>
                  <w:rFonts w:ascii="Arial" w:eastAsia="Times New Roman" w:hAnsi="Arial" w:cs="Arial"/>
                  <w:color w:val="0000FF"/>
                  <w:sz w:val="16"/>
                  <w:szCs w:val="16"/>
                  <w:u w:val="single"/>
                  <w:lang w:val="en-US"/>
                </w:rPr>
                <w:t>R1-2505416</w:t>
              </w:r>
            </w:hyperlink>
          </w:p>
        </w:tc>
        <w:tc>
          <w:tcPr>
            <w:tcW w:w="4820" w:type="dxa"/>
            <w:tcBorders>
              <w:top w:val="nil"/>
              <w:left w:val="nil"/>
              <w:bottom w:val="single" w:sz="4" w:space="0" w:color="A6A6A6"/>
              <w:right w:val="single" w:sz="4" w:space="0" w:color="A6A6A6"/>
            </w:tcBorders>
            <w:hideMark/>
          </w:tcPr>
          <w:p w14:paraId="3E94FE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4E3A30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6F4CFA" w:rsidRPr="006F4CFA" w14:paraId="4BDC281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3037BF4" w14:textId="15490D9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C8FED48" w14:textId="6355F0CB" w:rsidR="006F4CFA" w:rsidRPr="006F4CFA" w:rsidRDefault="000730F8" w:rsidP="006F4CFA">
            <w:pPr>
              <w:spacing w:after="0"/>
              <w:rPr>
                <w:rFonts w:ascii="Arial" w:eastAsia="Times New Roman" w:hAnsi="Arial" w:cs="Arial"/>
                <w:color w:val="0000FF"/>
                <w:sz w:val="16"/>
                <w:szCs w:val="16"/>
                <w:u w:val="single"/>
                <w:lang w:val="en-US"/>
              </w:rPr>
            </w:pPr>
            <w:hyperlink r:id="rId19" w:history="1">
              <w:r w:rsidR="006F4CFA" w:rsidRPr="006F4CFA">
                <w:rPr>
                  <w:rFonts w:ascii="Arial" w:eastAsia="Times New Roman" w:hAnsi="Arial" w:cs="Arial"/>
                  <w:color w:val="0000FF"/>
                  <w:sz w:val="16"/>
                  <w:szCs w:val="16"/>
                  <w:u w:val="single"/>
                  <w:lang w:val="en-US"/>
                </w:rPr>
                <w:t>R1-2505463</w:t>
              </w:r>
            </w:hyperlink>
          </w:p>
        </w:tc>
        <w:tc>
          <w:tcPr>
            <w:tcW w:w="4820" w:type="dxa"/>
            <w:tcBorders>
              <w:top w:val="nil"/>
              <w:left w:val="nil"/>
              <w:bottom w:val="single" w:sz="4" w:space="0" w:color="A6A6A6"/>
              <w:right w:val="single" w:sz="4" w:space="0" w:color="A6A6A6"/>
            </w:tcBorders>
            <w:hideMark/>
          </w:tcPr>
          <w:p w14:paraId="688EDF1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410" w:type="dxa"/>
            <w:tcBorders>
              <w:top w:val="nil"/>
              <w:left w:val="nil"/>
              <w:bottom w:val="single" w:sz="4" w:space="0" w:color="A6A6A6"/>
              <w:right w:val="single" w:sz="4" w:space="0" w:color="A6A6A6"/>
            </w:tcBorders>
            <w:hideMark/>
          </w:tcPr>
          <w:p w14:paraId="4C1139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6F4CFA" w:rsidRPr="006F4CFA" w14:paraId="127BB93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9E49491" w14:textId="2E9BE6E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7FA849F" w14:textId="541738A2" w:rsidR="006F4CFA" w:rsidRPr="006F4CFA" w:rsidRDefault="000730F8" w:rsidP="006F4CFA">
            <w:pPr>
              <w:spacing w:after="0"/>
              <w:rPr>
                <w:rFonts w:ascii="Arial" w:eastAsia="Times New Roman" w:hAnsi="Arial" w:cs="Arial"/>
                <w:color w:val="0000FF"/>
                <w:sz w:val="16"/>
                <w:szCs w:val="16"/>
                <w:u w:val="single"/>
                <w:lang w:val="en-US"/>
              </w:rPr>
            </w:pPr>
            <w:hyperlink r:id="rId20" w:history="1">
              <w:r w:rsidR="006F4CFA" w:rsidRPr="006F4CFA">
                <w:rPr>
                  <w:rFonts w:ascii="Arial" w:eastAsia="Times New Roman" w:hAnsi="Arial" w:cs="Arial"/>
                  <w:color w:val="0000FF"/>
                  <w:sz w:val="16"/>
                  <w:szCs w:val="16"/>
                  <w:u w:val="single"/>
                  <w:lang w:val="en-US"/>
                </w:rPr>
                <w:t>R1-2505474</w:t>
              </w:r>
            </w:hyperlink>
          </w:p>
        </w:tc>
        <w:tc>
          <w:tcPr>
            <w:tcW w:w="4820" w:type="dxa"/>
            <w:tcBorders>
              <w:top w:val="nil"/>
              <w:left w:val="nil"/>
              <w:bottom w:val="single" w:sz="4" w:space="0" w:color="A6A6A6"/>
              <w:right w:val="single" w:sz="4" w:space="0" w:color="A6A6A6"/>
            </w:tcBorders>
            <w:hideMark/>
          </w:tcPr>
          <w:p w14:paraId="40BE9D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410" w:type="dxa"/>
            <w:tcBorders>
              <w:top w:val="nil"/>
              <w:left w:val="nil"/>
              <w:bottom w:val="single" w:sz="4" w:space="0" w:color="A6A6A6"/>
              <w:right w:val="single" w:sz="4" w:space="0" w:color="A6A6A6"/>
            </w:tcBorders>
            <w:hideMark/>
          </w:tcPr>
          <w:p w14:paraId="6BA0CA3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6F4CFA" w:rsidRPr="006F4CFA" w14:paraId="37904794"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8C5E356" w14:textId="7095F8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F7E37CC" w14:textId="66B56A8F" w:rsidR="006F4CFA" w:rsidRPr="006F4CFA" w:rsidRDefault="000730F8" w:rsidP="006F4CFA">
            <w:pPr>
              <w:spacing w:after="0"/>
              <w:rPr>
                <w:rFonts w:ascii="Arial" w:eastAsia="Times New Roman" w:hAnsi="Arial" w:cs="Arial"/>
                <w:color w:val="0000FF"/>
                <w:sz w:val="16"/>
                <w:szCs w:val="16"/>
                <w:u w:val="single"/>
                <w:lang w:val="en-US"/>
              </w:rPr>
            </w:pPr>
            <w:hyperlink r:id="rId21" w:history="1">
              <w:r w:rsidR="006F4CFA" w:rsidRPr="006F4CFA">
                <w:rPr>
                  <w:rFonts w:ascii="Arial" w:eastAsia="Times New Roman" w:hAnsi="Arial" w:cs="Arial"/>
                  <w:color w:val="0000FF"/>
                  <w:sz w:val="16"/>
                  <w:szCs w:val="16"/>
                  <w:u w:val="single"/>
                  <w:lang w:val="en-US"/>
                </w:rPr>
                <w:t>R1-2505480</w:t>
              </w:r>
            </w:hyperlink>
          </w:p>
        </w:tc>
        <w:tc>
          <w:tcPr>
            <w:tcW w:w="4820" w:type="dxa"/>
            <w:tcBorders>
              <w:top w:val="nil"/>
              <w:left w:val="nil"/>
              <w:bottom w:val="single" w:sz="4" w:space="0" w:color="A6A6A6"/>
              <w:right w:val="single" w:sz="4" w:space="0" w:color="A6A6A6"/>
            </w:tcBorders>
            <w:hideMark/>
          </w:tcPr>
          <w:p w14:paraId="182F506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6A2C10E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6F4CFA" w:rsidRPr="006F4CFA" w14:paraId="74F2977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7D3384" w14:textId="0CF27BA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16C951" w14:textId="45D4D1B0" w:rsidR="006F4CFA" w:rsidRPr="006F4CFA" w:rsidRDefault="000730F8" w:rsidP="006F4CFA">
            <w:pPr>
              <w:spacing w:after="0"/>
              <w:rPr>
                <w:rFonts w:ascii="Arial" w:eastAsia="Times New Roman" w:hAnsi="Arial" w:cs="Arial"/>
                <w:color w:val="0000FF"/>
                <w:sz w:val="16"/>
                <w:szCs w:val="16"/>
                <w:u w:val="single"/>
                <w:lang w:val="en-US"/>
              </w:rPr>
            </w:pPr>
            <w:hyperlink r:id="rId22" w:history="1">
              <w:r w:rsidR="006F4CFA" w:rsidRPr="006F4CFA">
                <w:rPr>
                  <w:rFonts w:ascii="Arial" w:eastAsia="Times New Roman" w:hAnsi="Arial" w:cs="Arial"/>
                  <w:color w:val="0000FF"/>
                  <w:sz w:val="16"/>
                  <w:szCs w:val="16"/>
                  <w:u w:val="single"/>
                  <w:lang w:val="en-US"/>
                </w:rPr>
                <w:t>R1-2505510</w:t>
              </w:r>
            </w:hyperlink>
          </w:p>
        </w:tc>
        <w:tc>
          <w:tcPr>
            <w:tcW w:w="4820" w:type="dxa"/>
            <w:tcBorders>
              <w:top w:val="nil"/>
              <w:left w:val="nil"/>
              <w:bottom w:val="single" w:sz="4" w:space="0" w:color="A6A6A6"/>
              <w:right w:val="single" w:sz="4" w:space="0" w:color="A6A6A6"/>
            </w:tcBorders>
            <w:hideMark/>
          </w:tcPr>
          <w:p w14:paraId="4635E60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410" w:type="dxa"/>
            <w:tcBorders>
              <w:top w:val="nil"/>
              <w:left w:val="nil"/>
              <w:bottom w:val="single" w:sz="4" w:space="0" w:color="A6A6A6"/>
              <w:right w:val="single" w:sz="4" w:space="0" w:color="A6A6A6"/>
            </w:tcBorders>
            <w:hideMark/>
          </w:tcPr>
          <w:p w14:paraId="1CC60D2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6F4CFA" w:rsidRPr="006F4CFA" w14:paraId="72FBF08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4A0CE4" w14:textId="105926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9AA4A7D" w14:textId="699CB7F4" w:rsidR="006F4CFA" w:rsidRPr="006F4CFA" w:rsidRDefault="000730F8" w:rsidP="006F4CFA">
            <w:pPr>
              <w:spacing w:after="0"/>
              <w:rPr>
                <w:rFonts w:ascii="Arial" w:eastAsia="Times New Roman" w:hAnsi="Arial" w:cs="Arial"/>
                <w:color w:val="0000FF"/>
                <w:sz w:val="16"/>
                <w:szCs w:val="16"/>
                <w:u w:val="single"/>
                <w:lang w:val="en-US"/>
              </w:rPr>
            </w:pPr>
            <w:hyperlink r:id="rId23" w:history="1">
              <w:r w:rsidR="006F4CFA" w:rsidRPr="006F4CFA">
                <w:rPr>
                  <w:rFonts w:ascii="Arial" w:eastAsia="Times New Roman" w:hAnsi="Arial" w:cs="Arial"/>
                  <w:color w:val="0000FF"/>
                  <w:sz w:val="16"/>
                  <w:szCs w:val="16"/>
                  <w:u w:val="single"/>
                  <w:lang w:val="en-US"/>
                </w:rPr>
                <w:t>R1-2505520</w:t>
              </w:r>
            </w:hyperlink>
          </w:p>
        </w:tc>
        <w:tc>
          <w:tcPr>
            <w:tcW w:w="4820" w:type="dxa"/>
            <w:tcBorders>
              <w:top w:val="nil"/>
              <w:left w:val="nil"/>
              <w:bottom w:val="single" w:sz="4" w:space="0" w:color="A6A6A6"/>
              <w:right w:val="single" w:sz="4" w:space="0" w:color="A6A6A6"/>
            </w:tcBorders>
            <w:hideMark/>
          </w:tcPr>
          <w:p w14:paraId="34F85A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410" w:type="dxa"/>
            <w:tcBorders>
              <w:top w:val="nil"/>
              <w:left w:val="nil"/>
              <w:bottom w:val="single" w:sz="4" w:space="0" w:color="A6A6A6"/>
              <w:right w:val="single" w:sz="4" w:space="0" w:color="A6A6A6"/>
            </w:tcBorders>
            <w:hideMark/>
          </w:tcPr>
          <w:p w14:paraId="36A8561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6F4CFA" w:rsidRPr="006F4CFA" w14:paraId="21C7719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75A8928" w14:textId="5C29A3C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648012D" w14:textId="6E1499BB" w:rsidR="006F4CFA" w:rsidRPr="006F4CFA" w:rsidRDefault="000730F8" w:rsidP="006F4CFA">
            <w:pPr>
              <w:spacing w:after="0"/>
              <w:rPr>
                <w:rFonts w:ascii="Arial" w:eastAsia="Times New Roman" w:hAnsi="Arial" w:cs="Arial"/>
                <w:color w:val="0000FF"/>
                <w:sz w:val="16"/>
                <w:szCs w:val="16"/>
                <w:u w:val="single"/>
                <w:lang w:val="en-US"/>
              </w:rPr>
            </w:pPr>
            <w:hyperlink r:id="rId24" w:history="1">
              <w:r w:rsidR="006F4CFA" w:rsidRPr="006F4CFA">
                <w:rPr>
                  <w:rFonts w:ascii="Arial" w:eastAsia="Times New Roman" w:hAnsi="Arial" w:cs="Arial"/>
                  <w:color w:val="0000FF"/>
                  <w:sz w:val="16"/>
                  <w:szCs w:val="16"/>
                  <w:u w:val="single"/>
                  <w:lang w:val="en-US"/>
                </w:rPr>
                <w:t>R1-2505584</w:t>
              </w:r>
            </w:hyperlink>
          </w:p>
        </w:tc>
        <w:tc>
          <w:tcPr>
            <w:tcW w:w="4820" w:type="dxa"/>
            <w:tcBorders>
              <w:top w:val="nil"/>
              <w:left w:val="nil"/>
              <w:bottom w:val="single" w:sz="4" w:space="0" w:color="A6A6A6"/>
              <w:right w:val="single" w:sz="4" w:space="0" w:color="A6A6A6"/>
            </w:tcBorders>
            <w:hideMark/>
          </w:tcPr>
          <w:p w14:paraId="5361FEC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7177F38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6F4CFA" w:rsidRPr="006F4CFA" w14:paraId="17375DE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01A72EB" w14:textId="04FF9FA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B5C9F90" w14:textId="3CB9D483" w:rsidR="006F4CFA" w:rsidRPr="006F4CFA" w:rsidRDefault="000730F8" w:rsidP="006F4CFA">
            <w:pPr>
              <w:spacing w:after="0"/>
              <w:rPr>
                <w:rFonts w:ascii="Arial" w:eastAsia="Times New Roman" w:hAnsi="Arial" w:cs="Arial"/>
                <w:color w:val="0000FF"/>
                <w:sz w:val="16"/>
                <w:szCs w:val="16"/>
                <w:u w:val="single"/>
                <w:lang w:val="en-US"/>
              </w:rPr>
            </w:pPr>
            <w:hyperlink r:id="rId25" w:history="1">
              <w:r w:rsidR="006F4CFA" w:rsidRPr="006F4CFA">
                <w:rPr>
                  <w:rFonts w:ascii="Arial" w:eastAsia="Times New Roman" w:hAnsi="Arial" w:cs="Arial"/>
                  <w:color w:val="0000FF"/>
                  <w:sz w:val="16"/>
                  <w:szCs w:val="16"/>
                  <w:u w:val="single"/>
                  <w:lang w:val="en-US"/>
                </w:rPr>
                <w:t>R1-2505629</w:t>
              </w:r>
            </w:hyperlink>
          </w:p>
        </w:tc>
        <w:tc>
          <w:tcPr>
            <w:tcW w:w="4820" w:type="dxa"/>
            <w:tcBorders>
              <w:top w:val="nil"/>
              <w:left w:val="nil"/>
              <w:bottom w:val="single" w:sz="4" w:space="0" w:color="A6A6A6"/>
              <w:right w:val="single" w:sz="4" w:space="0" w:color="A6A6A6"/>
            </w:tcBorders>
            <w:hideMark/>
          </w:tcPr>
          <w:p w14:paraId="2B6259F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410" w:type="dxa"/>
            <w:tcBorders>
              <w:top w:val="nil"/>
              <w:left w:val="nil"/>
              <w:bottom w:val="single" w:sz="4" w:space="0" w:color="A6A6A6"/>
              <w:right w:val="single" w:sz="4" w:space="0" w:color="A6A6A6"/>
            </w:tcBorders>
            <w:hideMark/>
          </w:tcPr>
          <w:p w14:paraId="772310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6F4CFA" w:rsidRPr="006F4CFA" w14:paraId="5B6239A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10F1AE1" w14:textId="69B8D3F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1A6805" w14:textId="532156E3" w:rsidR="006F4CFA" w:rsidRPr="006F4CFA" w:rsidRDefault="000730F8" w:rsidP="006F4CFA">
            <w:pPr>
              <w:spacing w:after="0"/>
              <w:rPr>
                <w:rFonts w:ascii="Arial" w:eastAsia="Times New Roman" w:hAnsi="Arial" w:cs="Arial"/>
                <w:color w:val="0000FF"/>
                <w:sz w:val="16"/>
                <w:szCs w:val="16"/>
                <w:u w:val="single"/>
                <w:lang w:val="en-US"/>
              </w:rPr>
            </w:pPr>
            <w:hyperlink r:id="rId26" w:history="1">
              <w:r w:rsidR="006F4CFA" w:rsidRPr="006F4CFA">
                <w:rPr>
                  <w:rFonts w:ascii="Arial" w:eastAsia="Times New Roman" w:hAnsi="Arial" w:cs="Arial"/>
                  <w:color w:val="0000FF"/>
                  <w:sz w:val="16"/>
                  <w:szCs w:val="16"/>
                  <w:u w:val="single"/>
                  <w:lang w:val="en-US"/>
                </w:rPr>
                <w:t>R1-2505633</w:t>
              </w:r>
            </w:hyperlink>
          </w:p>
        </w:tc>
        <w:tc>
          <w:tcPr>
            <w:tcW w:w="4820" w:type="dxa"/>
            <w:tcBorders>
              <w:top w:val="nil"/>
              <w:left w:val="nil"/>
              <w:bottom w:val="single" w:sz="4" w:space="0" w:color="A6A6A6"/>
              <w:right w:val="single" w:sz="4" w:space="0" w:color="A6A6A6"/>
            </w:tcBorders>
            <w:hideMark/>
          </w:tcPr>
          <w:p w14:paraId="0A1560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410" w:type="dxa"/>
            <w:tcBorders>
              <w:top w:val="nil"/>
              <w:left w:val="nil"/>
              <w:bottom w:val="single" w:sz="4" w:space="0" w:color="A6A6A6"/>
              <w:right w:val="single" w:sz="4" w:space="0" w:color="A6A6A6"/>
            </w:tcBorders>
            <w:hideMark/>
          </w:tcPr>
          <w:p w14:paraId="711F5DE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6F4CFA" w:rsidRPr="006F4CFA" w14:paraId="77294F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4E3901B" w14:textId="3CE8AE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4A106F" w14:textId="2735C56C" w:rsidR="006F4CFA" w:rsidRPr="006F4CFA" w:rsidRDefault="000730F8" w:rsidP="006F4CFA">
            <w:pPr>
              <w:spacing w:after="0"/>
              <w:rPr>
                <w:rFonts w:ascii="Arial" w:eastAsia="Times New Roman" w:hAnsi="Arial" w:cs="Arial"/>
                <w:color w:val="0000FF"/>
                <w:sz w:val="16"/>
                <w:szCs w:val="16"/>
                <w:u w:val="single"/>
                <w:lang w:val="en-US"/>
              </w:rPr>
            </w:pPr>
            <w:hyperlink r:id="rId27" w:history="1">
              <w:r w:rsidR="006F4CFA" w:rsidRPr="006F4CFA">
                <w:rPr>
                  <w:rFonts w:ascii="Arial" w:eastAsia="Times New Roman" w:hAnsi="Arial" w:cs="Arial"/>
                  <w:color w:val="0000FF"/>
                  <w:sz w:val="16"/>
                  <w:szCs w:val="16"/>
                  <w:u w:val="single"/>
                  <w:lang w:val="en-US"/>
                </w:rPr>
                <w:t>R1-2505640</w:t>
              </w:r>
            </w:hyperlink>
          </w:p>
        </w:tc>
        <w:tc>
          <w:tcPr>
            <w:tcW w:w="4820" w:type="dxa"/>
            <w:tcBorders>
              <w:top w:val="nil"/>
              <w:left w:val="nil"/>
              <w:bottom w:val="single" w:sz="4" w:space="0" w:color="A6A6A6"/>
              <w:right w:val="single" w:sz="4" w:space="0" w:color="A6A6A6"/>
            </w:tcBorders>
            <w:hideMark/>
          </w:tcPr>
          <w:p w14:paraId="4E65539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410" w:type="dxa"/>
            <w:tcBorders>
              <w:top w:val="nil"/>
              <w:left w:val="nil"/>
              <w:bottom w:val="single" w:sz="4" w:space="0" w:color="A6A6A6"/>
              <w:right w:val="single" w:sz="4" w:space="0" w:color="A6A6A6"/>
            </w:tcBorders>
            <w:hideMark/>
          </w:tcPr>
          <w:p w14:paraId="20444C2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6F4CFA" w:rsidRPr="006F4CFA" w14:paraId="32B851A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72D923" w14:textId="786A8F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C98C80" w14:textId="7A016B00" w:rsidR="006F4CFA" w:rsidRPr="006F4CFA" w:rsidRDefault="000730F8" w:rsidP="006F4CFA">
            <w:pPr>
              <w:spacing w:after="0"/>
              <w:rPr>
                <w:rFonts w:ascii="Arial" w:eastAsia="Times New Roman" w:hAnsi="Arial" w:cs="Arial"/>
                <w:color w:val="0000FF"/>
                <w:sz w:val="16"/>
                <w:szCs w:val="16"/>
                <w:u w:val="single"/>
                <w:lang w:val="en-US"/>
              </w:rPr>
            </w:pPr>
            <w:hyperlink r:id="rId28" w:history="1">
              <w:r w:rsidR="006F4CFA" w:rsidRPr="006F4CFA">
                <w:rPr>
                  <w:rFonts w:ascii="Arial" w:eastAsia="Times New Roman" w:hAnsi="Arial" w:cs="Arial"/>
                  <w:color w:val="0000FF"/>
                  <w:sz w:val="16"/>
                  <w:szCs w:val="16"/>
                  <w:u w:val="single"/>
                  <w:lang w:val="en-US"/>
                </w:rPr>
                <w:t>R1-2505649</w:t>
              </w:r>
            </w:hyperlink>
          </w:p>
        </w:tc>
        <w:tc>
          <w:tcPr>
            <w:tcW w:w="4820" w:type="dxa"/>
            <w:tcBorders>
              <w:top w:val="nil"/>
              <w:left w:val="nil"/>
              <w:bottom w:val="single" w:sz="4" w:space="0" w:color="A6A6A6"/>
              <w:right w:val="single" w:sz="4" w:space="0" w:color="A6A6A6"/>
            </w:tcBorders>
            <w:hideMark/>
          </w:tcPr>
          <w:p w14:paraId="7D1FAC9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432D0F7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Pengcheng Laboratory</w:t>
            </w:r>
          </w:p>
        </w:tc>
      </w:tr>
      <w:tr w:rsidR="006F4CFA" w:rsidRPr="006F4CFA" w14:paraId="1B9D409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71EEFAC" w14:textId="4BB1D4C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422522E" w14:textId="7F0FAAF8" w:rsidR="006F4CFA" w:rsidRPr="006F4CFA" w:rsidRDefault="000730F8" w:rsidP="006F4CFA">
            <w:pPr>
              <w:spacing w:after="0"/>
              <w:rPr>
                <w:rFonts w:ascii="Arial" w:eastAsia="Times New Roman" w:hAnsi="Arial" w:cs="Arial"/>
                <w:color w:val="0000FF"/>
                <w:sz w:val="16"/>
                <w:szCs w:val="16"/>
                <w:u w:val="single"/>
                <w:lang w:val="en-US"/>
              </w:rPr>
            </w:pPr>
            <w:hyperlink r:id="rId29" w:history="1">
              <w:r w:rsidR="006F4CFA" w:rsidRPr="006F4CFA">
                <w:rPr>
                  <w:rFonts w:ascii="Arial" w:eastAsia="Times New Roman" w:hAnsi="Arial" w:cs="Arial"/>
                  <w:color w:val="0000FF"/>
                  <w:sz w:val="16"/>
                  <w:szCs w:val="16"/>
                  <w:u w:val="single"/>
                  <w:lang w:val="en-US"/>
                </w:rPr>
                <w:t>R1-2505675</w:t>
              </w:r>
            </w:hyperlink>
          </w:p>
        </w:tc>
        <w:tc>
          <w:tcPr>
            <w:tcW w:w="4820" w:type="dxa"/>
            <w:tcBorders>
              <w:top w:val="nil"/>
              <w:left w:val="nil"/>
              <w:bottom w:val="single" w:sz="4" w:space="0" w:color="A6A6A6"/>
              <w:right w:val="single" w:sz="4" w:space="0" w:color="A6A6A6"/>
            </w:tcBorders>
            <w:hideMark/>
          </w:tcPr>
          <w:p w14:paraId="13B7A3F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071A6B9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6F4CFA" w:rsidRPr="006F4CFA" w14:paraId="7CA0866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B6BA86C" w14:textId="1C0E051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C2B890" w14:textId="59715235" w:rsidR="006F4CFA" w:rsidRPr="006F4CFA" w:rsidRDefault="000730F8" w:rsidP="006F4CFA">
            <w:pPr>
              <w:spacing w:after="0"/>
              <w:rPr>
                <w:rFonts w:ascii="Arial" w:eastAsia="Times New Roman" w:hAnsi="Arial" w:cs="Arial"/>
                <w:color w:val="0000FF"/>
                <w:sz w:val="16"/>
                <w:szCs w:val="16"/>
                <w:u w:val="single"/>
                <w:lang w:val="en-US"/>
              </w:rPr>
            </w:pPr>
            <w:hyperlink r:id="rId30" w:history="1">
              <w:r w:rsidR="006F4CFA" w:rsidRPr="006F4CFA">
                <w:rPr>
                  <w:rFonts w:ascii="Arial" w:eastAsia="Times New Roman" w:hAnsi="Arial" w:cs="Arial"/>
                  <w:color w:val="0000FF"/>
                  <w:sz w:val="16"/>
                  <w:szCs w:val="16"/>
                  <w:u w:val="single"/>
                  <w:lang w:val="en-US"/>
                </w:rPr>
                <w:t>R1-2505679</w:t>
              </w:r>
            </w:hyperlink>
          </w:p>
        </w:tc>
        <w:tc>
          <w:tcPr>
            <w:tcW w:w="4820" w:type="dxa"/>
            <w:tcBorders>
              <w:top w:val="nil"/>
              <w:left w:val="nil"/>
              <w:bottom w:val="single" w:sz="4" w:space="0" w:color="A6A6A6"/>
              <w:right w:val="single" w:sz="4" w:space="0" w:color="A6A6A6"/>
            </w:tcBorders>
            <w:hideMark/>
          </w:tcPr>
          <w:p w14:paraId="1B2F6DD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410" w:type="dxa"/>
            <w:tcBorders>
              <w:top w:val="nil"/>
              <w:left w:val="nil"/>
              <w:bottom w:val="single" w:sz="4" w:space="0" w:color="A6A6A6"/>
              <w:right w:val="single" w:sz="4" w:space="0" w:color="A6A6A6"/>
            </w:tcBorders>
            <w:hideMark/>
          </w:tcPr>
          <w:p w14:paraId="0596936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6F4CFA" w:rsidRPr="006F4CFA" w14:paraId="4A5610B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3EBCA5" w14:textId="6A6A57E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5187B8" w14:textId="5172B962" w:rsidR="006F4CFA" w:rsidRPr="006F4CFA" w:rsidRDefault="000730F8" w:rsidP="006F4CFA">
            <w:pPr>
              <w:spacing w:after="0"/>
              <w:rPr>
                <w:rFonts w:ascii="Arial" w:eastAsia="Times New Roman" w:hAnsi="Arial" w:cs="Arial"/>
                <w:color w:val="0000FF"/>
                <w:sz w:val="16"/>
                <w:szCs w:val="16"/>
                <w:u w:val="single"/>
                <w:lang w:val="en-US"/>
              </w:rPr>
            </w:pPr>
            <w:hyperlink r:id="rId31" w:history="1">
              <w:r w:rsidR="006F4CFA" w:rsidRPr="006F4CFA">
                <w:rPr>
                  <w:rFonts w:ascii="Arial" w:eastAsia="Times New Roman" w:hAnsi="Arial" w:cs="Arial"/>
                  <w:color w:val="0000FF"/>
                  <w:sz w:val="16"/>
                  <w:szCs w:val="16"/>
                  <w:u w:val="single"/>
                  <w:lang w:val="en-US"/>
                </w:rPr>
                <w:t>R1-2505680</w:t>
              </w:r>
            </w:hyperlink>
          </w:p>
        </w:tc>
        <w:tc>
          <w:tcPr>
            <w:tcW w:w="4820" w:type="dxa"/>
            <w:tcBorders>
              <w:top w:val="nil"/>
              <w:left w:val="nil"/>
              <w:bottom w:val="single" w:sz="4" w:space="0" w:color="A6A6A6"/>
              <w:right w:val="single" w:sz="4" w:space="0" w:color="A6A6A6"/>
            </w:tcBorders>
            <w:hideMark/>
          </w:tcPr>
          <w:p w14:paraId="13D07763"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Uplink Control Channel Enhancements for 6G NR</w:t>
            </w:r>
          </w:p>
        </w:tc>
        <w:tc>
          <w:tcPr>
            <w:tcW w:w="2410" w:type="dxa"/>
            <w:tcBorders>
              <w:top w:val="nil"/>
              <w:left w:val="nil"/>
              <w:bottom w:val="single" w:sz="4" w:space="0" w:color="A6A6A6"/>
              <w:right w:val="single" w:sz="4" w:space="0" w:color="A6A6A6"/>
            </w:tcBorders>
            <w:hideMark/>
          </w:tcPr>
          <w:p w14:paraId="3F80C6C4"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IITH and WiSig</w:t>
            </w:r>
          </w:p>
        </w:tc>
      </w:tr>
      <w:tr w:rsidR="006F4CFA" w:rsidRPr="006F4CFA" w14:paraId="3204E7B8"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AB90F19" w14:textId="4160038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CC0935" w14:textId="6D2AB6F0" w:rsidR="006F4CFA" w:rsidRPr="006F4CFA" w:rsidRDefault="000730F8" w:rsidP="006F4CFA">
            <w:pPr>
              <w:spacing w:after="0"/>
              <w:rPr>
                <w:rFonts w:ascii="Arial" w:eastAsia="Times New Roman" w:hAnsi="Arial" w:cs="Arial"/>
                <w:color w:val="0000FF"/>
                <w:sz w:val="16"/>
                <w:szCs w:val="16"/>
                <w:u w:val="single"/>
                <w:lang w:val="en-US"/>
              </w:rPr>
            </w:pPr>
            <w:hyperlink r:id="rId32" w:history="1">
              <w:r w:rsidR="006F4CFA" w:rsidRPr="006F4CFA">
                <w:rPr>
                  <w:rFonts w:ascii="Arial" w:eastAsia="Times New Roman" w:hAnsi="Arial" w:cs="Arial"/>
                  <w:color w:val="0000FF"/>
                  <w:sz w:val="16"/>
                  <w:szCs w:val="16"/>
                  <w:u w:val="single"/>
                  <w:lang w:val="en-US"/>
                </w:rPr>
                <w:t>R1-2505702</w:t>
              </w:r>
            </w:hyperlink>
          </w:p>
        </w:tc>
        <w:tc>
          <w:tcPr>
            <w:tcW w:w="4820" w:type="dxa"/>
            <w:tcBorders>
              <w:top w:val="nil"/>
              <w:left w:val="nil"/>
              <w:bottom w:val="single" w:sz="4" w:space="0" w:color="A6A6A6"/>
              <w:right w:val="single" w:sz="4" w:space="0" w:color="A6A6A6"/>
            </w:tcBorders>
            <w:hideMark/>
          </w:tcPr>
          <w:p w14:paraId="488A101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3983A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6F4CFA" w:rsidRPr="006F4CFA" w14:paraId="6E2676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E0FA68B" w14:textId="1B74C6D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3A4C26" w14:textId="1F28DF6A" w:rsidR="006F4CFA" w:rsidRPr="006F4CFA" w:rsidRDefault="000730F8" w:rsidP="006F4CFA">
            <w:pPr>
              <w:spacing w:after="0"/>
              <w:rPr>
                <w:rFonts w:ascii="Arial" w:eastAsia="Times New Roman" w:hAnsi="Arial" w:cs="Arial"/>
                <w:color w:val="0000FF"/>
                <w:sz w:val="16"/>
                <w:szCs w:val="16"/>
                <w:u w:val="single"/>
                <w:lang w:val="en-US"/>
              </w:rPr>
            </w:pPr>
            <w:hyperlink r:id="rId33" w:history="1">
              <w:r w:rsidR="006F4CFA" w:rsidRPr="006F4CFA">
                <w:rPr>
                  <w:rFonts w:ascii="Arial" w:eastAsia="Times New Roman" w:hAnsi="Arial" w:cs="Arial"/>
                  <w:color w:val="0000FF"/>
                  <w:sz w:val="16"/>
                  <w:szCs w:val="16"/>
                  <w:u w:val="single"/>
                  <w:lang w:val="en-US"/>
                </w:rPr>
                <w:t>R1-2505757</w:t>
              </w:r>
            </w:hyperlink>
          </w:p>
        </w:tc>
        <w:tc>
          <w:tcPr>
            <w:tcW w:w="4820" w:type="dxa"/>
            <w:tcBorders>
              <w:top w:val="nil"/>
              <w:left w:val="nil"/>
              <w:bottom w:val="single" w:sz="4" w:space="0" w:color="A6A6A6"/>
              <w:right w:val="single" w:sz="4" w:space="0" w:color="A6A6A6"/>
            </w:tcBorders>
            <w:hideMark/>
          </w:tcPr>
          <w:p w14:paraId="3487FA2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410" w:type="dxa"/>
            <w:tcBorders>
              <w:top w:val="nil"/>
              <w:left w:val="nil"/>
              <w:bottom w:val="single" w:sz="4" w:space="0" w:color="A6A6A6"/>
              <w:right w:val="single" w:sz="4" w:space="0" w:color="A6A6A6"/>
            </w:tcBorders>
            <w:hideMark/>
          </w:tcPr>
          <w:p w14:paraId="5F94E5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6F4CFA" w:rsidRPr="006F4CFA" w14:paraId="63A554C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D1C481D" w14:textId="20DE413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494FADB" w14:textId="38ABAD18" w:rsidR="006F4CFA" w:rsidRPr="006F4CFA" w:rsidRDefault="000730F8" w:rsidP="006F4CFA">
            <w:pPr>
              <w:spacing w:after="0"/>
              <w:rPr>
                <w:rFonts w:ascii="Arial" w:eastAsia="Times New Roman" w:hAnsi="Arial" w:cs="Arial"/>
                <w:color w:val="0000FF"/>
                <w:sz w:val="16"/>
                <w:szCs w:val="16"/>
                <w:u w:val="single"/>
                <w:lang w:val="en-US"/>
              </w:rPr>
            </w:pPr>
            <w:hyperlink r:id="rId34" w:history="1">
              <w:r w:rsidR="006F4CFA" w:rsidRPr="006F4CFA">
                <w:rPr>
                  <w:rFonts w:ascii="Arial" w:eastAsia="Times New Roman" w:hAnsi="Arial" w:cs="Arial"/>
                  <w:color w:val="0000FF"/>
                  <w:sz w:val="16"/>
                  <w:szCs w:val="16"/>
                  <w:u w:val="single"/>
                  <w:lang w:val="en-US"/>
                </w:rPr>
                <w:t>R1-2505770</w:t>
              </w:r>
            </w:hyperlink>
          </w:p>
        </w:tc>
        <w:tc>
          <w:tcPr>
            <w:tcW w:w="4820" w:type="dxa"/>
            <w:tcBorders>
              <w:top w:val="nil"/>
              <w:left w:val="nil"/>
              <w:bottom w:val="single" w:sz="4" w:space="0" w:color="A6A6A6"/>
              <w:right w:val="single" w:sz="4" w:space="0" w:color="A6A6A6"/>
            </w:tcBorders>
            <w:hideMark/>
          </w:tcPr>
          <w:p w14:paraId="726874B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410" w:type="dxa"/>
            <w:tcBorders>
              <w:top w:val="nil"/>
              <w:left w:val="nil"/>
              <w:bottom w:val="single" w:sz="4" w:space="0" w:color="A6A6A6"/>
              <w:right w:val="single" w:sz="4" w:space="0" w:color="A6A6A6"/>
            </w:tcBorders>
            <w:hideMark/>
          </w:tcPr>
          <w:p w14:paraId="2C5212B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6F4CFA" w:rsidRPr="006F4CFA" w14:paraId="73C2C4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74DD49F" w14:textId="705FD74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8B2C6D0" w14:textId="35E90411" w:rsidR="006F4CFA" w:rsidRPr="006F4CFA" w:rsidRDefault="000730F8" w:rsidP="006F4CFA">
            <w:pPr>
              <w:spacing w:after="0"/>
              <w:rPr>
                <w:rFonts w:ascii="Arial" w:eastAsia="Times New Roman" w:hAnsi="Arial" w:cs="Arial"/>
                <w:color w:val="0000FF"/>
                <w:sz w:val="16"/>
                <w:szCs w:val="16"/>
                <w:u w:val="single"/>
                <w:lang w:val="en-US"/>
              </w:rPr>
            </w:pPr>
            <w:hyperlink r:id="rId35" w:history="1">
              <w:r w:rsidR="006F4CFA" w:rsidRPr="006F4CFA">
                <w:rPr>
                  <w:rFonts w:ascii="Arial" w:eastAsia="Times New Roman" w:hAnsi="Arial" w:cs="Arial"/>
                  <w:color w:val="0000FF"/>
                  <w:sz w:val="16"/>
                  <w:szCs w:val="16"/>
                  <w:u w:val="single"/>
                  <w:lang w:val="en-US"/>
                </w:rPr>
                <w:t>R1-2505781</w:t>
              </w:r>
            </w:hyperlink>
          </w:p>
        </w:tc>
        <w:tc>
          <w:tcPr>
            <w:tcW w:w="4820" w:type="dxa"/>
            <w:tcBorders>
              <w:top w:val="nil"/>
              <w:left w:val="nil"/>
              <w:bottom w:val="single" w:sz="4" w:space="0" w:color="A6A6A6"/>
              <w:right w:val="single" w:sz="4" w:space="0" w:color="A6A6A6"/>
            </w:tcBorders>
            <w:hideMark/>
          </w:tcPr>
          <w:p w14:paraId="5D81F5F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410" w:type="dxa"/>
            <w:tcBorders>
              <w:top w:val="nil"/>
              <w:left w:val="nil"/>
              <w:bottom w:val="single" w:sz="4" w:space="0" w:color="A6A6A6"/>
              <w:right w:val="single" w:sz="4" w:space="0" w:color="A6A6A6"/>
            </w:tcBorders>
            <w:hideMark/>
          </w:tcPr>
          <w:p w14:paraId="5DC543B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6F4CFA" w:rsidRPr="006F4CFA" w14:paraId="2118D65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EDE5565" w14:textId="65DD30E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1E71B82" w14:textId="00DB0F15" w:rsidR="006F4CFA" w:rsidRPr="006F4CFA" w:rsidRDefault="000730F8" w:rsidP="006F4CFA">
            <w:pPr>
              <w:spacing w:after="0"/>
              <w:rPr>
                <w:rFonts w:ascii="Arial" w:eastAsia="Times New Roman" w:hAnsi="Arial" w:cs="Arial"/>
                <w:color w:val="0000FF"/>
                <w:sz w:val="16"/>
                <w:szCs w:val="16"/>
                <w:u w:val="single"/>
                <w:lang w:val="en-US"/>
              </w:rPr>
            </w:pPr>
            <w:hyperlink r:id="rId36" w:history="1">
              <w:r w:rsidR="006F4CFA" w:rsidRPr="006F4CFA">
                <w:rPr>
                  <w:rFonts w:ascii="Arial" w:eastAsia="Times New Roman" w:hAnsi="Arial" w:cs="Arial"/>
                  <w:color w:val="0000FF"/>
                  <w:sz w:val="16"/>
                  <w:szCs w:val="16"/>
                  <w:u w:val="single"/>
                  <w:lang w:val="en-US"/>
                </w:rPr>
                <w:t>R1-2505787</w:t>
              </w:r>
            </w:hyperlink>
          </w:p>
        </w:tc>
        <w:tc>
          <w:tcPr>
            <w:tcW w:w="4820" w:type="dxa"/>
            <w:tcBorders>
              <w:top w:val="nil"/>
              <w:left w:val="nil"/>
              <w:bottom w:val="single" w:sz="4" w:space="0" w:color="A6A6A6"/>
              <w:right w:val="single" w:sz="4" w:space="0" w:color="A6A6A6"/>
            </w:tcBorders>
            <w:hideMark/>
          </w:tcPr>
          <w:p w14:paraId="6A17117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20691E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6F4CFA" w:rsidRPr="006F4CFA" w14:paraId="621E379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9352A9" w14:textId="01B0374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E385A5" w14:textId="44EC555B" w:rsidR="006F4CFA" w:rsidRPr="006F4CFA" w:rsidRDefault="000730F8" w:rsidP="006F4CFA">
            <w:pPr>
              <w:spacing w:after="0"/>
              <w:rPr>
                <w:rFonts w:ascii="Arial" w:eastAsia="Times New Roman" w:hAnsi="Arial" w:cs="Arial"/>
                <w:color w:val="0000FF"/>
                <w:sz w:val="16"/>
                <w:szCs w:val="16"/>
                <w:u w:val="single"/>
                <w:lang w:val="en-US"/>
              </w:rPr>
            </w:pPr>
            <w:hyperlink r:id="rId37" w:history="1">
              <w:r w:rsidR="006F4CFA" w:rsidRPr="006F4CFA">
                <w:rPr>
                  <w:rFonts w:ascii="Arial" w:eastAsia="Times New Roman" w:hAnsi="Arial" w:cs="Arial"/>
                  <w:color w:val="0000FF"/>
                  <w:sz w:val="16"/>
                  <w:szCs w:val="16"/>
                  <w:u w:val="single"/>
                  <w:lang w:val="en-US"/>
                </w:rPr>
                <w:t>R1-2505792</w:t>
              </w:r>
            </w:hyperlink>
          </w:p>
        </w:tc>
        <w:tc>
          <w:tcPr>
            <w:tcW w:w="4820" w:type="dxa"/>
            <w:tcBorders>
              <w:top w:val="nil"/>
              <w:left w:val="nil"/>
              <w:bottom w:val="single" w:sz="4" w:space="0" w:color="A6A6A6"/>
              <w:right w:val="single" w:sz="4" w:space="0" w:color="A6A6A6"/>
            </w:tcBorders>
            <w:hideMark/>
          </w:tcPr>
          <w:p w14:paraId="438AF4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44C203F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6F4CFA" w:rsidRPr="006F4CFA" w14:paraId="6EB6FF4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ED501F" w14:textId="39305FD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47DCDF" w14:textId="5544C2AD" w:rsidR="006F4CFA" w:rsidRPr="006F4CFA" w:rsidRDefault="000730F8" w:rsidP="006F4CFA">
            <w:pPr>
              <w:spacing w:after="0"/>
              <w:rPr>
                <w:rFonts w:ascii="Arial" w:eastAsia="Times New Roman" w:hAnsi="Arial" w:cs="Arial"/>
                <w:color w:val="0000FF"/>
                <w:sz w:val="16"/>
                <w:szCs w:val="16"/>
                <w:u w:val="single"/>
                <w:lang w:val="en-US"/>
              </w:rPr>
            </w:pPr>
            <w:hyperlink r:id="rId38" w:history="1">
              <w:r w:rsidR="006F4CFA" w:rsidRPr="006F4CFA">
                <w:rPr>
                  <w:rFonts w:ascii="Arial" w:eastAsia="Times New Roman" w:hAnsi="Arial" w:cs="Arial"/>
                  <w:color w:val="0000FF"/>
                  <w:sz w:val="16"/>
                  <w:szCs w:val="16"/>
                  <w:u w:val="single"/>
                  <w:lang w:val="en-US"/>
                </w:rPr>
                <w:t>R1-2505827</w:t>
              </w:r>
            </w:hyperlink>
          </w:p>
        </w:tc>
        <w:tc>
          <w:tcPr>
            <w:tcW w:w="4820" w:type="dxa"/>
            <w:tcBorders>
              <w:top w:val="nil"/>
              <w:left w:val="nil"/>
              <w:bottom w:val="single" w:sz="4" w:space="0" w:color="A6A6A6"/>
              <w:right w:val="single" w:sz="4" w:space="0" w:color="A6A6A6"/>
            </w:tcBorders>
            <w:hideMark/>
          </w:tcPr>
          <w:p w14:paraId="2BF12D4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5E61F31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InterDigital, Inc.</w:t>
            </w:r>
          </w:p>
        </w:tc>
      </w:tr>
      <w:tr w:rsidR="006F4CFA" w:rsidRPr="006F4CFA" w14:paraId="7372C5F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37A3C8D" w14:textId="2F07B67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D6C761F" w14:textId="5AD188CE" w:rsidR="006F4CFA" w:rsidRPr="006F4CFA" w:rsidRDefault="000730F8" w:rsidP="006F4CFA">
            <w:pPr>
              <w:spacing w:after="0"/>
              <w:rPr>
                <w:rFonts w:ascii="Arial" w:eastAsia="Times New Roman" w:hAnsi="Arial" w:cs="Arial"/>
                <w:color w:val="0000FF"/>
                <w:sz w:val="16"/>
                <w:szCs w:val="16"/>
                <w:u w:val="single"/>
                <w:lang w:val="en-US"/>
              </w:rPr>
            </w:pPr>
            <w:hyperlink r:id="rId39" w:history="1">
              <w:r w:rsidR="006F4CFA" w:rsidRPr="006F4CFA">
                <w:rPr>
                  <w:rFonts w:ascii="Arial" w:eastAsia="Times New Roman" w:hAnsi="Arial" w:cs="Arial"/>
                  <w:color w:val="0000FF"/>
                  <w:sz w:val="16"/>
                  <w:szCs w:val="16"/>
                  <w:u w:val="single"/>
                  <w:lang w:val="en-US"/>
                </w:rPr>
                <w:t>R1-2505913</w:t>
              </w:r>
            </w:hyperlink>
          </w:p>
        </w:tc>
        <w:tc>
          <w:tcPr>
            <w:tcW w:w="4820" w:type="dxa"/>
            <w:tcBorders>
              <w:top w:val="nil"/>
              <w:left w:val="nil"/>
              <w:bottom w:val="single" w:sz="4" w:space="0" w:color="A6A6A6"/>
              <w:right w:val="single" w:sz="4" w:space="0" w:color="A6A6A6"/>
            </w:tcBorders>
            <w:hideMark/>
          </w:tcPr>
          <w:p w14:paraId="44FC84F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410" w:type="dxa"/>
            <w:tcBorders>
              <w:top w:val="nil"/>
              <w:left w:val="nil"/>
              <w:bottom w:val="single" w:sz="4" w:space="0" w:color="A6A6A6"/>
              <w:right w:val="single" w:sz="4" w:space="0" w:color="A6A6A6"/>
            </w:tcBorders>
            <w:hideMark/>
          </w:tcPr>
          <w:p w14:paraId="2685BB6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6F4CFA" w:rsidRPr="006F4CFA" w14:paraId="086B3EC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0A6C27" w14:textId="6CF6CD8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2272E0" w14:textId="1692927C" w:rsidR="006F4CFA" w:rsidRPr="006F4CFA" w:rsidRDefault="000730F8" w:rsidP="006F4CFA">
            <w:pPr>
              <w:spacing w:after="0"/>
              <w:rPr>
                <w:rFonts w:ascii="Arial" w:eastAsia="Times New Roman" w:hAnsi="Arial" w:cs="Arial"/>
                <w:color w:val="0000FF"/>
                <w:sz w:val="16"/>
                <w:szCs w:val="16"/>
                <w:u w:val="single"/>
                <w:lang w:val="en-US"/>
              </w:rPr>
            </w:pPr>
            <w:hyperlink r:id="rId40" w:history="1">
              <w:r w:rsidR="006F4CFA" w:rsidRPr="006F4CFA">
                <w:rPr>
                  <w:rFonts w:ascii="Arial" w:eastAsia="Times New Roman" w:hAnsi="Arial" w:cs="Arial"/>
                  <w:color w:val="0000FF"/>
                  <w:sz w:val="16"/>
                  <w:szCs w:val="16"/>
                  <w:u w:val="single"/>
                  <w:lang w:val="en-US"/>
                </w:rPr>
                <w:t>R1-2506020</w:t>
              </w:r>
            </w:hyperlink>
          </w:p>
        </w:tc>
        <w:tc>
          <w:tcPr>
            <w:tcW w:w="4820" w:type="dxa"/>
            <w:tcBorders>
              <w:top w:val="nil"/>
              <w:left w:val="nil"/>
              <w:bottom w:val="single" w:sz="4" w:space="0" w:color="A6A6A6"/>
              <w:right w:val="single" w:sz="4" w:space="0" w:color="A6A6A6"/>
            </w:tcBorders>
            <w:hideMark/>
          </w:tcPr>
          <w:p w14:paraId="659DA78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6C2FFF8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6F4CFA" w:rsidRPr="006F4CFA" w14:paraId="2AE6FC9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E983029" w14:textId="48FA35A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34211" w14:textId="6B3EADA3" w:rsidR="006F4CFA" w:rsidRPr="006F4CFA" w:rsidRDefault="000730F8" w:rsidP="006F4CFA">
            <w:pPr>
              <w:spacing w:after="0"/>
              <w:rPr>
                <w:rFonts w:ascii="Arial" w:eastAsia="Times New Roman" w:hAnsi="Arial" w:cs="Arial"/>
                <w:color w:val="0000FF"/>
                <w:sz w:val="16"/>
                <w:szCs w:val="16"/>
                <w:u w:val="single"/>
                <w:lang w:val="en-US"/>
              </w:rPr>
            </w:pPr>
            <w:hyperlink r:id="rId41" w:history="1">
              <w:r w:rsidR="006F4CFA" w:rsidRPr="006F4CFA">
                <w:rPr>
                  <w:rFonts w:ascii="Arial" w:eastAsia="Times New Roman" w:hAnsi="Arial" w:cs="Arial"/>
                  <w:color w:val="0000FF"/>
                  <w:sz w:val="16"/>
                  <w:szCs w:val="16"/>
                  <w:u w:val="single"/>
                  <w:lang w:val="en-US"/>
                </w:rPr>
                <w:t>R1-2506065</w:t>
              </w:r>
            </w:hyperlink>
          </w:p>
        </w:tc>
        <w:tc>
          <w:tcPr>
            <w:tcW w:w="4820" w:type="dxa"/>
            <w:tcBorders>
              <w:top w:val="nil"/>
              <w:left w:val="nil"/>
              <w:bottom w:val="single" w:sz="4" w:space="0" w:color="A6A6A6"/>
              <w:right w:val="single" w:sz="4" w:space="0" w:color="A6A6A6"/>
            </w:tcBorders>
            <w:hideMark/>
          </w:tcPr>
          <w:p w14:paraId="361A3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260BB9E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6F4CFA" w:rsidRPr="006F4CFA" w14:paraId="28264A5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FD99CDD" w14:textId="10147A2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757031" w14:textId="3D5EFB40" w:rsidR="006F4CFA" w:rsidRPr="006F4CFA" w:rsidRDefault="000730F8" w:rsidP="006F4CFA">
            <w:pPr>
              <w:spacing w:after="0"/>
              <w:rPr>
                <w:rFonts w:ascii="Arial" w:eastAsia="Times New Roman" w:hAnsi="Arial" w:cs="Arial"/>
                <w:color w:val="0000FF"/>
                <w:sz w:val="16"/>
                <w:szCs w:val="16"/>
                <w:u w:val="single"/>
                <w:lang w:val="en-US"/>
              </w:rPr>
            </w:pPr>
            <w:hyperlink r:id="rId42" w:history="1">
              <w:r w:rsidR="006F4CFA" w:rsidRPr="006F4CFA">
                <w:rPr>
                  <w:rFonts w:ascii="Arial" w:eastAsia="Times New Roman" w:hAnsi="Arial" w:cs="Arial"/>
                  <w:color w:val="0000FF"/>
                  <w:sz w:val="16"/>
                  <w:szCs w:val="16"/>
                  <w:u w:val="single"/>
                  <w:lang w:val="en-US"/>
                </w:rPr>
                <w:t>R1-2506097</w:t>
              </w:r>
            </w:hyperlink>
          </w:p>
        </w:tc>
        <w:tc>
          <w:tcPr>
            <w:tcW w:w="4820" w:type="dxa"/>
            <w:tcBorders>
              <w:top w:val="nil"/>
              <w:left w:val="nil"/>
              <w:bottom w:val="single" w:sz="4" w:space="0" w:color="A6A6A6"/>
              <w:right w:val="single" w:sz="4" w:space="0" w:color="A6A6A6"/>
            </w:tcBorders>
            <w:hideMark/>
          </w:tcPr>
          <w:p w14:paraId="065DF64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410" w:type="dxa"/>
            <w:tcBorders>
              <w:top w:val="nil"/>
              <w:left w:val="nil"/>
              <w:bottom w:val="single" w:sz="4" w:space="0" w:color="A6A6A6"/>
              <w:right w:val="single" w:sz="4" w:space="0" w:color="A6A6A6"/>
            </w:tcBorders>
            <w:hideMark/>
          </w:tcPr>
          <w:p w14:paraId="5DBC9ED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6F4CFA" w:rsidRPr="006F4CFA" w14:paraId="449E418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80B7F80" w14:textId="598EF85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FDBF58" w14:textId="53A5BB33" w:rsidR="006F4CFA" w:rsidRPr="006F4CFA" w:rsidRDefault="000730F8" w:rsidP="006F4CFA">
            <w:pPr>
              <w:spacing w:after="0"/>
              <w:rPr>
                <w:rFonts w:ascii="Arial" w:eastAsia="Times New Roman" w:hAnsi="Arial" w:cs="Arial"/>
                <w:color w:val="0000FF"/>
                <w:sz w:val="16"/>
                <w:szCs w:val="16"/>
                <w:u w:val="single"/>
                <w:lang w:val="en-US"/>
              </w:rPr>
            </w:pPr>
            <w:hyperlink r:id="rId43" w:history="1">
              <w:r w:rsidR="006F4CFA" w:rsidRPr="006F4CFA">
                <w:rPr>
                  <w:rFonts w:ascii="Arial" w:eastAsia="Times New Roman" w:hAnsi="Arial" w:cs="Arial"/>
                  <w:color w:val="0000FF"/>
                  <w:sz w:val="16"/>
                  <w:szCs w:val="16"/>
                  <w:u w:val="single"/>
                  <w:lang w:val="en-US"/>
                </w:rPr>
                <w:t>R1-2506117</w:t>
              </w:r>
            </w:hyperlink>
          </w:p>
        </w:tc>
        <w:tc>
          <w:tcPr>
            <w:tcW w:w="4820" w:type="dxa"/>
            <w:tcBorders>
              <w:top w:val="nil"/>
              <w:left w:val="nil"/>
              <w:bottom w:val="single" w:sz="4" w:space="0" w:color="A6A6A6"/>
              <w:right w:val="single" w:sz="4" w:space="0" w:color="A6A6A6"/>
            </w:tcBorders>
            <w:hideMark/>
          </w:tcPr>
          <w:p w14:paraId="24A27C7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410" w:type="dxa"/>
            <w:tcBorders>
              <w:top w:val="nil"/>
              <w:left w:val="nil"/>
              <w:bottom w:val="single" w:sz="4" w:space="0" w:color="A6A6A6"/>
              <w:right w:val="single" w:sz="4" w:space="0" w:color="A6A6A6"/>
            </w:tcBorders>
            <w:hideMark/>
          </w:tcPr>
          <w:p w14:paraId="088DD7D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6F4CFA" w:rsidRPr="006F4CFA" w14:paraId="2F93B8B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7501BD" w14:textId="0E4E2C2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458E06" w14:textId="66759F81" w:rsidR="006F4CFA" w:rsidRPr="006F4CFA" w:rsidRDefault="000730F8" w:rsidP="006F4CFA">
            <w:pPr>
              <w:spacing w:after="0"/>
              <w:rPr>
                <w:rFonts w:ascii="Arial" w:eastAsia="Times New Roman" w:hAnsi="Arial" w:cs="Arial"/>
                <w:color w:val="0000FF"/>
                <w:sz w:val="16"/>
                <w:szCs w:val="16"/>
                <w:u w:val="single"/>
                <w:lang w:val="en-US"/>
              </w:rPr>
            </w:pPr>
            <w:hyperlink r:id="rId44" w:history="1">
              <w:r w:rsidR="006F4CFA" w:rsidRPr="006F4CFA">
                <w:rPr>
                  <w:rFonts w:ascii="Arial" w:eastAsia="Times New Roman" w:hAnsi="Arial" w:cs="Arial"/>
                  <w:color w:val="0000FF"/>
                  <w:sz w:val="16"/>
                  <w:szCs w:val="16"/>
                  <w:u w:val="single"/>
                  <w:lang w:val="en-US"/>
                </w:rPr>
                <w:t>R1-2506140</w:t>
              </w:r>
            </w:hyperlink>
          </w:p>
        </w:tc>
        <w:tc>
          <w:tcPr>
            <w:tcW w:w="4820" w:type="dxa"/>
            <w:tcBorders>
              <w:top w:val="nil"/>
              <w:left w:val="nil"/>
              <w:bottom w:val="single" w:sz="4" w:space="0" w:color="A6A6A6"/>
              <w:right w:val="single" w:sz="4" w:space="0" w:color="A6A6A6"/>
            </w:tcBorders>
            <w:hideMark/>
          </w:tcPr>
          <w:p w14:paraId="356640D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410" w:type="dxa"/>
            <w:tcBorders>
              <w:top w:val="nil"/>
              <w:left w:val="nil"/>
              <w:bottom w:val="single" w:sz="4" w:space="0" w:color="A6A6A6"/>
              <w:right w:val="single" w:sz="4" w:space="0" w:color="A6A6A6"/>
            </w:tcBorders>
            <w:hideMark/>
          </w:tcPr>
          <w:p w14:paraId="2ED1541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6F4CFA" w:rsidRPr="006F4CFA" w14:paraId="255E13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101179E" w14:textId="15CE782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1232850" w14:textId="0B719F83" w:rsidR="006F4CFA" w:rsidRPr="006F4CFA" w:rsidRDefault="000730F8" w:rsidP="006F4CFA">
            <w:pPr>
              <w:spacing w:after="0"/>
              <w:rPr>
                <w:rFonts w:ascii="Arial" w:eastAsia="Times New Roman" w:hAnsi="Arial" w:cs="Arial"/>
                <w:color w:val="0000FF"/>
                <w:sz w:val="16"/>
                <w:szCs w:val="16"/>
                <w:u w:val="single"/>
                <w:lang w:val="en-US"/>
              </w:rPr>
            </w:pPr>
            <w:hyperlink r:id="rId45" w:history="1">
              <w:r w:rsidR="006F4CFA" w:rsidRPr="006F4CFA">
                <w:rPr>
                  <w:rFonts w:ascii="Arial" w:eastAsia="Times New Roman" w:hAnsi="Arial" w:cs="Arial"/>
                  <w:color w:val="0000FF"/>
                  <w:sz w:val="16"/>
                  <w:szCs w:val="16"/>
                  <w:u w:val="single"/>
                  <w:lang w:val="en-US"/>
                </w:rPr>
                <w:t>R1-2506218</w:t>
              </w:r>
            </w:hyperlink>
          </w:p>
        </w:tc>
        <w:tc>
          <w:tcPr>
            <w:tcW w:w="4820" w:type="dxa"/>
            <w:tcBorders>
              <w:top w:val="nil"/>
              <w:left w:val="nil"/>
              <w:bottom w:val="single" w:sz="4" w:space="0" w:color="A6A6A6"/>
              <w:right w:val="single" w:sz="4" w:space="0" w:color="A6A6A6"/>
            </w:tcBorders>
            <w:hideMark/>
          </w:tcPr>
          <w:p w14:paraId="4CCE76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410" w:type="dxa"/>
            <w:tcBorders>
              <w:top w:val="nil"/>
              <w:left w:val="nil"/>
              <w:bottom w:val="single" w:sz="4" w:space="0" w:color="A6A6A6"/>
              <w:right w:val="single" w:sz="4" w:space="0" w:color="A6A6A6"/>
            </w:tcBorders>
            <w:hideMark/>
          </w:tcPr>
          <w:p w14:paraId="279F4D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6F4CFA" w:rsidRPr="006F4CFA" w14:paraId="3777ED3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DC2BF5C" w14:textId="3B00CF5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0C9D94" w14:textId="64391AB7" w:rsidR="006F4CFA" w:rsidRPr="006F4CFA" w:rsidRDefault="000730F8" w:rsidP="006F4CFA">
            <w:pPr>
              <w:spacing w:after="0"/>
              <w:rPr>
                <w:rFonts w:ascii="Arial" w:eastAsia="Times New Roman" w:hAnsi="Arial" w:cs="Arial"/>
                <w:color w:val="0000FF"/>
                <w:sz w:val="16"/>
                <w:szCs w:val="16"/>
                <w:u w:val="single"/>
                <w:lang w:val="en-US"/>
              </w:rPr>
            </w:pPr>
            <w:hyperlink r:id="rId46" w:history="1">
              <w:r w:rsidR="006F4CFA" w:rsidRPr="006F4CFA">
                <w:rPr>
                  <w:rFonts w:ascii="Arial" w:eastAsia="Times New Roman" w:hAnsi="Arial" w:cs="Arial"/>
                  <w:color w:val="0000FF"/>
                  <w:sz w:val="16"/>
                  <w:szCs w:val="16"/>
                  <w:u w:val="single"/>
                  <w:lang w:val="en-US"/>
                </w:rPr>
                <w:t>R1-2506239</w:t>
              </w:r>
            </w:hyperlink>
          </w:p>
        </w:tc>
        <w:tc>
          <w:tcPr>
            <w:tcW w:w="4820" w:type="dxa"/>
            <w:tcBorders>
              <w:top w:val="nil"/>
              <w:left w:val="nil"/>
              <w:bottom w:val="single" w:sz="4" w:space="0" w:color="A6A6A6"/>
              <w:right w:val="single" w:sz="4" w:space="0" w:color="A6A6A6"/>
            </w:tcBorders>
            <w:hideMark/>
          </w:tcPr>
          <w:p w14:paraId="70060CC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410" w:type="dxa"/>
            <w:tcBorders>
              <w:top w:val="nil"/>
              <w:left w:val="nil"/>
              <w:bottom w:val="single" w:sz="4" w:space="0" w:color="A6A6A6"/>
              <w:right w:val="single" w:sz="4" w:space="0" w:color="A6A6A6"/>
            </w:tcBorders>
            <w:hideMark/>
          </w:tcPr>
          <w:p w14:paraId="3325429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6F4CFA" w:rsidRPr="006F4CFA" w14:paraId="2FEE26E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6C4DC7A" w14:textId="0B24F937"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D48C29" w14:textId="64965843" w:rsidR="006F4CFA" w:rsidRPr="006F4CFA" w:rsidRDefault="000730F8" w:rsidP="006F4CFA">
            <w:pPr>
              <w:spacing w:after="0"/>
              <w:rPr>
                <w:rFonts w:ascii="Arial" w:eastAsia="Times New Roman" w:hAnsi="Arial" w:cs="Arial"/>
                <w:color w:val="0000FF"/>
                <w:sz w:val="16"/>
                <w:szCs w:val="16"/>
                <w:u w:val="single"/>
                <w:lang w:val="en-US"/>
              </w:rPr>
            </w:pPr>
            <w:hyperlink r:id="rId47" w:history="1">
              <w:r w:rsidR="006F4CFA" w:rsidRPr="006F4CFA">
                <w:rPr>
                  <w:rFonts w:ascii="Arial" w:eastAsia="Times New Roman" w:hAnsi="Arial" w:cs="Arial"/>
                  <w:color w:val="0000FF"/>
                  <w:sz w:val="16"/>
                  <w:szCs w:val="16"/>
                  <w:u w:val="single"/>
                  <w:lang w:val="en-US"/>
                </w:rPr>
                <w:t>R1-2506268</w:t>
              </w:r>
            </w:hyperlink>
          </w:p>
        </w:tc>
        <w:tc>
          <w:tcPr>
            <w:tcW w:w="4820" w:type="dxa"/>
            <w:tcBorders>
              <w:top w:val="nil"/>
              <w:left w:val="nil"/>
              <w:bottom w:val="single" w:sz="4" w:space="0" w:color="A6A6A6"/>
              <w:right w:val="single" w:sz="4" w:space="0" w:color="A6A6A6"/>
            </w:tcBorders>
            <w:hideMark/>
          </w:tcPr>
          <w:p w14:paraId="0B11BC5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410" w:type="dxa"/>
            <w:tcBorders>
              <w:top w:val="nil"/>
              <w:left w:val="nil"/>
              <w:bottom w:val="single" w:sz="4" w:space="0" w:color="A6A6A6"/>
              <w:right w:val="single" w:sz="4" w:space="0" w:color="A6A6A6"/>
            </w:tcBorders>
            <w:hideMark/>
          </w:tcPr>
          <w:p w14:paraId="4272247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6F4CFA" w:rsidRPr="006F4CFA" w14:paraId="030D65E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F75A362" w14:textId="6347C68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E562EF3" w14:textId="232A7921" w:rsidR="006F4CFA" w:rsidRPr="006F4CFA" w:rsidRDefault="000730F8" w:rsidP="006F4CFA">
            <w:pPr>
              <w:spacing w:after="0"/>
              <w:rPr>
                <w:rFonts w:ascii="Arial" w:eastAsia="Times New Roman" w:hAnsi="Arial" w:cs="Arial"/>
                <w:color w:val="0000FF"/>
                <w:sz w:val="16"/>
                <w:szCs w:val="16"/>
                <w:u w:val="single"/>
                <w:lang w:val="en-US"/>
              </w:rPr>
            </w:pPr>
            <w:hyperlink r:id="rId48" w:history="1">
              <w:r w:rsidR="006F4CFA" w:rsidRPr="006F4CFA">
                <w:rPr>
                  <w:rFonts w:ascii="Arial" w:eastAsia="Times New Roman" w:hAnsi="Arial" w:cs="Arial"/>
                  <w:color w:val="0000FF"/>
                  <w:sz w:val="16"/>
                  <w:szCs w:val="16"/>
                  <w:u w:val="single"/>
                  <w:lang w:val="en-US"/>
                </w:rPr>
                <w:t>R1-2506306</w:t>
              </w:r>
            </w:hyperlink>
          </w:p>
        </w:tc>
        <w:tc>
          <w:tcPr>
            <w:tcW w:w="4820" w:type="dxa"/>
            <w:tcBorders>
              <w:top w:val="nil"/>
              <w:left w:val="nil"/>
              <w:bottom w:val="single" w:sz="4" w:space="0" w:color="A6A6A6"/>
              <w:right w:val="single" w:sz="4" w:space="0" w:color="A6A6A6"/>
            </w:tcBorders>
            <w:hideMark/>
          </w:tcPr>
          <w:p w14:paraId="2B53F65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410" w:type="dxa"/>
            <w:tcBorders>
              <w:top w:val="nil"/>
              <w:left w:val="nil"/>
              <w:bottom w:val="single" w:sz="4" w:space="0" w:color="A6A6A6"/>
              <w:right w:val="single" w:sz="4" w:space="0" w:color="A6A6A6"/>
            </w:tcBorders>
            <w:hideMark/>
          </w:tcPr>
          <w:p w14:paraId="4F1F690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6F4CFA" w:rsidRPr="006F4CFA" w14:paraId="7539C5BF"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7A167C2" w14:textId="2C88189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40AE40C" w14:textId="10B4800F" w:rsidR="006F4CFA" w:rsidRPr="006F4CFA" w:rsidRDefault="000730F8" w:rsidP="006F4CFA">
            <w:pPr>
              <w:spacing w:after="0"/>
              <w:rPr>
                <w:rFonts w:ascii="Arial" w:eastAsia="Times New Roman" w:hAnsi="Arial" w:cs="Arial"/>
                <w:color w:val="0000FF"/>
                <w:sz w:val="16"/>
                <w:szCs w:val="16"/>
                <w:u w:val="single"/>
                <w:lang w:val="en-US"/>
              </w:rPr>
            </w:pPr>
            <w:hyperlink r:id="rId49" w:history="1">
              <w:r w:rsidR="006F4CFA" w:rsidRPr="006F4CFA">
                <w:rPr>
                  <w:rFonts w:ascii="Arial" w:eastAsia="Times New Roman" w:hAnsi="Arial" w:cs="Arial"/>
                  <w:color w:val="0000FF"/>
                  <w:sz w:val="16"/>
                  <w:szCs w:val="16"/>
                  <w:u w:val="single"/>
                  <w:lang w:val="en-US"/>
                </w:rPr>
                <w:t>R1-2506320</w:t>
              </w:r>
            </w:hyperlink>
          </w:p>
        </w:tc>
        <w:tc>
          <w:tcPr>
            <w:tcW w:w="4820" w:type="dxa"/>
            <w:tcBorders>
              <w:top w:val="nil"/>
              <w:left w:val="nil"/>
              <w:bottom w:val="single" w:sz="4" w:space="0" w:color="A6A6A6"/>
              <w:right w:val="single" w:sz="4" w:space="0" w:color="A6A6A6"/>
            </w:tcBorders>
            <w:hideMark/>
          </w:tcPr>
          <w:p w14:paraId="20DB82B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2033907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Indian Institute of Tech (M), IIT Kanpur, CEWiT</w:t>
            </w:r>
          </w:p>
        </w:tc>
      </w:tr>
      <w:tr w:rsidR="006F4CFA" w:rsidRPr="006F4CFA" w14:paraId="65309F0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F298D18" w14:textId="295FAEF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4642A25" w14:textId="380CD3E3" w:rsidR="006F4CFA" w:rsidRPr="006F4CFA" w:rsidRDefault="000730F8" w:rsidP="006F4CFA">
            <w:pPr>
              <w:spacing w:after="0"/>
              <w:rPr>
                <w:rFonts w:ascii="Arial" w:eastAsia="Times New Roman" w:hAnsi="Arial" w:cs="Arial"/>
                <w:color w:val="0000FF"/>
                <w:sz w:val="16"/>
                <w:szCs w:val="16"/>
                <w:u w:val="single"/>
                <w:lang w:val="en-US"/>
              </w:rPr>
            </w:pPr>
            <w:hyperlink r:id="rId50" w:history="1">
              <w:r w:rsidR="006F4CFA" w:rsidRPr="006F4CFA">
                <w:rPr>
                  <w:rFonts w:ascii="Arial" w:eastAsia="Times New Roman" w:hAnsi="Arial" w:cs="Arial"/>
                  <w:color w:val="0000FF"/>
                  <w:sz w:val="16"/>
                  <w:szCs w:val="16"/>
                  <w:u w:val="single"/>
                  <w:lang w:val="en-US"/>
                </w:rPr>
                <w:t>R1-2506333</w:t>
              </w:r>
            </w:hyperlink>
          </w:p>
        </w:tc>
        <w:tc>
          <w:tcPr>
            <w:tcW w:w="4820" w:type="dxa"/>
            <w:tcBorders>
              <w:top w:val="nil"/>
              <w:left w:val="nil"/>
              <w:bottom w:val="single" w:sz="4" w:space="0" w:color="A6A6A6"/>
              <w:right w:val="single" w:sz="4" w:space="0" w:color="A6A6A6"/>
            </w:tcBorders>
            <w:hideMark/>
          </w:tcPr>
          <w:p w14:paraId="51B1ADB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410" w:type="dxa"/>
            <w:tcBorders>
              <w:top w:val="nil"/>
              <w:left w:val="nil"/>
              <w:bottom w:val="single" w:sz="4" w:space="0" w:color="A6A6A6"/>
              <w:right w:val="single" w:sz="4" w:space="0" w:color="A6A6A6"/>
            </w:tcBorders>
            <w:hideMark/>
          </w:tcPr>
          <w:p w14:paraId="28627BB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6F4CFA" w:rsidRPr="006F4CFA" w14:paraId="1F776B9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7F403C0" w14:textId="01F50FC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0B172" w14:textId="006C5B37" w:rsidR="006F4CFA" w:rsidRPr="006F4CFA" w:rsidRDefault="000730F8" w:rsidP="006F4CFA">
            <w:pPr>
              <w:spacing w:after="0"/>
              <w:rPr>
                <w:rFonts w:ascii="Arial" w:eastAsia="Times New Roman" w:hAnsi="Arial" w:cs="Arial"/>
                <w:color w:val="0000FF"/>
                <w:sz w:val="16"/>
                <w:szCs w:val="16"/>
                <w:u w:val="single"/>
                <w:lang w:val="en-US"/>
              </w:rPr>
            </w:pPr>
            <w:hyperlink r:id="rId51" w:history="1">
              <w:r w:rsidR="006F4CFA" w:rsidRPr="006F4CFA">
                <w:rPr>
                  <w:rFonts w:ascii="Arial" w:eastAsia="Times New Roman" w:hAnsi="Arial" w:cs="Arial"/>
                  <w:color w:val="0000FF"/>
                  <w:sz w:val="16"/>
                  <w:szCs w:val="16"/>
                  <w:u w:val="single"/>
                  <w:lang w:val="en-US"/>
                </w:rPr>
                <w:t>R1-2506359</w:t>
              </w:r>
            </w:hyperlink>
          </w:p>
        </w:tc>
        <w:tc>
          <w:tcPr>
            <w:tcW w:w="4820" w:type="dxa"/>
            <w:tcBorders>
              <w:top w:val="nil"/>
              <w:left w:val="nil"/>
              <w:bottom w:val="single" w:sz="4" w:space="0" w:color="A6A6A6"/>
              <w:right w:val="single" w:sz="4" w:space="0" w:color="A6A6A6"/>
            </w:tcBorders>
            <w:hideMark/>
          </w:tcPr>
          <w:p w14:paraId="53B4323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410" w:type="dxa"/>
            <w:tcBorders>
              <w:top w:val="nil"/>
              <w:left w:val="nil"/>
              <w:bottom w:val="single" w:sz="4" w:space="0" w:color="A6A6A6"/>
              <w:right w:val="single" w:sz="4" w:space="0" w:color="A6A6A6"/>
            </w:tcBorders>
            <w:hideMark/>
          </w:tcPr>
          <w:p w14:paraId="42F72C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CEWiT, IITM, Tejas, IITK</w:t>
            </w:r>
          </w:p>
        </w:tc>
      </w:tr>
      <w:tr w:rsidR="006F4CFA" w:rsidRPr="006F4CFA" w14:paraId="764A25E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7920EB9" w14:textId="4FD61F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36635B3" w14:textId="1D913B06" w:rsidR="006F4CFA" w:rsidRPr="006F4CFA" w:rsidRDefault="000730F8" w:rsidP="006F4CFA">
            <w:pPr>
              <w:spacing w:after="0"/>
              <w:rPr>
                <w:rFonts w:ascii="Arial" w:eastAsia="Times New Roman" w:hAnsi="Arial" w:cs="Arial"/>
                <w:color w:val="0000FF"/>
                <w:sz w:val="16"/>
                <w:szCs w:val="16"/>
                <w:u w:val="single"/>
                <w:lang w:val="en-US"/>
              </w:rPr>
            </w:pPr>
            <w:hyperlink r:id="rId52" w:history="1">
              <w:r w:rsidR="006F4CFA" w:rsidRPr="006F4CFA">
                <w:rPr>
                  <w:rFonts w:ascii="Arial" w:eastAsia="Times New Roman" w:hAnsi="Arial" w:cs="Arial"/>
                  <w:color w:val="0000FF"/>
                  <w:sz w:val="16"/>
                  <w:szCs w:val="16"/>
                  <w:u w:val="single"/>
                  <w:lang w:val="en-US"/>
                </w:rPr>
                <w:t>R1-2506383</w:t>
              </w:r>
            </w:hyperlink>
          </w:p>
        </w:tc>
        <w:tc>
          <w:tcPr>
            <w:tcW w:w="4820" w:type="dxa"/>
            <w:tcBorders>
              <w:top w:val="nil"/>
              <w:left w:val="nil"/>
              <w:bottom w:val="single" w:sz="4" w:space="0" w:color="A6A6A6"/>
              <w:right w:val="single" w:sz="4" w:space="0" w:color="A6A6A6"/>
            </w:tcBorders>
            <w:hideMark/>
          </w:tcPr>
          <w:p w14:paraId="4326EB5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410" w:type="dxa"/>
            <w:tcBorders>
              <w:top w:val="nil"/>
              <w:left w:val="nil"/>
              <w:bottom w:val="single" w:sz="4" w:space="0" w:color="A6A6A6"/>
              <w:right w:val="single" w:sz="4" w:space="0" w:color="A6A6A6"/>
            </w:tcBorders>
            <w:hideMark/>
          </w:tcPr>
          <w:p w14:paraId="471E73B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bl>
    <w:p w14:paraId="72CA4BC0" w14:textId="77777777" w:rsidR="006F4CFA" w:rsidRDefault="006F4CFA">
      <w:pPr>
        <w:rPr>
          <w:lang w:val="en-US"/>
        </w:rPr>
      </w:pPr>
    </w:p>
    <w:p w14:paraId="3D90EA3C" w14:textId="77777777" w:rsidR="00771B01" w:rsidRDefault="00E0611D" w:rsidP="00771B01">
      <w:pPr>
        <w:pStyle w:val="Heading1"/>
        <w:numPr>
          <w:ilvl w:val="0"/>
          <w:numId w:val="23"/>
        </w:numPr>
        <w:rPr>
          <w:lang w:val="en-US"/>
        </w:rPr>
      </w:pPr>
      <w:r>
        <w:rPr>
          <w:lang w:val="en-US"/>
        </w:rPr>
        <w:lastRenderedPageBreak/>
        <w:t>Proposed technologies</w:t>
      </w:r>
    </w:p>
    <w:p w14:paraId="6CAD32F0" w14:textId="5B4E45C2" w:rsidR="00421731" w:rsidRDefault="00807A43" w:rsidP="00BF7924">
      <w:pPr>
        <w:pStyle w:val="Heading2"/>
      </w:pPr>
      <w:r>
        <w:t>R</w:t>
      </w:r>
      <w:r w:rsidR="00421731">
        <w:t xml:space="preserve">equirements </w:t>
      </w:r>
      <w:r>
        <w:t>for the waveform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77777777" w:rsidR="00120BDC" w:rsidRDefault="00120BDC" w:rsidP="00F162C1">
            <w:pPr>
              <w:ind w:firstLine="24"/>
              <w:rPr>
                <w:sz w:val="16"/>
                <w:szCs w:val="16"/>
              </w:rPr>
            </w:pPr>
            <w:r>
              <w:rPr>
                <w:sz w:val="16"/>
                <w:szCs w:val="16"/>
              </w:rPr>
              <w:t>Kyocera</w:t>
            </w:r>
          </w:p>
        </w:tc>
        <w:tc>
          <w:tcPr>
            <w:tcW w:w="8387" w:type="dxa"/>
          </w:tcPr>
          <w:p w14:paraId="44DACF61"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If 5G NR waveforms are to be reused for 6G, we need a description of the enhancements needed to meet 6G requirements (e.g., IMT-2030 targets) with their performance improvement in given scenarios and added complexity.</w:t>
            </w:r>
          </w:p>
          <w:p w14:paraId="195297E1"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If new waveforms are to be considered/adopted for some scenarios, describe the new waveforms and performance advantages in those scenarios as well as the additional complexity wrt to 5G waveforms addressing coexistence/backward compatibility issues. Any decision on waveform coexistence should consider how widespread very high mobility deployments are.</w:t>
            </w:r>
          </w:p>
        </w:tc>
      </w:tr>
      <w:tr w:rsidR="00120BDC" w:rsidRPr="00771B01" w14:paraId="52B711E2" w14:textId="77777777" w:rsidTr="00807A43">
        <w:tc>
          <w:tcPr>
            <w:tcW w:w="987" w:type="dxa"/>
          </w:tcPr>
          <w:p w14:paraId="63FF13F3" w14:textId="77777777" w:rsidR="00120BDC" w:rsidRPr="00771B01" w:rsidRDefault="00120BDC" w:rsidP="00F162C1">
            <w:pPr>
              <w:ind w:firstLine="24"/>
              <w:rPr>
                <w:sz w:val="16"/>
                <w:szCs w:val="16"/>
              </w:rPr>
            </w:pPr>
            <w:r>
              <w:rPr>
                <w:sz w:val="16"/>
                <w:szCs w:val="16"/>
              </w:rPr>
              <w:t>Spreadtrum</w:t>
            </w:r>
          </w:p>
        </w:tc>
        <w:tc>
          <w:tcPr>
            <w:tcW w:w="8387" w:type="dxa"/>
          </w:tcPr>
          <w:p w14:paraId="4BAD4EDB"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6B459226" w14:textId="77777777" w:rsidTr="00807A43">
        <w:tc>
          <w:tcPr>
            <w:tcW w:w="987" w:type="dxa"/>
          </w:tcPr>
          <w:p w14:paraId="5435DB46" w14:textId="77777777" w:rsidR="00120BDC" w:rsidRDefault="00120BDC" w:rsidP="00F162C1">
            <w:pPr>
              <w:ind w:firstLine="24"/>
              <w:rPr>
                <w:sz w:val="16"/>
                <w:szCs w:val="16"/>
              </w:rPr>
            </w:pPr>
            <w:r>
              <w:rPr>
                <w:sz w:val="16"/>
                <w:szCs w:val="16"/>
              </w:rPr>
              <w:t>Google</w:t>
            </w:r>
          </w:p>
        </w:tc>
        <w:tc>
          <w:tcPr>
            <w:tcW w:w="8387" w:type="dxa"/>
          </w:tcPr>
          <w:p w14:paraId="3129F3E8" w14:textId="77777777" w:rsidR="00120BD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6G waveform should be compatible with the CP-OFDM waveform with regard to MRSS.</w:t>
            </w:r>
          </w:p>
          <w:p w14:paraId="317EDF34"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maintain the same coverage for FR1 and FR3, low PAPR waveform for both DL and UL should be considered.</w:t>
            </w:r>
          </w:p>
        </w:tc>
      </w:tr>
      <w:tr w:rsidR="00120BDC" w:rsidRPr="00771B01" w14:paraId="63ACEC79" w14:textId="77777777" w:rsidTr="00807A43">
        <w:tc>
          <w:tcPr>
            <w:tcW w:w="987" w:type="dxa"/>
          </w:tcPr>
          <w:p w14:paraId="6704A7D9" w14:textId="77777777" w:rsidR="00120BDC" w:rsidRDefault="00120BDC" w:rsidP="00F162C1">
            <w:pPr>
              <w:ind w:firstLine="24"/>
              <w:rPr>
                <w:sz w:val="16"/>
                <w:szCs w:val="16"/>
              </w:rPr>
            </w:pPr>
            <w:r>
              <w:rPr>
                <w:sz w:val="16"/>
                <w:szCs w:val="16"/>
              </w:rPr>
              <w:t>ZTE</w:t>
            </w:r>
          </w:p>
        </w:tc>
        <w:tc>
          <w:tcPr>
            <w:tcW w:w="8387" w:type="dxa"/>
          </w:tcPr>
          <w:p w14:paraId="38A82D56" w14:textId="77777777" w:rsidR="00120BDC" w:rsidRPr="00874092" w:rsidRDefault="00120BDC" w:rsidP="00F162C1">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Proposal-1:</w:t>
            </w:r>
            <w:r w:rsidRPr="00874092">
              <w:rPr>
                <w:rFonts w:ascii="Arial" w:eastAsia="Times New Roman" w:hAnsi="Arial" w:cs="Arial"/>
                <w:sz w:val="16"/>
                <w:szCs w:val="16"/>
              </w:rPr>
              <w:t xml:space="preserve"> For 6G waveform design, the following targets should be considered:</w:t>
            </w:r>
          </w:p>
          <w:p w14:paraId="26E01F99" w14:textId="77777777" w:rsidR="00120BDC" w:rsidRPr="00874092" w:rsidRDefault="00120BDC" w:rsidP="00F162C1">
            <w:pPr>
              <w:numPr>
                <w:ilvl w:val="0"/>
                <w:numId w:val="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OFDM-based waveform with better performance, e.g., improved coverage and throughput</w:t>
            </w:r>
          </w:p>
          <w:p w14:paraId="7F2904DF" w14:textId="77777777" w:rsidR="00120BDC" w:rsidRPr="009E48D7" w:rsidRDefault="00120BDC" w:rsidP="00F162C1">
            <w:pPr>
              <w:numPr>
                <w:ilvl w:val="0"/>
                <w:numId w:val="4"/>
              </w:numPr>
              <w:spacing w:afterLines="60" w:after="144"/>
              <w:ind w:left="318" w:hanging="279"/>
              <w:contextualSpacing/>
              <w:rPr>
                <w:rFonts w:ascii="Arial" w:eastAsia="Times New Roman" w:hAnsi="Arial" w:cs="Arial"/>
                <w:sz w:val="16"/>
                <w:szCs w:val="16"/>
                <w:lang w:eastAsia="zh-CN"/>
              </w:rPr>
            </w:pPr>
            <w:r w:rsidRPr="00874092">
              <w:rPr>
                <w:rFonts w:ascii="Arial" w:eastAsia="Times New Roman" w:hAnsi="Arial" w:cs="Arial"/>
                <w:sz w:val="16"/>
                <w:szCs w:val="16"/>
              </w:rPr>
              <w:t>Unified waveform design to support multiple scenarios and needs, e.g., ISAC and other scenarios (e.g., high-mobility scenarios)</w:t>
            </w:r>
          </w:p>
        </w:tc>
      </w:tr>
      <w:tr w:rsidR="00120BDC" w:rsidRPr="00771B01" w14:paraId="4DE053A7" w14:textId="77777777" w:rsidTr="00807A43">
        <w:tc>
          <w:tcPr>
            <w:tcW w:w="987" w:type="dxa"/>
          </w:tcPr>
          <w:p w14:paraId="7BF8DBC2" w14:textId="77777777" w:rsidR="00120BDC" w:rsidRDefault="00120BDC" w:rsidP="00F162C1">
            <w:pPr>
              <w:ind w:firstLine="24"/>
              <w:rPr>
                <w:sz w:val="16"/>
                <w:szCs w:val="16"/>
              </w:rPr>
            </w:pPr>
            <w:r>
              <w:rPr>
                <w:sz w:val="16"/>
                <w:szCs w:val="16"/>
              </w:rPr>
              <w:t>Tejas</w:t>
            </w:r>
          </w:p>
        </w:tc>
        <w:tc>
          <w:tcPr>
            <w:tcW w:w="8387" w:type="dxa"/>
          </w:tcPr>
          <w:p w14:paraId="1513A0B5" w14:textId="77777777" w:rsidR="00120BDC" w:rsidRPr="007F3CA1" w:rsidRDefault="00120BDC" w:rsidP="00F162C1">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 xml:space="preserve">Proposal 1: </w:t>
            </w:r>
            <w:r w:rsidRPr="00874092">
              <w:rPr>
                <w:rFonts w:ascii="Arial" w:eastAsia="Times New Roman" w:hAnsi="Arial" w:cs="Arial"/>
                <w:sz w:val="16"/>
                <w:szCs w:val="16"/>
              </w:rPr>
              <w:t>Study various waveforms beyond OFDM to support the KPI and use cases defined for 6G-R.</w:t>
            </w:r>
          </w:p>
          <w:p w14:paraId="2D0903B7"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807A43" w:rsidRPr="00771B01" w14:paraId="486E5E70" w14:textId="77777777" w:rsidTr="00807A43">
        <w:tc>
          <w:tcPr>
            <w:tcW w:w="987" w:type="dxa"/>
          </w:tcPr>
          <w:p w14:paraId="49682A9F" w14:textId="02D31E01" w:rsidR="00807A43" w:rsidRDefault="00807A43" w:rsidP="00807A43">
            <w:pPr>
              <w:ind w:firstLine="24"/>
              <w:rPr>
                <w:sz w:val="16"/>
                <w:szCs w:val="16"/>
              </w:rPr>
            </w:pPr>
            <w:r>
              <w:rPr>
                <w:sz w:val="16"/>
                <w:szCs w:val="16"/>
              </w:rPr>
              <w:t>NEC</w:t>
            </w:r>
          </w:p>
        </w:tc>
        <w:tc>
          <w:tcPr>
            <w:tcW w:w="8387" w:type="dxa"/>
          </w:tcPr>
          <w:p w14:paraId="3C37EC3B" w14:textId="7832CFDF" w:rsidR="00807A43" w:rsidRPr="00874092" w:rsidRDefault="00807A43" w:rsidP="00807A43">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strives for a unified waveform baseband generation and upconversion for all channels and signals including PRACH.</w:t>
            </w:r>
          </w:p>
        </w:tc>
      </w:tr>
      <w:tr w:rsidR="00807A43" w:rsidRPr="00771B01" w14:paraId="263FF60B" w14:textId="77777777" w:rsidTr="00807A43">
        <w:tc>
          <w:tcPr>
            <w:tcW w:w="987" w:type="dxa"/>
          </w:tcPr>
          <w:p w14:paraId="31F61525" w14:textId="77777777" w:rsidR="00807A43" w:rsidRDefault="00807A43" w:rsidP="00807A43">
            <w:pPr>
              <w:ind w:firstLine="24"/>
              <w:rPr>
                <w:sz w:val="16"/>
                <w:szCs w:val="16"/>
              </w:rPr>
            </w:pPr>
            <w:r>
              <w:rPr>
                <w:sz w:val="16"/>
                <w:szCs w:val="16"/>
              </w:rPr>
              <w:t>Pengcheng Laboratory</w:t>
            </w:r>
          </w:p>
        </w:tc>
        <w:tc>
          <w:tcPr>
            <w:tcW w:w="8387" w:type="dxa"/>
          </w:tcPr>
          <w:p w14:paraId="4896005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Waveform design for 6GR should account for Inter-Symbol-and-Carrier Interference (ISCI) in high mobility scenarios to maintain reliable communication and sensing performance.</w:t>
            </w:r>
          </w:p>
          <w:p w14:paraId="3D98B40C"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A unified waveform design framework would be beneficial to simultaneously support communication and sensing functionalities (ranging/velocity estimation/imaging) in 6G systems.</w:t>
            </w:r>
          </w:p>
        </w:tc>
      </w:tr>
      <w:tr w:rsidR="00807A43" w:rsidRPr="00771B01" w14:paraId="023699C6" w14:textId="77777777" w:rsidTr="00807A43">
        <w:tc>
          <w:tcPr>
            <w:tcW w:w="987" w:type="dxa"/>
          </w:tcPr>
          <w:p w14:paraId="07192B9A" w14:textId="41894B12" w:rsidR="00807A43" w:rsidRDefault="00807A43" w:rsidP="00807A43">
            <w:pPr>
              <w:ind w:firstLine="24"/>
              <w:rPr>
                <w:sz w:val="16"/>
                <w:szCs w:val="16"/>
              </w:rPr>
            </w:pPr>
            <w:r>
              <w:rPr>
                <w:sz w:val="16"/>
                <w:szCs w:val="16"/>
              </w:rPr>
              <w:t>IITH</w:t>
            </w:r>
          </w:p>
        </w:tc>
        <w:tc>
          <w:tcPr>
            <w:tcW w:w="8387" w:type="dxa"/>
          </w:tcPr>
          <w:p w14:paraId="6BAA6020" w14:textId="033AD3B0" w:rsidR="00807A43" w:rsidRPr="00807A43" w:rsidRDefault="00807A43" w:rsidP="00807A43">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Codify single-symbol operation: normative intra-symbol DMRS formats, CP options, and scheduler hooks for one-shot transmissions.</w:t>
            </w:r>
          </w:p>
        </w:tc>
      </w:tr>
      <w:tr w:rsidR="00807A43" w:rsidRPr="00771B01" w14:paraId="0C144D6C" w14:textId="77777777" w:rsidTr="00807A43">
        <w:tc>
          <w:tcPr>
            <w:tcW w:w="987" w:type="dxa"/>
          </w:tcPr>
          <w:p w14:paraId="7ECEDAFC" w14:textId="77777777" w:rsidR="00807A43" w:rsidRDefault="00807A43" w:rsidP="00807A43">
            <w:pPr>
              <w:ind w:firstLine="24"/>
              <w:rPr>
                <w:sz w:val="16"/>
                <w:szCs w:val="16"/>
              </w:rPr>
            </w:pPr>
            <w:r>
              <w:rPr>
                <w:sz w:val="16"/>
                <w:szCs w:val="16"/>
              </w:rPr>
              <w:t>Panasonic</w:t>
            </w:r>
          </w:p>
        </w:tc>
        <w:tc>
          <w:tcPr>
            <w:tcW w:w="8387" w:type="dxa"/>
          </w:tcPr>
          <w:p w14:paraId="60B3F154"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6GR should allow certain time / frequency resources can be different waveform for forward compatibility perspective and to support MRSS.</w:t>
            </w:r>
          </w:p>
          <w:p w14:paraId="723E000D"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waveform design, time/frequency grid should be allowed to be aligned and orthogonal with NR boundary.</w:t>
            </w:r>
          </w:p>
          <w:p w14:paraId="4F94D913" w14:textId="77777777" w:rsidR="00807A43"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OFDM-based waveform should be supported for 6GR. The definition of “OFDM-based” is to have subcarrier mapping and IFFT to generate time-domain signal.</w:t>
            </w:r>
          </w:p>
          <w:p w14:paraId="31781C05" w14:textId="43542C69"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To have multiple waveforms should be considered to satisfy diverse requirements of 6GR.</w:t>
            </w:r>
          </w:p>
          <w:p w14:paraId="1C588C8A" w14:textId="77777777"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Any enhancements to CP-OFDM or DFT-s-OFDM and/or any newly introduced waveform must demonstrate clear and justified advantages over 5G waveform.</w:t>
            </w:r>
          </w:p>
        </w:tc>
      </w:tr>
      <w:tr w:rsidR="00807A43" w:rsidRPr="00771B01" w14:paraId="330C143A" w14:textId="77777777" w:rsidTr="00807A43">
        <w:tc>
          <w:tcPr>
            <w:tcW w:w="987" w:type="dxa"/>
          </w:tcPr>
          <w:p w14:paraId="01EAE00F" w14:textId="77777777" w:rsidR="00807A43" w:rsidRDefault="00807A43" w:rsidP="00807A43">
            <w:pPr>
              <w:ind w:firstLine="24"/>
              <w:rPr>
                <w:sz w:val="16"/>
                <w:szCs w:val="16"/>
              </w:rPr>
            </w:pPr>
            <w:r>
              <w:rPr>
                <w:sz w:val="16"/>
                <w:szCs w:val="16"/>
              </w:rPr>
              <w:t>OPPO</w:t>
            </w:r>
          </w:p>
        </w:tc>
        <w:tc>
          <w:tcPr>
            <w:tcW w:w="8387" w:type="dxa"/>
          </w:tcPr>
          <w:p w14:paraId="2AA25F4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A unified 6GR baseline waveform is studied to fulfil the requirements of 6G MBB (Immersive Communication) and 6G IoT (Massive Communication). The baseline waveform is used for 6G HRLLC.</w:t>
            </w:r>
          </w:p>
          <w:p w14:paraId="322E6A6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waveforms to fulfil the requirement of 6G Sensing and 6G NTN (Ubiquitous Connectivity). Strive for reusing the 6GR baseline waveform for 6G Sensing and 6G NTN. An additional waveform can be considered if significant gain over the baseline waveform can be justified for a specific vertical scenario, but only supported by the vertical BS/UE.</w:t>
            </w:r>
          </w:p>
          <w:p w14:paraId="39B5F8EB"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For studying the 6GR baseline waveform, support up to 2 waveforms in DL and up to 2 waveforms in UL, e.g., one optimized for spectrum efficiency, one optimized for coverage. At least 1 waveform in DL and 1 waveform in UL are mandatory supported for all device types, e.g. CP-OFDM in DL and DFT-s-OFDM in UL. The 2nd waveform can be considered for 6G MBB s which shares the processing units with the 1</w:t>
            </w:r>
            <w:r w:rsidRPr="00874092">
              <w:rPr>
                <w:rFonts w:ascii="Arial" w:eastAsia="Times New Roman" w:hAnsi="Arial" w:cs="Arial"/>
                <w:sz w:val="16"/>
                <w:szCs w:val="16"/>
                <w:vertAlign w:val="superscript"/>
              </w:rPr>
              <w:t>st</w:t>
            </w:r>
            <w:r w:rsidRPr="00874092">
              <w:rPr>
                <w:rFonts w:ascii="Arial" w:eastAsia="Times New Roman" w:hAnsi="Arial" w:cs="Arial"/>
                <w:sz w:val="16"/>
                <w:szCs w:val="16"/>
              </w:rPr>
              <w:t xml:space="preserve"> waveform as much as possible.</w:t>
            </w:r>
          </w:p>
          <w:p w14:paraId="151B2BF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multiple access (MA), targeting a single MA scheme for each waveform, to fulfil the requirement of all 6G usage scenarios using this waveform.</w:t>
            </w:r>
          </w:p>
          <w:p w14:paraId="4E732981"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w:t>
            </w:r>
            <w:r w:rsidRPr="00874092">
              <w:rPr>
                <w:rFonts w:ascii="Arial" w:eastAsia="Times New Roman" w:hAnsi="Arial" w:cs="Arial"/>
                <w:sz w:val="16"/>
                <w:szCs w:val="16"/>
              </w:rPr>
              <w:lastRenderedPageBreak/>
              <w:t>6G MIMO, modulation, channel coding, AI/ML enhancements, etc. Support flexible frequency-domain (e.g. RB-level) and time-domain (e.g. symbol-level) resource allocation. Support of efficient 5G/6G spectrum sharing.</w:t>
            </w:r>
          </w:p>
        </w:tc>
      </w:tr>
      <w:tr w:rsidR="00807A43" w:rsidRPr="00771B01" w14:paraId="021875E9" w14:textId="77777777" w:rsidTr="00807A43">
        <w:tc>
          <w:tcPr>
            <w:tcW w:w="987" w:type="dxa"/>
          </w:tcPr>
          <w:p w14:paraId="7170D128" w14:textId="77777777" w:rsidR="00807A43" w:rsidRDefault="00807A43" w:rsidP="00807A43">
            <w:pPr>
              <w:ind w:firstLine="24"/>
              <w:rPr>
                <w:sz w:val="16"/>
                <w:szCs w:val="16"/>
              </w:rPr>
            </w:pPr>
            <w:r>
              <w:rPr>
                <w:sz w:val="16"/>
                <w:szCs w:val="16"/>
              </w:rPr>
              <w:lastRenderedPageBreak/>
              <w:t>LG Electronics</w:t>
            </w:r>
          </w:p>
        </w:tc>
        <w:tc>
          <w:tcPr>
            <w:tcW w:w="8387" w:type="dxa"/>
          </w:tcPr>
          <w:p w14:paraId="1014CE7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Following principles form the foundation for the waveform study in 6GR and guide the evaluation of both continuity with 5G NR and the exploration of new waveform candidates.</w:t>
            </w:r>
          </w:p>
          <w:p w14:paraId="09406F8A"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To ensure smooth evolution and coexistence with legacy networks, waveform design must maintain compatibility with 5G NR wherever possible.</w:t>
            </w:r>
          </w:p>
          <w:p w14:paraId="0803B43D"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Minimize complexity and support diverse 6G services such as TN/NTN integration, joint communication and sensing, and massive IoT.</w:t>
            </w:r>
          </w:p>
          <w:p w14:paraId="112636FE" w14:textId="77777777" w:rsidR="00807A43" w:rsidRPr="00771C9F"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Future enhancements or new signal/channel structures should avoid significant increases in implementation complexity to ensure broad feasibility and scalability.</w:t>
            </w:r>
          </w:p>
        </w:tc>
      </w:tr>
      <w:tr w:rsidR="00807A43" w:rsidRPr="00771B01" w14:paraId="757581F8" w14:textId="77777777" w:rsidTr="00807A43">
        <w:tc>
          <w:tcPr>
            <w:tcW w:w="987" w:type="dxa"/>
          </w:tcPr>
          <w:p w14:paraId="7F7011A1" w14:textId="77777777" w:rsidR="00807A43" w:rsidRDefault="00807A43" w:rsidP="00807A43">
            <w:pPr>
              <w:ind w:firstLine="24"/>
              <w:rPr>
                <w:sz w:val="16"/>
                <w:szCs w:val="16"/>
              </w:rPr>
            </w:pPr>
            <w:r>
              <w:rPr>
                <w:sz w:val="16"/>
                <w:szCs w:val="16"/>
              </w:rPr>
              <w:t>Lenovo</w:t>
            </w:r>
          </w:p>
        </w:tc>
        <w:tc>
          <w:tcPr>
            <w:tcW w:w="8387" w:type="dxa"/>
          </w:tcPr>
          <w:p w14:paraId="09615138" w14:textId="77777777" w:rsidR="00807A43" w:rsidRPr="00D74E7C"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807A43" w:rsidRPr="00771B01" w14:paraId="424034F9" w14:textId="77777777" w:rsidTr="00807A43">
        <w:tc>
          <w:tcPr>
            <w:tcW w:w="987" w:type="dxa"/>
          </w:tcPr>
          <w:p w14:paraId="380802E0" w14:textId="77777777" w:rsidR="00807A43" w:rsidRDefault="00807A43" w:rsidP="00807A43">
            <w:pPr>
              <w:ind w:firstLine="24"/>
              <w:rPr>
                <w:sz w:val="16"/>
                <w:szCs w:val="16"/>
              </w:rPr>
            </w:pPr>
            <w:r>
              <w:rPr>
                <w:sz w:val="16"/>
                <w:szCs w:val="16"/>
              </w:rPr>
              <w:t>ETRI</w:t>
            </w:r>
          </w:p>
        </w:tc>
        <w:tc>
          <w:tcPr>
            <w:tcW w:w="8387" w:type="dxa"/>
          </w:tcPr>
          <w:p w14:paraId="266327E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OFDM-based waveforms should be maintained as the baseline waveform candidate for 6G radio due to their maturity, ecosystem readiness, and easy migration from 5G</w:t>
            </w:r>
          </w:p>
          <w:p w14:paraId="44FEFBF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investigate at least one additional waveform candidate alongside OFDM with the 6G Study Item.</w:t>
            </w:r>
          </w:p>
          <w:p w14:paraId="05164420"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Any additional waveform considered should be closely related to OFDM waveform in structure and implementation, enabling smooth migration from existing NR designs and reuse of legacy HW.</w:t>
            </w:r>
          </w:p>
        </w:tc>
      </w:tr>
      <w:tr w:rsidR="00807A43" w:rsidRPr="00771B01" w14:paraId="723C602D" w14:textId="77777777" w:rsidTr="00807A43">
        <w:tc>
          <w:tcPr>
            <w:tcW w:w="987" w:type="dxa"/>
          </w:tcPr>
          <w:p w14:paraId="343D1AE3" w14:textId="77777777" w:rsidR="00807A43" w:rsidRDefault="00807A43" w:rsidP="00807A43">
            <w:pPr>
              <w:ind w:firstLine="24"/>
              <w:rPr>
                <w:sz w:val="16"/>
                <w:szCs w:val="16"/>
              </w:rPr>
            </w:pPr>
            <w:r>
              <w:rPr>
                <w:sz w:val="16"/>
                <w:szCs w:val="16"/>
              </w:rPr>
              <w:t>CMCC</w:t>
            </w:r>
          </w:p>
        </w:tc>
        <w:tc>
          <w:tcPr>
            <w:tcW w:w="8387" w:type="dxa"/>
          </w:tcPr>
          <w:p w14:paraId="273D358E"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 compatible waveform design suitable for a wide range or even full-range of target use cases is preferred, while the necessity of a specific design for some individual use case has to be carefully justified.</w:t>
            </w:r>
          </w:p>
        </w:tc>
      </w:tr>
      <w:tr w:rsidR="00807A43" w:rsidRPr="00771B01" w14:paraId="75E3B041" w14:textId="77777777" w:rsidTr="00807A43">
        <w:tc>
          <w:tcPr>
            <w:tcW w:w="987" w:type="dxa"/>
          </w:tcPr>
          <w:p w14:paraId="11428527" w14:textId="77777777" w:rsidR="00807A43" w:rsidRDefault="00807A43" w:rsidP="00807A43">
            <w:pPr>
              <w:ind w:firstLine="24"/>
              <w:rPr>
                <w:sz w:val="16"/>
                <w:szCs w:val="16"/>
              </w:rPr>
            </w:pPr>
            <w:r>
              <w:rPr>
                <w:sz w:val="16"/>
                <w:szCs w:val="16"/>
              </w:rPr>
              <w:t>Rakuten</w:t>
            </w:r>
          </w:p>
        </w:tc>
        <w:tc>
          <w:tcPr>
            <w:tcW w:w="8387" w:type="dxa"/>
          </w:tcPr>
          <w:p w14:paraId="3FFAE4B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1725E9A6" w14:textId="77777777" w:rsidR="00807A43" w:rsidRPr="00874092" w:rsidRDefault="00807A43" w:rsidP="00807A43">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1479E"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EA548B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807A43" w:rsidRPr="00771B01" w14:paraId="66DCEE32" w14:textId="77777777" w:rsidTr="00807A43">
        <w:tc>
          <w:tcPr>
            <w:tcW w:w="987" w:type="dxa"/>
          </w:tcPr>
          <w:p w14:paraId="4B3978CA" w14:textId="50FA2BDE" w:rsidR="00807A43" w:rsidRDefault="00807A43" w:rsidP="00807A43">
            <w:pPr>
              <w:ind w:firstLine="24"/>
              <w:rPr>
                <w:sz w:val="16"/>
                <w:szCs w:val="16"/>
              </w:rPr>
            </w:pPr>
            <w:r>
              <w:rPr>
                <w:sz w:val="16"/>
                <w:szCs w:val="16"/>
              </w:rPr>
              <w:t>Ericsson</w:t>
            </w:r>
          </w:p>
        </w:tc>
        <w:tc>
          <w:tcPr>
            <w:tcW w:w="8387" w:type="dxa"/>
          </w:tcPr>
          <w:p w14:paraId="76DBBC8A" w14:textId="2871D16C"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Further study possible improvements to CP-OFDM and DFT-S-OFDM using 5G NR as a starting point.</w:t>
            </w:r>
          </w:p>
        </w:tc>
      </w:tr>
      <w:tr w:rsidR="00807A43" w:rsidRPr="00771B01" w14:paraId="435F94FA" w14:textId="77777777" w:rsidTr="00807A43">
        <w:tc>
          <w:tcPr>
            <w:tcW w:w="987" w:type="dxa"/>
          </w:tcPr>
          <w:p w14:paraId="3AED9FA8" w14:textId="77777777" w:rsidR="00807A43" w:rsidRDefault="00807A43" w:rsidP="00807A43">
            <w:pPr>
              <w:ind w:firstLine="24"/>
              <w:rPr>
                <w:sz w:val="16"/>
                <w:szCs w:val="16"/>
              </w:rPr>
            </w:pPr>
            <w:r>
              <w:rPr>
                <w:sz w:val="16"/>
                <w:szCs w:val="16"/>
              </w:rPr>
              <w:t>Qualcomm</w:t>
            </w:r>
          </w:p>
        </w:tc>
        <w:tc>
          <w:tcPr>
            <w:tcW w:w="8387" w:type="dxa"/>
          </w:tcPr>
          <w:p w14:paraId="4912B53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6DBDE56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new spectrum bands and associated requirements, e.g large BW</w:t>
            </w:r>
          </w:p>
          <w:p w14:paraId="29158624"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39C7ED1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duplex operation, e.g., subband full duplex</w:t>
            </w:r>
          </w:p>
          <w:p w14:paraId="45DE84C9"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0498E42C"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78761498"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500F64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70F5647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111B7B6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6658E56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7B662803"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1919FBBF"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Scheduling flexibility and agility</w:t>
            </w:r>
          </w:p>
          <w:p w14:paraId="14DB7D38" w14:textId="77777777" w:rsidR="00807A43" w:rsidRPr="00A60949"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807A43" w:rsidRPr="00771B01" w14:paraId="38634667" w14:textId="77777777" w:rsidTr="00807A43">
        <w:tc>
          <w:tcPr>
            <w:tcW w:w="987" w:type="dxa"/>
          </w:tcPr>
          <w:p w14:paraId="44E3072C" w14:textId="77777777" w:rsidR="00807A43" w:rsidRDefault="00807A43" w:rsidP="00807A43">
            <w:pPr>
              <w:ind w:firstLine="24"/>
              <w:rPr>
                <w:sz w:val="16"/>
                <w:szCs w:val="16"/>
              </w:rPr>
            </w:pPr>
            <w:r>
              <w:rPr>
                <w:sz w:val="16"/>
                <w:szCs w:val="16"/>
              </w:rPr>
              <w:t>AT&amp;T</w:t>
            </w:r>
          </w:p>
        </w:tc>
        <w:tc>
          <w:tcPr>
            <w:tcW w:w="8387" w:type="dxa"/>
          </w:tcPr>
          <w:p w14:paraId="54970058"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full capability of 6GR is realized with radio refresh in existing bands or in new greenfield bands while 6G deployment with existing open radios in legacy bands leveraging efficient 5G-6G MRSS is also possible.</w:t>
            </w:r>
          </w:p>
          <w:p w14:paraId="3FF5163F" w14:textId="77777777" w:rsidR="00807A43" w:rsidRPr="00874092" w:rsidRDefault="00807A43" w:rsidP="00807A43">
            <w:pPr>
              <w:spacing w:after="0"/>
              <w:ind w:left="39"/>
              <w:rPr>
                <w:rFonts w:ascii="Arial" w:eastAsia="Times New Roman" w:hAnsi="Arial" w:cs="Arial"/>
                <w:b/>
                <w:bCs/>
                <w:sz w:val="16"/>
                <w:szCs w:val="16"/>
              </w:rPr>
            </w:pPr>
            <w:r w:rsidRPr="00874092">
              <w:rPr>
                <w:rFonts w:ascii="Arial" w:eastAsia="Times New Roman" w:hAnsi="Arial" w:cs="Arial"/>
                <w:b/>
                <w:bCs/>
                <w:sz w:val="16"/>
                <w:szCs w:val="16"/>
              </w:rPr>
              <w:t xml:space="preserve">Proposal 2 </w:t>
            </w:r>
            <w:r w:rsidRPr="00874092">
              <w:rPr>
                <w:rFonts w:ascii="Arial" w:eastAsia="Times New Roman" w:hAnsi="Arial" w:cs="Arial"/>
                <w:sz w:val="16"/>
                <w:szCs w:val="16"/>
              </w:rPr>
              <w:t>After network attach, through RRC (re)configuration, novel air interface designs can be considered, as long as coexistence with the OFDM time-frequency grid as specified in 5G NR is ensured and the enhancement over 5G NR addresses an urgent, real-world need in a particular deployment or scenario.</w:t>
            </w:r>
          </w:p>
        </w:tc>
      </w:tr>
      <w:tr w:rsidR="00807A43" w:rsidRPr="00771B01" w14:paraId="43FF40F3" w14:textId="77777777" w:rsidTr="00807A43">
        <w:tc>
          <w:tcPr>
            <w:tcW w:w="987" w:type="dxa"/>
          </w:tcPr>
          <w:p w14:paraId="5390BD40" w14:textId="77777777" w:rsidR="00807A43" w:rsidRDefault="00807A43" w:rsidP="00807A43">
            <w:pPr>
              <w:ind w:firstLine="24"/>
              <w:rPr>
                <w:sz w:val="16"/>
                <w:szCs w:val="16"/>
              </w:rPr>
            </w:pPr>
            <w:r>
              <w:rPr>
                <w:sz w:val="16"/>
                <w:szCs w:val="16"/>
              </w:rPr>
              <w:t>Sharp</w:t>
            </w:r>
          </w:p>
        </w:tc>
        <w:tc>
          <w:tcPr>
            <w:tcW w:w="8387" w:type="dxa"/>
          </w:tcPr>
          <w:p w14:paraId="72B9264D" w14:textId="77777777" w:rsidR="00807A43" w:rsidRPr="007133F6"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 xml:space="preserve">Proposal 4: </w:t>
            </w:r>
            <w:r w:rsidRPr="00874092">
              <w:rPr>
                <w:rFonts w:ascii="Arial" w:eastAsia="Times New Roman" w:hAnsi="Arial" w:cs="Arial"/>
                <w:sz w:val="16"/>
                <w:szCs w:val="16"/>
              </w:rPr>
              <w:t>To avoid excessive configurations, excessive UE capabilities and UE capabilities reporting, 6G waveforms should be applied to diverse use cases/device types.</w:t>
            </w:r>
          </w:p>
        </w:tc>
      </w:tr>
      <w:tr w:rsidR="00807A43" w:rsidRPr="00771B01" w14:paraId="1BB1A618" w14:textId="77777777" w:rsidTr="00807A43">
        <w:tc>
          <w:tcPr>
            <w:tcW w:w="987" w:type="dxa"/>
          </w:tcPr>
          <w:p w14:paraId="326B7030" w14:textId="77777777" w:rsidR="00807A43" w:rsidRDefault="00807A43" w:rsidP="00807A43">
            <w:pPr>
              <w:ind w:firstLine="24"/>
              <w:rPr>
                <w:sz w:val="16"/>
                <w:szCs w:val="16"/>
              </w:rPr>
            </w:pPr>
            <w:r>
              <w:rPr>
                <w:sz w:val="16"/>
                <w:szCs w:val="16"/>
              </w:rPr>
              <w:t>NTT DOCOMO</w:t>
            </w:r>
          </w:p>
        </w:tc>
        <w:tc>
          <w:tcPr>
            <w:tcW w:w="8387" w:type="dxa"/>
          </w:tcPr>
          <w:p w14:paraId="5EBBA6F8"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001678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ECEA4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0BE3750A" w14:textId="77777777" w:rsidR="00807A43" w:rsidRPr="00DD6781"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300DC7A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807A43" w:rsidRPr="00771B01" w14:paraId="527730DD" w14:textId="77777777" w:rsidTr="00807A43">
        <w:tc>
          <w:tcPr>
            <w:tcW w:w="987" w:type="dxa"/>
          </w:tcPr>
          <w:p w14:paraId="093D9853" w14:textId="77777777" w:rsidR="00807A43" w:rsidRDefault="00807A43" w:rsidP="00807A43">
            <w:pPr>
              <w:ind w:firstLine="24"/>
              <w:rPr>
                <w:sz w:val="16"/>
                <w:szCs w:val="16"/>
              </w:rPr>
            </w:pPr>
            <w:r>
              <w:rPr>
                <w:sz w:val="16"/>
                <w:szCs w:val="16"/>
              </w:rPr>
              <w:t>IITM</w:t>
            </w:r>
          </w:p>
        </w:tc>
        <w:tc>
          <w:tcPr>
            <w:tcW w:w="8387" w:type="dxa"/>
          </w:tcPr>
          <w:p w14:paraId="1B096512" w14:textId="77777777" w:rsidR="00807A43" w:rsidRPr="00DD6781" w:rsidRDefault="00807A43" w:rsidP="00807A43">
            <w:pPr>
              <w:spacing w:afterLines="60" w:after="144"/>
              <w:ind w:left="318" w:hanging="27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3GPP should support multiplexing of waveforms as required.</w:t>
            </w:r>
          </w:p>
        </w:tc>
      </w:tr>
      <w:tr w:rsidR="00807A43" w:rsidRPr="00771B01" w14:paraId="169FE4A3" w14:textId="77777777" w:rsidTr="00807A43">
        <w:tc>
          <w:tcPr>
            <w:tcW w:w="987" w:type="dxa"/>
          </w:tcPr>
          <w:p w14:paraId="419A7982" w14:textId="77777777" w:rsidR="00807A43" w:rsidRDefault="00807A43" w:rsidP="00807A43">
            <w:pPr>
              <w:ind w:firstLine="24"/>
              <w:rPr>
                <w:sz w:val="16"/>
                <w:szCs w:val="16"/>
              </w:rPr>
            </w:pPr>
            <w:r>
              <w:rPr>
                <w:sz w:val="16"/>
                <w:szCs w:val="16"/>
              </w:rPr>
              <w:t>Reliance Jio</w:t>
            </w:r>
          </w:p>
        </w:tc>
        <w:tc>
          <w:tcPr>
            <w:tcW w:w="8387" w:type="dxa"/>
          </w:tcPr>
          <w:p w14:paraId="5E34474B"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eMBB.</w:t>
            </w:r>
          </w:p>
        </w:tc>
      </w:tr>
    </w:tbl>
    <w:p w14:paraId="6CB0B37B" w14:textId="235FC245" w:rsidR="00920201" w:rsidRDefault="00F91BAE" w:rsidP="00EB40D3">
      <w:pPr>
        <w:pStyle w:val="Heading3"/>
      </w:pPr>
      <w:r>
        <w:lastRenderedPageBreak/>
        <w:t>Questions</w:t>
      </w:r>
    </w:p>
    <w:p w14:paraId="3605C4C0" w14:textId="77777777" w:rsidR="00987F38" w:rsidRDefault="00987F38" w:rsidP="00987F38">
      <w:r>
        <w:t>Main observations from the companies’ proposals as requirements for the waveform to be selected for 6GR:</w:t>
      </w:r>
    </w:p>
    <w:p w14:paraId="1659BA44" w14:textId="77777777" w:rsidR="00987F38" w:rsidRDefault="00987F38" w:rsidP="00987F38">
      <w:pPr>
        <w:pStyle w:val="ListParagraph"/>
        <w:numPr>
          <w:ilvl w:val="0"/>
          <w:numId w:val="11"/>
        </w:numPr>
      </w:pPr>
      <w:r>
        <w:t>OFDM-based waveforms (as described in the SID)</w:t>
      </w:r>
    </w:p>
    <w:p w14:paraId="0B4B853E" w14:textId="77777777" w:rsidR="00987F38" w:rsidRDefault="00987F38" w:rsidP="00987F38">
      <w:pPr>
        <w:pStyle w:val="ListParagraph"/>
        <w:numPr>
          <w:ilvl w:val="0"/>
          <w:numId w:val="11"/>
        </w:numPr>
      </w:pPr>
      <w:r>
        <w:t>MRSS compatibility</w:t>
      </w:r>
    </w:p>
    <w:p w14:paraId="6B435A63" w14:textId="77777777" w:rsidR="00987F38" w:rsidRDefault="00987F38" w:rsidP="00987F38">
      <w:pPr>
        <w:pStyle w:val="ListParagraph"/>
        <w:numPr>
          <w:ilvl w:val="0"/>
          <w:numId w:val="11"/>
        </w:numPr>
      </w:pPr>
      <w:r>
        <w:t>Reuse of 5G NR waveforms, any new waveforms should be justified a clear benefit over those used in 5G NR</w:t>
      </w:r>
    </w:p>
    <w:p w14:paraId="11EF7104" w14:textId="77777777" w:rsidR="00987F38" w:rsidRDefault="00987F38" w:rsidP="00987F38">
      <w:pPr>
        <w:pStyle w:val="ListParagraph"/>
        <w:numPr>
          <w:ilvl w:val="0"/>
          <w:numId w:val="11"/>
        </w:numPr>
      </w:pPr>
      <w:r>
        <w:t>Unified waveform vs. use-case specific waveforms with waveform multiplexing</w:t>
      </w:r>
    </w:p>
    <w:p w14:paraId="2C77DB08" w14:textId="345BC95B" w:rsidR="00A7135C" w:rsidRPr="00A7135C" w:rsidRDefault="00A7135C" w:rsidP="00A713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3964"/>
        <w:gridCol w:w="2835"/>
        <w:gridCol w:w="2830"/>
      </w:tblGrid>
      <w:tr w:rsidR="00A7135C" w14:paraId="5E2B8213" w14:textId="77777777" w:rsidTr="004669B2">
        <w:tc>
          <w:tcPr>
            <w:tcW w:w="3964" w:type="dxa"/>
            <w:shd w:val="clear" w:color="auto" w:fill="D9D9D9" w:themeFill="background1" w:themeFillShade="D9"/>
          </w:tcPr>
          <w:p w14:paraId="6D241E91" w14:textId="733FE0B5" w:rsidR="00A7135C" w:rsidRPr="00A7135C" w:rsidRDefault="00A7135C" w:rsidP="00120BDC">
            <w:pPr>
              <w:rPr>
                <w:b/>
                <w:bCs/>
              </w:rPr>
            </w:pPr>
            <w:r w:rsidRPr="00A7135C">
              <w:rPr>
                <w:b/>
                <w:bCs/>
              </w:rPr>
              <w:t>Question</w:t>
            </w:r>
            <w:r w:rsidR="009E7F75">
              <w:rPr>
                <w:b/>
                <w:bCs/>
              </w:rPr>
              <w:t xml:space="preserve"> 2.1</w:t>
            </w:r>
          </w:p>
        </w:tc>
        <w:tc>
          <w:tcPr>
            <w:tcW w:w="2835" w:type="dxa"/>
            <w:shd w:val="clear" w:color="auto" w:fill="D9D9D9" w:themeFill="background1" w:themeFillShade="D9"/>
          </w:tcPr>
          <w:p w14:paraId="1DB58036" w14:textId="1A49BE7F" w:rsidR="00A7135C" w:rsidRPr="00A7135C" w:rsidRDefault="00A7135C" w:rsidP="00120BDC">
            <w:pPr>
              <w:rPr>
                <w:b/>
                <w:bCs/>
              </w:rPr>
            </w:pPr>
            <w:r w:rsidRPr="00A7135C">
              <w:rPr>
                <w:b/>
                <w:bCs/>
              </w:rPr>
              <w:t>Support: Yes</w:t>
            </w:r>
          </w:p>
        </w:tc>
        <w:tc>
          <w:tcPr>
            <w:tcW w:w="2830" w:type="dxa"/>
            <w:shd w:val="clear" w:color="auto" w:fill="D9D9D9" w:themeFill="background1" w:themeFillShade="D9"/>
          </w:tcPr>
          <w:p w14:paraId="570461DF" w14:textId="41E6DC95" w:rsidR="00A7135C" w:rsidRPr="00A7135C" w:rsidRDefault="00A7135C" w:rsidP="00120BDC">
            <w:pPr>
              <w:rPr>
                <w:b/>
                <w:bCs/>
              </w:rPr>
            </w:pPr>
            <w:r w:rsidRPr="00A7135C">
              <w:rPr>
                <w:b/>
                <w:bCs/>
              </w:rPr>
              <w:t>Support: No</w:t>
            </w:r>
          </w:p>
        </w:tc>
      </w:tr>
      <w:tr w:rsidR="00A7135C" w14:paraId="2F3A8DC8" w14:textId="77777777" w:rsidTr="004669B2">
        <w:tc>
          <w:tcPr>
            <w:tcW w:w="3964" w:type="dxa"/>
          </w:tcPr>
          <w:p w14:paraId="4629F97B" w14:textId="37173A96" w:rsidR="00A7135C" w:rsidRPr="00123100" w:rsidRDefault="00A7135C" w:rsidP="00A7135C">
            <w:r w:rsidRPr="00123100">
              <w:t>Only OFDM-based waveforms should be considered for 6GR</w:t>
            </w:r>
          </w:p>
        </w:tc>
        <w:tc>
          <w:tcPr>
            <w:tcW w:w="2835" w:type="dxa"/>
          </w:tcPr>
          <w:p w14:paraId="45EA7D24" w14:textId="77777777" w:rsidR="006635DF" w:rsidRPr="00123100" w:rsidRDefault="006635DF" w:rsidP="00A7135C">
            <w:pPr>
              <w:rPr>
                <w:rFonts w:eastAsia="Yu Mincho"/>
                <w:lang w:eastAsia="ja-JP"/>
              </w:rPr>
            </w:pPr>
            <w:r w:rsidRPr="00123100">
              <w:t>Ofinno</w:t>
            </w:r>
            <w:r w:rsidR="00DF001B" w:rsidRPr="00123100">
              <w:rPr>
                <w:rFonts w:hint="eastAsia"/>
                <w:lang w:eastAsia="zh-CN"/>
              </w:rPr>
              <w:t>, CMCC</w:t>
            </w:r>
            <w:r w:rsidR="00662159" w:rsidRPr="00123100">
              <w:rPr>
                <w:lang w:eastAsia="zh-CN"/>
              </w:rPr>
              <w:t>, Google</w:t>
            </w:r>
            <w:r w:rsidR="001D57C2" w:rsidRPr="00123100">
              <w:rPr>
                <w:rFonts w:hint="eastAsia"/>
                <w:lang w:eastAsia="zh-CN"/>
              </w:rPr>
              <w:t>, Xiaomi</w:t>
            </w:r>
            <w:r w:rsidR="0086258C" w:rsidRPr="00123100">
              <w:rPr>
                <w:lang w:eastAsia="zh-CN"/>
              </w:rPr>
              <w:t>, InterDigital</w:t>
            </w:r>
            <w:r w:rsidR="00411271" w:rsidRPr="00123100">
              <w:rPr>
                <w:rFonts w:eastAsia="PMingLiU" w:hint="eastAsia"/>
                <w:lang w:eastAsia="zh-TW"/>
              </w:rPr>
              <w:t>, Fainity</w:t>
            </w:r>
            <w:r w:rsidR="00935787" w:rsidRPr="00123100">
              <w:rPr>
                <w:rFonts w:eastAsia="PMingLiU"/>
                <w:lang w:eastAsia="zh-TW"/>
              </w:rPr>
              <w:t>, QC</w:t>
            </w:r>
            <w:r w:rsidR="0003325A" w:rsidRPr="00123100">
              <w:rPr>
                <w:rFonts w:eastAsia="PMingLiU"/>
                <w:lang w:eastAsia="zh-TW"/>
              </w:rPr>
              <w:t>, Nokia</w:t>
            </w:r>
            <w:r w:rsidR="002E5FD7" w:rsidRPr="00123100">
              <w:rPr>
                <w:rFonts w:eastAsia="PMingLiU"/>
                <w:lang w:eastAsia="zh-TW"/>
              </w:rPr>
              <w:t>, OPPO</w:t>
            </w:r>
            <w:r w:rsidR="00837CEA" w:rsidRPr="00123100">
              <w:rPr>
                <w:rFonts w:eastAsia="PMingLiU"/>
                <w:lang w:eastAsia="zh-TW"/>
              </w:rPr>
              <w:t>, Samsung</w:t>
            </w:r>
            <w:r w:rsidR="00FE51B9" w:rsidRPr="00123100">
              <w:rPr>
                <w:rFonts w:eastAsia="PMingLiU"/>
                <w:lang w:eastAsia="zh-TW"/>
              </w:rPr>
              <w:t>, Rakuten</w:t>
            </w:r>
            <w:r w:rsidR="00087B6F" w:rsidRPr="00123100">
              <w:rPr>
                <w:rFonts w:eastAsia="PMingLiU"/>
                <w:lang w:eastAsia="zh-TW"/>
              </w:rPr>
              <w:t xml:space="preserve">, </w:t>
            </w:r>
            <w:r w:rsidR="00087B6F" w:rsidRPr="00123100">
              <w:t>NEC</w:t>
            </w:r>
            <w:r w:rsidR="00E56858" w:rsidRPr="00123100">
              <w:t>, Spreadtrum</w:t>
            </w:r>
            <w:r w:rsidR="00C96AAA" w:rsidRPr="00123100">
              <w:t>, Ericsson</w:t>
            </w:r>
            <w:r w:rsidR="000C74A8" w:rsidRPr="00123100">
              <w:t>, IITH, Wisig</w:t>
            </w:r>
            <w:r w:rsidR="00812FCB" w:rsidRPr="00123100">
              <w:rPr>
                <w:rFonts w:eastAsia="Yu Mincho" w:hint="eastAsia"/>
                <w:lang w:eastAsia="ja-JP"/>
              </w:rPr>
              <w:t>, DOCOMO</w:t>
            </w:r>
            <w:r w:rsidR="00FA6841" w:rsidRPr="00123100">
              <w:rPr>
                <w:rFonts w:eastAsia="Yu Mincho" w:hint="eastAsia"/>
                <w:lang w:eastAsia="ja-JP"/>
              </w:rPr>
              <w:t>, Sharp</w:t>
            </w:r>
          </w:p>
          <w:p w14:paraId="5354B0B6" w14:textId="20912810" w:rsidR="005261D1" w:rsidRPr="00835A22" w:rsidRDefault="005261D1" w:rsidP="00A7135C">
            <w:pPr>
              <w:rPr>
                <w:rFonts w:eastAsia="Yu Mincho"/>
                <w:lang w:eastAsia="ja-JP"/>
              </w:rPr>
            </w:pPr>
            <w:r w:rsidRPr="00123100">
              <w:rPr>
                <w:lang w:eastAsia="zh-CN"/>
              </w:rPr>
              <w:t>ZTE</w:t>
            </w:r>
            <w:r w:rsidRPr="00123100">
              <w:rPr>
                <w:rFonts w:eastAsia="Yu Mincho" w:hint="eastAsia"/>
                <w:lang w:eastAsia="ja-JP"/>
              </w:rPr>
              <w:t>, Panasonic</w:t>
            </w:r>
            <w:r w:rsidRPr="00123100">
              <w:rPr>
                <w:rFonts w:eastAsia="Yu Mincho"/>
                <w:lang w:eastAsia="ja-JP"/>
              </w:rPr>
              <w:t>, MTK</w:t>
            </w:r>
            <w:r w:rsidR="00123100" w:rsidRPr="00123100">
              <w:rPr>
                <w:rFonts w:eastAsia="Malgun Gothic" w:hint="eastAsia"/>
                <w:lang w:eastAsia="ko-KR"/>
              </w:rPr>
              <w:t>, LGE</w:t>
            </w:r>
            <w:r w:rsidR="00835A22">
              <w:rPr>
                <w:rFonts w:eastAsia="Yu Mincho"/>
                <w:lang w:eastAsia="ja-JP"/>
              </w:rPr>
              <w:t>,</w:t>
            </w:r>
            <w:r w:rsidR="00835A22" w:rsidRPr="003356A6">
              <w:rPr>
                <w:lang w:eastAsia="zh-CN"/>
              </w:rPr>
              <w:t xml:space="preserve"> Huawei</w:t>
            </w:r>
            <w:r w:rsidR="00835A22">
              <w:rPr>
                <w:lang w:eastAsia="zh-CN"/>
              </w:rPr>
              <w:t>, HiSilicon</w:t>
            </w:r>
          </w:p>
        </w:tc>
        <w:tc>
          <w:tcPr>
            <w:tcW w:w="2830" w:type="dxa"/>
          </w:tcPr>
          <w:p w14:paraId="730C0577" w14:textId="2DEE52BE" w:rsidR="00A7135C" w:rsidRPr="00A7135C" w:rsidRDefault="00A7135C" w:rsidP="00A7135C"/>
        </w:tc>
      </w:tr>
      <w:tr w:rsidR="00A7135C" w14:paraId="37767011" w14:textId="77777777" w:rsidTr="004669B2">
        <w:tc>
          <w:tcPr>
            <w:tcW w:w="3964" w:type="dxa"/>
          </w:tcPr>
          <w:p w14:paraId="745E0CB1" w14:textId="6AB0EF93" w:rsidR="00A7135C" w:rsidRPr="00123100" w:rsidRDefault="00A7135C" w:rsidP="00A7135C">
            <w:r w:rsidRPr="00123100">
              <w:t>MRSS compatibility should be a requirement on communication waveform candidates</w:t>
            </w:r>
          </w:p>
        </w:tc>
        <w:tc>
          <w:tcPr>
            <w:tcW w:w="2835" w:type="dxa"/>
          </w:tcPr>
          <w:p w14:paraId="0CCF2C51" w14:textId="77777777" w:rsidR="00A7135C" w:rsidRPr="00123100" w:rsidRDefault="006635DF" w:rsidP="00A7135C">
            <w:pPr>
              <w:rPr>
                <w:rFonts w:eastAsia="Yu Mincho"/>
                <w:lang w:eastAsia="ja-JP"/>
              </w:rPr>
            </w:pPr>
            <w:r w:rsidRPr="00123100">
              <w:t>Ofinno</w:t>
            </w:r>
            <w:r w:rsidR="00DF001B" w:rsidRPr="00123100">
              <w:rPr>
                <w:rFonts w:hint="eastAsia"/>
                <w:lang w:eastAsia="zh-CN"/>
              </w:rPr>
              <w:t>, CMCC</w:t>
            </w:r>
            <w:r w:rsidR="00662159" w:rsidRPr="00123100">
              <w:rPr>
                <w:lang w:eastAsia="zh-CN"/>
              </w:rPr>
              <w:t>, Google</w:t>
            </w:r>
            <w:r w:rsidR="006F2BB3" w:rsidRPr="00123100">
              <w:rPr>
                <w:lang w:eastAsia="zh-CN"/>
              </w:rPr>
              <w:t>, InterDigital</w:t>
            </w:r>
            <w:r w:rsidR="00411271" w:rsidRPr="00123100">
              <w:rPr>
                <w:rFonts w:eastAsia="PMingLiU" w:hint="eastAsia"/>
                <w:lang w:eastAsia="zh-TW"/>
              </w:rPr>
              <w:t>, Fainity</w:t>
            </w:r>
            <w:r w:rsidR="00935787" w:rsidRPr="00123100">
              <w:rPr>
                <w:rFonts w:eastAsia="PMingLiU"/>
                <w:lang w:eastAsia="zh-TW"/>
              </w:rPr>
              <w:t>, QC</w:t>
            </w:r>
            <w:r w:rsidR="0003325A" w:rsidRPr="00123100">
              <w:rPr>
                <w:rFonts w:eastAsia="PMingLiU"/>
                <w:lang w:eastAsia="zh-TW"/>
              </w:rPr>
              <w:t>, Nokia</w:t>
            </w:r>
            <w:r w:rsidR="002E5FD7" w:rsidRPr="00123100">
              <w:rPr>
                <w:rFonts w:eastAsia="PMingLiU"/>
                <w:lang w:eastAsia="zh-TW"/>
              </w:rPr>
              <w:t>, OPPO</w:t>
            </w:r>
            <w:r w:rsidR="00837CEA" w:rsidRPr="00123100">
              <w:rPr>
                <w:rFonts w:eastAsia="PMingLiU"/>
                <w:lang w:eastAsia="zh-TW"/>
              </w:rPr>
              <w:t>, Samsung</w:t>
            </w:r>
            <w:r w:rsidR="00FE51B9" w:rsidRPr="00123100">
              <w:rPr>
                <w:rFonts w:eastAsia="PMingLiU"/>
                <w:lang w:eastAsia="zh-TW"/>
              </w:rPr>
              <w:t>, Rakuten</w:t>
            </w:r>
            <w:r w:rsidR="00087B6F" w:rsidRPr="00123100">
              <w:rPr>
                <w:rFonts w:eastAsia="PMingLiU"/>
                <w:lang w:eastAsia="zh-TW"/>
              </w:rPr>
              <w:t xml:space="preserve">, </w:t>
            </w:r>
            <w:r w:rsidR="00087B6F" w:rsidRPr="00123100">
              <w:t>NEC</w:t>
            </w:r>
            <w:r w:rsidR="00E56858" w:rsidRPr="00123100">
              <w:t>, Spreadtrum</w:t>
            </w:r>
            <w:r w:rsidR="00854952" w:rsidRPr="00123100">
              <w:t>, ETRI</w:t>
            </w:r>
            <w:r w:rsidR="00C96AAA" w:rsidRPr="00123100">
              <w:t>, Ericsson</w:t>
            </w:r>
            <w:r w:rsidR="000C74A8" w:rsidRPr="00123100">
              <w:t>, IITH, Wisig</w:t>
            </w:r>
            <w:r w:rsidR="00812FCB" w:rsidRPr="00123100">
              <w:rPr>
                <w:rFonts w:eastAsia="Yu Mincho" w:hint="eastAsia"/>
                <w:lang w:eastAsia="ja-JP"/>
              </w:rPr>
              <w:t>, DOCOMO</w:t>
            </w:r>
            <w:r w:rsidR="00FA6841" w:rsidRPr="00123100">
              <w:rPr>
                <w:rFonts w:eastAsia="Yu Mincho" w:hint="eastAsia"/>
                <w:lang w:eastAsia="ja-JP"/>
              </w:rPr>
              <w:t>, Sharp</w:t>
            </w:r>
          </w:p>
          <w:p w14:paraId="5719D6BD" w14:textId="43E3ED5F" w:rsidR="005261D1" w:rsidRPr="00835A22" w:rsidRDefault="005261D1" w:rsidP="00A7135C">
            <w:pPr>
              <w:rPr>
                <w:rFonts w:eastAsia="Yu Mincho"/>
                <w:lang w:eastAsia="ja-JP"/>
              </w:rPr>
            </w:pPr>
            <w:r w:rsidRPr="00123100">
              <w:rPr>
                <w:rFonts w:eastAsia="PMingLiU"/>
                <w:lang w:eastAsia="zh-TW"/>
              </w:rPr>
              <w:t>Tejas Networks</w:t>
            </w:r>
            <w:r w:rsidRPr="00123100">
              <w:rPr>
                <w:rFonts w:eastAsia="Yu Mincho" w:hint="eastAsia"/>
                <w:lang w:eastAsia="ja-JP"/>
              </w:rPr>
              <w:t>, Panasonic</w:t>
            </w:r>
            <w:r w:rsidRPr="00123100">
              <w:rPr>
                <w:rFonts w:eastAsia="Yu Mincho"/>
                <w:lang w:eastAsia="ja-JP"/>
              </w:rPr>
              <w:t>, Vodafone</w:t>
            </w:r>
            <w:r w:rsidR="00123100" w:rsidRPr="00123100">
              <w:rPr>
                <w:rFonts w:eastAsia="Malgun Gothic" w:hint="eastAsia"/>
                <w:lang w:eastAsia="ko-KR"/>
              </w:rPr>
              <w:t>, LGE</w:t>
            </w:r>
            <w:r w:rsidR="00835A22">
              <w:rPr>
                <w:rFonts w:eastAsia="Yu Mincho"/>
                <w:lang w:eastAsia="ja-JP"/>
              </w:rPr>
              <w:t>,</w:t>
            </w:r>
            <w:r w:rsidR="00835A22" w:rsidRPr="003356A6">
              <w:rPr>
                <w:lang w:eastAsia="zh-CN"/>
              </w:rPr>
              <w:t xml:space="preserve"> Huawei</w:t>
            </w:r>
            <w:r w:rsidR="00835A22">
              <w:rPr>
                <w:lang w:eastAsia="zh-CN"/>
              </w:rPr>
              <w:t>, HiSilicon</w:t>
            </w:r>
          </w:p>
        </w:tc>
        <w:tc>
          <w:tcPr>
            <w:tcW w:w="2830" w:type="dxa"/>
          </w:tcPr>
          <w:p w14:paraId="154FF4FE" w14:textId="57C15B34" w:rsidR="00A7135C" w:rsidRDefault="00A7135C" w:rsidP="00A7135C"/>
        </w:tc>
      </w:tr>
      <w:tr w:rsidR="00A7135C" w14:paraId="437AA468" w14:textId="77777777" w:rsidTr="004669B2">
        <w:tc>
          <w:tcPr>
            <w:tcW w:w="3964" w:type="dxa"/>
          </w:tcPr>
          <w:p w14:paraId="55B61411" w14:textId="19CCD8C2" w:rsidR="00A7135C" w:rsidRPr="00123100" w:rsidRDefault="00A7135C" w:rsidP="00120BDC">
            <w:r w:rsidRPr="00123100">
              <w:t xml:space="preserve">Waveforms other than those of 5G NR </w:t>
            </w:r>
            <w:r w:rsidR="004669B2" w:rsidRPr="00123100">
              <w:t>need to be justified with a clear benefit over those used in 5G NR</w:t>
            </w:r>
          </w:p>
        </w:tc>
        <w:tc>
          <w:tcPr>
            <w:tcW w:w="2835" w:type="dxa"/>
          </w:tcPr>
          <w:p w14:paraId="42E0E640" w14:textId="77777777" w:rsidR="00A7135C" w:rsidRPr="00123100" w:rsidRDefault="006635DF" w:rsidP="00120BDC">
            <w:pPr>
              <w:rPr>
                <w:rFonts w:eastAsia="Yu Mincho"/>
                <w:lang w:eastAsia="ja-JP"/>
              </w:rPr>
            </w:pPr>
            <w:r w:rsidRPr="00123100">
              <w:t>Ofinno</w:t>
            </w:r>
            <w:r w:rsidR="00DF001B" w:rsidRPr="00123100">
              <w:rPr>
                <w:rFonts w:hint="eastAsia"/>
                <w:lang w:eastAsia="zh-CN"/>
              </w:rPr>
              <w:t>, CMCC</w:t>
            </w:r>
            <w:r w:rsidR="00662159" w:rsidRPr="00123100">
              <w:rPr>
                <w:lang w:eastAsia="zh-CN"/>
              </w:rPr>
              <w:t>, Google</w:t>
            </w:r>
            <w:r w:rsidR="001D57C2" w:rsidRPr="00123100">
              <w:rPr>
                <w:rFonts w:hint="eastAsia"/>
                <w:lang w:eastAsia="zh-CN"/>
              </w:rPr>
              <w:t>, Xiaomi</w:t>
            </w:r>
            <w:r w:rsidR="006F2BB3" w:rsidRPr="00123100">
              <w:rPr>
                <w:lang w:eastAsia="zh-CN"/>
              </w:rPr>
              <w:t>, InterDigital</w:t>
            </w:r>
            <w:r w:rsidR="00411271" w:rsidRPr="00123100">
              <w:rPr>
                <w:rFonts w:eastAsia="PMingLiU" w:hint="eastAsia"/>
                <w:lang w:eastAsia="zh-TW"/>
              </w:rPr>
              <w:t>, Fainity</w:t>
            </w:r>
            <w:r w:rsidR="0085279F" w:rsidRPr="00123100">
              <w:rPr>
                <w:rFonts w:eastAsia="PMingLiU"/>
                <w:lang w:eastAsia="zh-TW"/>
              </w:rPr>
              <w:t>, Sony</w:t>
            </w:r>
            <w:r w:rsidR="00935787" w:rsidRPr="00123100">
              <w:rPr>
                <w:rFonts w:eastAsia="PMingLiU"/>
                <w:lang w:eastAsia="zh-TW"/>
              </w:rPr>
              <w:t>, QC</w:t>
            </w:r>
            <w:r w:rsidR="0003325A" w:rsidRPr="00123100">
              <w:rPr>
                <w:rFonts w:eastAsia="PMingLiU"/>
                <w:lang w:eastAsia="zh-TW"/>
              </w:rPr>
              <w:t>, Nokia</w:t>
            </w:r>
            <w:r w:rsidR="002E5FD7" w:rsidRPr="00123100">
              <w:rPr>
                <w:rFonts w:eastAsia="PMingLiU"/>
                <w:lang w:eastAsia="zh-TW"/>
              </w:rPr>
              <w:t>, OPPO</w:t>
            </w:r>
            <w:r w:rsidR="00837CEA" w:rsidRPr="00123100">
              <w:rPr>
                <w:rFonts w:eastAsia="PMingLiU"/>
                <w:lang w:eastAsia="zh-TW"/>
              </w:rPr>
              <w:t>, Samsung</w:t>
            </w:r>
            <w:r w:rsidR="00FE51B9" w:rsidRPr="00123100">
              <w:rPr>
                <w:rFonts w:eastAsia="PMingLiU"/>
                <w:lang w:eastAsia="zh-TW"/>
              </w:rPr>
              <w:t>, Rakuten</w:t>
            </w:r>
            <w:r w:rsidR="00087B6F" w:rsidRPr="00123100">
              <w:rPr>
                <w:rFonts w:eastAsia="PMingLiU"/>
                <w:lang w:eastAsia="zh-TW"/>
              </w:rPr>
              <w:t xml:space="preserve">, </w:t>
            </w:r>
            <w:r w:rsidR="00087B6F" w:rsidRPr="00123100">
              <w:t>NEC</w:t>
            </w:r>
            <w:r w:rsidR="00E56858" w:rsidRPr="00123100">
              <w:t>, Spreadtrum</w:t>
            </w:r>
            <w:r w:rsidR="00854952" w:rsidRPr="00123100">
              <w:t>, ETRI</w:t>
            </w:r>
            <w:r w:rsidR="00B85D64" w:rsidRPr="00123100">
              <w:t>, Ericsson</w:t>
            </w:r>
            <w:r w:rsidR="00635A93" w:rsidRPr="00123100">
              <w:t>, BT</w:t>
            </w:r>
            <w:r w:rsidR="000C74A8" w:rsidRPr="00123100">
              <w:t>, IITH, Wisig</w:t>
            </w:r>
            <w:r w:rsidR="00812FCB" w:rsidRPr="00123100">
              <w:rPr>
                <w:rFonts w:eastAsia="Yu Mincho" w:hint="eastAsia"/>
                <w:lang w:eastAsia="ja-JP"/>
              </w:rPr>
              <w:t>, DOCOMO</w:t>
            </w:r>
            <w:r w:rsidR="00FA6841" w:rsidRPr="00123100">
              <w:rPr>
                <w:rFonts w:eastAsia="Yu Mincho" w:hint="eastAsia"/>
                <w:lang w:eastAsia="ja-JP"/>
              </w:rPr>
              <w:t>, Sharp</w:t>
            </w:r>
          </w:p>
          <w:p w14:paraId="452CAC7D" w14:textId="5F93A7D5" w:rsidR="005261D1" w:rsidRPr="00835A22" w:rsidRDefault="005261D1" w:rsidP="00120BDC">
            <w:pPr>
              <w:rPr>
                <w:rFonts w:eastAsia="Yu Mincho"/>
                <w:lang w:eastAsia="ja-JP"/>
              </w:rPr>
            </w:pPr>
            <w:r w:rsidRPr="00123100">
              <w:rPr>
                <w:rFonts w:eastAsia="Yu Mincho" w:hint="eastAsia"/>
                <w:lang w:eastAsia="ja-JP"/>
              </w:rPr>
              <w:t>NICT</w:t>
            </w:r>
            <w:r w:rsidRPr="00123100">
              <w:rPr>
                <w:rFonts w:eastAsia="Yu Mincho"/>
                <w:lang w:eastAsia="ja-JP"/>
              </w:rPr>
              <w:t xml:space="preserve">, </w:t>
            </w:r>
            <w:r w:rsidRPr="00123100">
              <w:rPr>
                <w:rFonts w:eastAsia="PMingLiU"/>
                <w:lang w:eastAsia="zh-TW"/>
              </w:rPr>
              <w:t>Tejas Networks</w:t>
            </w:r>
            <w:r w:rsidRPr="00123100">
              <w:rPr>
                <w:rFonts w:eastAsia="Yu Mincho" w:hint="eastAsia"/>
                <w:lang w:eastAsia="ja-JP"/>
              </w:rPr>
              <w:t>, Panasonic</w:t>
            </w:r>
            <w:r w:rsidRPr="00123100">
              <w:rPr>
                <w:rFonts w:eastAsia="Yu Mincho"/>
                <w:lang w:eastAsia="ja-JP"/>
              </w:rPr>
              <w:t>, Vodafone, MTK</w:t>
            </w:r>
            <w:r w:rsidR="00123100" w:rsidRPr="00123100">
              <w:rPr>
                <w:rFonts w:eastAsia="Malgun Gothic" w:hint="eastAsia"/>
                <w:lang w:eastAsia="ko-KR"/>
              </w:rPr>
              <w:t>, LGE</w:t>
            </w:r>
            <w:r w:rsidR="00835A22">
              <w:rPr>
                <w:rFonts w:eastAsia="Yu Mincho"/>
                <w:lang w:eastAsia="ja-JP"/>
              </w:rPr>
              <w:t>,</w:t>
            </w:r>
            <w:r w:rsidR="00835A22" w:rsidRPr="003356A6">
              <w:rPr>
                <w:lang w:eastAsia="zh-CN"/>
              </w:rPr>
              <w:t xml:space="preserve"> Huawei</w:t>
            </w:r>
            <w:r w:rsidR="00835A22">
              <w:rPr>
                <w:lang w:eastAsia="zh-CN"/>
              </w:rPr>
              <w:t>, HiSilicon</w:t>
            </w:r>
          </w:p>
        </w:tc>
        <w:tc>
          <w:tcPr>
            <w:tcW w:w="2830" w:type="dxa"/>
          </w:tcPr>
          <w:p w14:paraId="5DE208DB" w14:textId="17001F5F" w:rsidR="00A7135C" w:rsidRDefault="00A7135C" w:rsidP="005261D1"/>
        </w:tc>
      </w:tr>
      <w:tr w:rsidR="00A7135C" w14:paraId="1913A7BC" w14:textId="77777777" w:rsidTr="004669B2">
        <w:tc>
          <w:tcPr>
            <w:tcW w:w="3964" w:type="dxa"/>
          </w:tcPr>
          <w:p w14:paraId="5302045E" w14:textId="3CDF0418" w:rsidR="00A7135C" w:rsidRPr="00123100" w:rsidRDefault="004669B2" w:rsidP="00120BDC">
            <w:r w:rsidRPr="00123100">
              <w:t>RAN1 should strive for unified communication waveform across all the identified use cases</w:t>
            </w:r>
          </w:p>
        </w:tc>
        <w:tc>
          <w:tcPr>
            <w:tcW w:w="2835" w:type="dxa"/>
          </w:tcPr>
          <w:p w14:paraId="0F6E7B25" w14:textId="47E0CE38" w:rsidR="00A7135C" w:rsidRPr="00835A22" w:rsidRDefault="006635DF" w:rsidP="00120BDC">
            <w:pPr>
              <w:rPr>
                <w:rFonts w:eastAsia="Yu Mincho"/>
                <w:lang w:eastAsia="ja-JP"/>
              </w:rPr>
            </w:pPr>
            <w:r w:rsidRPr="00123100">
              <w:t>Ofinno</w:t>
            </w:r>
            <w:r w:rsidR="00DF001B" w:rsidRPr="00123100">
              <w:rPr>
                <w:rFonts w:hint="eastAsia"/>
                <w:lang w:eastAsia="zh-CN"/>
              </w:rPr>
              <w:t>, CMCC</w:t>
            </w:r>
            <w:r w:rsidR="00662159" w:rsidRPr="00123100">
              <w:rPr>
                <w:lang w:eastAsia="zh-CN"/>
              </w:rPr>
              <w:t>, Google</w:t>
            </w:r>
            <w:r w:rsidR="0085279F" w:rsidRPr="00123100">
              <w:rPr>
                <w:lang w:eastAsia="zh-CN"/>
              </w:rPr>
              <w:t>, Sony</w:t>
            </w:r>
            <w:r w:rsidR="00935787" w:rsidRPr="00123100">
              <w:rPr>
                <w:lang w:eastAsia="zh-CN"/>
              </w:rPr>
              <w:t>, QC</w:t>
            </w:r>
            <w:r w:rsidR="0003325A" w:rsidRPr="00123100">
              <w:rPr>
                <w:lang w:eastAsia="zh-CN"/>
              </w:rPr>
              <w:t>, Nokia</w:t>
            </w:r>
            <w:r w:rsidR="002E5FD7" w:rsidRPr="00123100">
              <w:rPr>
                <w:rFonts w:eastAsia="PMingLiU"/>
                <w:lang w:eastAsia="zh-TW"/>
              </w:rPr>
              <w:t>, OPPO</w:t>
            </w:r>
            <w:r w:rsidR="00837CEA" w:rsidRPr="00123100">
              <w:rPr>
                <w:rFonts w:eastAsia="PMingLiU"/>
                <w:lang w:eastAsia="zh-TW"/>
              </w:rPr>
              <w:t>, Samsung</w:t>
            </w:r>
            <w:r w:rsidR="00087B6F" w:rsidRPr="00123100">
              <w:rPr>
                <w:rFonts w:eastAsia="PMingLiU"/>
                <w:lang w:eastAsia="zh-TW"/>
              </w:rPr>
              <w:t xml:space="preserve">, </w:t>
            </w:r>
            <w:r w:rsidR="00087B6F" w:rsidRPr="00123100">
              <w:t>NEC</w:t>
            </w:r>
            <w:r w:rsidR="00E56858" w:rsidRPr="00123100">
              <w:t>, Spreadtrum</w:t>
            </w:r>
            <w:r w:rsidR="00B85D64" w:rsidRPr="00123100">
              <w:t>, Ericsson</w:t>
            </w:r>
            <w:r w:rsidR="00812FCB" w:rsidRPr="00123100">
              <w:rPr>
                <w:rFonts w:eastAsia="Yu Mincho" w:hint="eastAsia"/>
                <w:lang w:eastAsia="ja-JP"/>
              </w:rPr>
              <w:t>, DOCOMO</w:t>
            </w:r>
            <w:r w:rsidR="00FA6841" w:rsidRPr="00123100">
              <w:rPr>
                <w:rFonts w:eastAsia="Yu Mincho" w:hint="eastAsia"/>
                <w:lang w:eastAsia="ja-JP"/>
              </w:rPr>
              <w:t>, Sharp</w:t>
            </w:r>
            <w:r w:rsidR="005261D1" w:rsidRPr="00123100">
              <w:rPr>
                <w:rFonts w:eastAsia="Yu Mincho"/>
                <w:lang w:eastAsia="ja-JP"/>
              </w:rPr>
              <w:t>, ZTE</w:t>
            </w:r>
            <w:r w:rsidR="00123100" w:rsidRPr="00123100">
              <w:rPr>
                <w:rFonts w:eastAsia="Malgun Gothic" w:hint="eastAsia"/>
                <w:lang w:eastAsia="ko-KR"/>
              </w:rPr>
              <w:t>, LGE</w:t>
            </w:r>
            <w:r w:rsidR="00835A22">
              <w:rPr>
                <w:rFonts w:eastAsia="Yu Mincho"/>
                <w:lang w:eastAsia="ja-JP"/>
              </w:rPr>
              <w:t>,</w:t>
            </w:r>
            <w:r w:rsidR="00835A22" w:rsidRPr="003356A6">
              <w:rPr>
                <w:lang w:eastAsia="zh-CN"/>
              </w:rPr>
              <w:t xml:space="preserve"> Huawei</w:t>
            </w:r>
            <w:r w:rsidR="00835A22">
              <w:rPr>
                <w:lang w:eastAsia="zh-CN"/>
              </w:rPr>
              <w:t>, HiSilicon</w:t>
            </w:r>
          </w:p>
        </w:tc>
        <w:tc>
          <w:tcPr>
            <w:tcW w:w="2830" w:type="dxa"/>
          </w:tcPr>
          <w:p w14:paraId="1C76EA9F" w14:textId="77777777" w:rsidR="00A7135C" w:rsidRDefault="00A7135C" w:rsidP="00120BDC"/>
        </w:tc>
      </w:tr>
    </w:tbl>
    <w:p w14:paraId="4E55D9A4" w14:textId="77777777" w:rsidR="00AE63C8" w:rsidRDefault="00AE63C8" w:rsidP="00120BDC"/>
    <w:p w14:paraId="7BB4E61A" w14:textId="48DAA6A1" w:rsidR="004669B2" w:rsidRDefault="004669B2" w:rsidP="00120BD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669B2" w14:paraId="48C40538" w14:textId="77777777" w:rsidTr="004669B2">
        <w:tc>
          <w:tcPr>
            <w:tcW w:w="2122" w:type="dxa"/>
            <w:shd w:val="clear" w:color="auto" w:fill="D9D9D9" w:themeFill="background1" w:themeFillShade="D9"/>
          </w:tcPr>
          <w:p w14:paraId="63EF9238" w14:textId="4F30E2F0" w:rsidR="004669B2" w:rsidRPr="00A7135C" w:rsidRDefault="004669B2" w:rsidP="005B39E4">
            <w:pPr>
              <w:rPr>
                <w:b/>
                <w:bCs/>
              </w:rPr>
            </w:pPr>
            <w:r>
              <w:rPr>
                <w:b/>
                <w:bCs/>
              </w:rPr>
              <w:t>Company</w:t>
            </w:r>
          </w:p>
        </w:tc>
        <w:tc>
          <w:tcPr>
            <w:tcW w:w="7512" w:type="dxa"/>
            <w:shd w:val="clear" w:color="auto" w:fill="D9D9D9" w:themeFill="background1" w:themeFillShade="D9"/>
          </w:tcPr>
          <w:p w14:paraId="78C95C7C" w14:textId="2BCA33F6" w:rsidR="004669B2" w:rsidRPr="00A7135C" w:rsidRDefault="004669B2" w:rsidP="005B39E4">
            <w:pPr>
              <w:rPr>
                <w:b/>
                <w:bCs/>
              </w:rPr>
            </w:pPr>
            <w:r>
              <w:rPr>
                <w:b/>
                <w:bCs/>
              </w:rPr>
              <w:t>Comment</w:t>
            </w:r>
          </w:p>
        </w:tc>
      </w:tr>
      <w:tr w:rsidR="00DF001B" w14:paraId="7EFE0BEB" w14:textId="77777777" w:rsidTr="004669B2">
        <w:tc>
          <w:tcPr>
            <w:tcW w:w="2122" w:type="dxa"/>
          </w:tcPr>
          <w:p w14:paraId="59E564CD" w14:textId="0EA966CB" w:rsidR="00DF001B" w:rsidRDefault="00DF001B" w:rsidP="00DF001B">
            <w:r>
              <w:rPr>
                <w:rFonts w:hint="eastAsia"/>
                <w:lang w:eastAsia="zh-CN"/>
              </w:rPr>
              <w:t>CMCC</w:t>
            </w:r>
          </w:p>
        </w:tc>
        <w:tc>
          <w:tcPr>
            <w:tcW w:w="7512" w:type="dxa"/>
          </w:tcPr>
          <w:p w14:paraId="5058F00D" w14:textId="13D943DA" w:rsidR="00DF001B" w:rsidRDefault="00DF001B" w:rsidP="00DF001B">
            <w:r>
              <w:rPr>
                <w:rFonts w:hint="eastAsia"/>
                <w:lang w:eastAsia="zh-CN"/>
              </w:rPr>
              <w:t>The waveform design for ISAC is preferred to be discussed in the agenda item of ISAC, as it involves too many sensing-specific requirements and technical details. This feature can focus on the waveform design for communication.</w:t>
            </w:r>
          </w:p>
        </w:tc>
      </w:tr>
      <w:tr w:rsidR="00DF001B" w14:paraId="194ED43C" w14:textId="77777777" w:rsidTr="004669B2">
        <w:tc>
          <w:tcPr>
            <w:tcW w:w="2122" w:type="dxa"/>
          </w:tcPr>
          <w:p w14:paraId="4D42C3ED" w14:textId="0F80E69C" w:rsidR="00DF001B" w:rsidRDefault="001D57C2" w:rsidP="00DF001B">
            <w:pPr>
              <w:rPr>
                <w:lang w:eastAsia="zh-CN"/>
              </w:rPr>
            </w:pPr>
            <w:r>
              <w:rPr>
                <w:rFonts w:hint="eastAsia"/>
                <w:lang w:eastAsia="zh-CN"/>
              </w:rPr>
              <w:lastRenderedPageBreak/>
              <w:t>Xiaomi</w:t>
            </w:r>
          </w:p>
        </w:tc>
        <w:tc>
          <w:tcPr>
            <w:tcW w:w="7512" w:type="dxa"/>
          </w:tcPr>
          <w:p w14:paraId="6459D9F4" w14:textId="63607479" w:rsidR="001D57C2" w:rsidRDefault="001D57C2" w:rsidP="00DF001B">
            <w:pPr>
              <w:rPr>
                <w:lang w:eastAsia="zh-CN"/>
              </w:rPr>
            </w:pPr>
            <w:r>
              <w:rPr>
                <w:rFonts w:hint="eastAsia"/>
                <w:lang w:eastAsia="zh-CN"/>
              </w:rPr>
              <w:t xml:space="preserve">For unified communication waveform, we think the OFDM based waveform is a good way forward for unification and this unification includes the applicability of DFT-S-OFDM waveform in downlink. Thus we prefer to elaborate the </w:t>
            </w:r>
            <w:r>
              <w:rPr>
                <w:lang w:eastAsia="zh-CN"/>
              </w:rPr>
              <w:t>meaning</w:t>
            </w:r>
            <w:r>
              <w:rPr>
                <w:rFonts w:hint="eastAsia"/>
                <w:lang w:eastAsia="zh-CN"/>
              </w:rPr>
              <w:t xml:space="preserve"> of unified waveform as being OFDM based, i.e. the first point sufficient.</w:t>
            </w:r>
          </w:p>
          <w:p w14:paraId="156330AB" w14:textId="56493EF8" w:rsidR="00DF001B" w:rsidRDefault="001D57C2" w:rsidP="00DF001B">
            <w:pPr>
              <w:rPr>
                <w:lang w:eastAsia="zh-CN"/>
              </w:rPr>
            </w:pPr>
            <w:r>
              <w:rPr>
                <w:rFonts w:hint="eastAsia"/>
                <w:lang w:eastAsia="zh-CN"/>
              </w:rPr>
              <w:t>For MRSS, we believe DFT-S-OFDM waveform for DL requiring marginal or no hardware update is also a candidate fulfilling such requirement. Given people may confusion on whether this MRSS actually restricts DL waveform to CP-OFDM only or are open to OFDM based, we believe clarification is needed.</w:t>
            </w:r>
          </w:p>
        </w:tc>
      </w:tr>
      <w:tr w:rsidR="00C65C1B" w14:paraId="5A0F2B14" w14:textId="77777777" w:rsidTr="004669B2">
        <w:tc>
          <w:tcPr>
            <w:tcW w:w="2122" w:type="dxa"/>
          </w:tcPr>
          <w:p w14:paraId="5FC523B9" w14:textId="32A4CB6F" w:rsidR="00C65C1B" w:rsidRDefault="00C65C1B" w:rsidP="00C65C1B">
            <w:pPr>
              <w:rPr>
                <w:lang w:eastAsia="zh-CN"/>
              </w:rPr>
            </w:pPr>
            <w:r>
              <w:rPr>
                <w:lang w:eastAsia="zh-CN"/>
              </w:rPr>
              <w:t>InterDigital</w:t>
            </w:r>
          </w:p>
        </w:tc>
        <w:tc>
          <w:tcPr>
            <w:tcW w:w="7512" w:type="dxa"/>
          </w:tcPr>
          <w:p w14:paraId="28F85630" w14:textId="2EBCDC78" w:rsidR="00C65C1B" w:rsidRDefault="00C65C1B" w:rsidP="00C65C1B">
            <w:pPr>
              <w:rPr>
                <w:lang w:eastAsia="zh-CN"/>
              </w:rPr>
            </w:pPr>
            <w:r>
              <w:t>We should focus on communication related use cases only. Waveforms for sensing can be discussed after Q1 2026, as indicated in the Chairman’s schedule. For waveforms for sensing, the waveform for communication could be a starting point but different waveforms could be also studied to meet the sensing-specific requirements.</w:t>
            </w:r>
          </w:p>
        </w:tc>
      </w:tr>
      <w:tr w:rsidR="00416DC4" w14:paraId="6FEC54A3" w14:textId="77777777" w:rsidTr="004669B2">
        <w:tc>
          <w:tcPr>
            <w:tcW w:w="2122" w:type="dxa"/>
          </w:tcPr>
          <w:p w14:paraId="063FB5E5" w14:textId="0E3E00D6" w:rsidR="00416DC4" w:rsidRDefault="00416DC4" w:rsidP="00C65C1B">
            <w:pPr>
              <w:rPr>
                <w:lang w:eastAsia="zh-CN"/>
              </w:rPr>
            </w:pPr>
            <w:r>
              <w:rPr>
                <w:lang w:eastAsia="zh-CN"/>
              </w:rPr>
              <w:t>CEWiT</w:t>
            </w:r>
          </w:p>
        </w:tc>
        <w:tc>
          <w:tcPr>
            <w:tcW w:w="7512" w:type="dxa"/>
          </w:tcPr>
          <w:p w14:paraId="5531BB53" w14:textId="52D3ED12" w:rsidR="00416DC4" w:rsidRDefault="00416DC4" w:rsidP="00C65C1B">
            <w:r>
              <w:t>We prefer OFDM based waveform. Unified waveform for communication and sensing is not precluded, since this enables the usage of PRS for sensing.</w:t>
            </w:r>
          </w:p>
        </w:tc>
      </w:tr>
      <w:tr w:rsidR="008D1416" w14:paraId="7B5AE8AE" w14:textId="77777777" w:rsidTr="004669B2">
        <w:tc>
          <w:tcPr>
            <w:tcW w:w="2122" w:type="dxa"/>
          </w:tcPr>
          <w:p w14:paraId="5C62B06C" w14:textId="57C7D9D4" w:rsidR="008D1416" w:rsidRDefault="00873821" w:rsidP="00C65C1B">
            <w:pPr>
              <w:rPr>
                <w:lang w:eastAsia="zh-CN"/>
              </w:rPr>
            </w:pPr>
            <w:r>
              <w:rPr>
                <w:lang w:eastAsia="zh-CN"/>
              </w:rPr>
              <w:t>Sony</w:t>
            </w:r>
          </w:p>
        </w:tc>
        <w:tc>
          <w:tcPr>
            <w:tcW w:w="7512" w:type="dxa"/>
          </w:tcPr>
          <w:p w14:paraId="51170656" w14:textId="1B2BB324" w:rsidR="008D1416" w:rsidRDefault="00873821" w:rsidP="00C65C1B">
            <w:r>
              <w:t xml:space="preserve">A unified waveform </w:t>
            </w:r>
            <w:r w:rsidR="00700EDF">
              <w:t xml:space="preserve">ought to be friendly to ISAC, NTN and </w:t>
            </w:r>
            <w:r w:rsidR="001C1A7F">
              <w:t>other use</w:t>
            </w:r>
            <w:r w:rsidR="00D31022">
              <w:t xml:space="preserve"> </w:t>
            </w:r>
            <w:r w:rsidR="001C1A7F">
              <w:t>cases</w:t>
            </w:r>
            <w:r w:rsidR="00D31022">
              <w:t xml:space="preserve">. We share Xiaomi’s </w:t>
            </w:r>
            <w:r w:rsidR="00BE1F0F">
              <w:t xml:space="preserve">assertion that MRSS can be ensured by </w:t>
            </w:r>
            <w:r w:rsidR="00637512">
              <w:t>other</w:t>
            </w:r>
            <w:r w:rsidR="00BE1F0F">
              <w:t xml:space="preserve"> OFDM-based</w:t>
            </w:r>
            <w:r w:rsidR="00637512">
              <w:t xml:space="preserve"> waveforms that are not necessarily CP-OFDM.</w:t>
            </w:r>
          </w:p>
        </w:tc>
      </w:tr>
      <w:tr w:rsidR="007B4BCC" w14:paraId="11A74F69" w14:textId="77777777" w:rsidTr="004669B2">
        <w:tc>
          <w:tcPr>
            <w:tcW w:w="2122" w:type="dxa"/>
          </w:tcPr>
          <w:p w14:paraId="21421E56" w14:textId="44091AB3" w:rsidR="007B4BCC" w:rsidRDefault="007B4BCC" w:rsidP="007B4BCC">
            <w:pPr>
              <w:rPr>
                <w:lang w:eastAsia="zh-CN"/>
              </w:rPr>
            </w:pPr>
            <w:r>
              <w:rPr>
                <w:lang w:eastAsia="zh-CN"/>
              </w:rPr>
              <w:t>ZTE</w:t>
            </w:r>
          </w:p>
        </w:tc>
        <w:tc>
          <w:tcPr>
            <w:tcW w:w="7512" w:type="dxa"/>
          </w:tcPr>
          <w:p w14:paraId="2C5229CF" w14:textId="77777777" w:rsidR="007B4BCC" w:rsidRDefault="007B4BCC" w:rsidP="007B4BCC">
            <w:pPr>
              <w:rPr>
                <w:lang w:eastAsia="zh-CN"/>
              </w:rPr>
            </w:pPr>
            <w:r>
              <w:rPr>
                <w:lang w:eastAsia="zh-CN"/>
              </w:rPr>
              <w:t xml:space="preserve">Actually, prefer to further clarify the difference between OFDM-based and MRSS </w:t>
            </w:r>
            <w:r>
              <w:rPr>
                <w:rFonts w:hint="eastAsia"/>
                <w:lang w:eastAsia="zh-CN"/>
              </w:rPr>
              <w:t>compatibility</w:t>
            </w:r>
            <w:r>
              <w:rPr>
                <w:lang w:eastAsia="zh-CN"/>
              </w:rPr>
              <w:t xml:space="preserve"> for waveform desgin, does the MRSS also refers to some additional restriction on following design, e.g., RS.</w:t>
            </w:r>
          </w:p>
          <w:p w14:paraId="00928FE7" w14:textId="671AA970" w:rsidR="007B4BCC" w:rsidRDefault="007B4BCC" w:rsidP="007B4BCC">
            <w:r>
              <w:rPr>
                <w:lang w:eastAsia="zh-CN"/>
              </w:rPr>
              <w:t xml:space="preserve">For the gain, yes, </w:t>
            </w:r>
            <w:r>
              <w:rPr>
                <w:rFonts w:hint="eastAsia"/>
                <w:lang w:eastAsia="zh-CN"/>
              </w:rPr>
              <w:t>comprehensive</w:t>
            </w:r>
            <w:r>
              <w:rPr>
                <w:lang w:eastAsia="zh-CN"/>
              </w:rPr>
              <w:t xml:space="preserve"> </w:t>
            </w:r>
            <w:r>
              <w:rPr>
                <w:rFonts w:hint="eastAsia"/>
                <w:lang w:eastAsia="zh-CN"/>
              </w:rPr>
              <w:t>st</w:t>
            </w:r>
            <w:r>
              <w:rPr>
                <w:lang w:eastAsia="zh-CN"/>
              </w:rPr>
              <w:t xml:space="preserve">udy </w:t>
            </w:r>
            <w:r>
              <w:rPr>
                <w:rFonts w:hint="eastAsia"/>
                <w:lang w:eastAsia="zh-CN"/>
              </w:rPr>
              <w:t>is</w:t>
            </w:r>
            <w:r>
              <w:rPr>
                <w:lang w:eastAsia="zh-CN"/>
              </w:rPr>
              <w:t xml:space="preserve"> needed but the </w:t>
            </w:r>
            <w:r>
              <w:rPr>
                <w:rFonts w:hint="eastAsia"/>
                <w:lang w:eastAsia="zh-CN"/>
              </w:rPr>
              <w:t>criteria</w:t>
            </w:r>
            <w:r>
              <w:rPr>
                <w:lang w:eastAsia="zh-CN"/>
              </w:rPr>
              <w:t xml:space="preserve"> </w:t>
            </w:r>
            <w:r>
              <w:rPr>
                <w:rFonts w:hint="eastAsia"/>
                <w:lang w:eastAsia="zh-CN"/>
              </w:rPr>
              <w:t>for</w:t>
            </w:r>
            <w:r>
              <w:rPr>
                <w:lang w:eastAsia="zh-CN"/>
              </w:rPr>
              <w:t xml:space="preserve"> “clear benefits” is unclear. </w:t>
            </w:r>
          </w:p>
        </w:tc>
      </w:tr>
      <w:tr w:rsidR="007B4BCC" w14:paraId="3C9B3B0F" w14:textId="77777777" w:rsidTr="0019030B">
        <w:tc>
          <w:tcPr>
            <w:tcW w:w="2122" w:type="dxa"/>
          </w:tcPr>
          <w:p w14:paraId="0EA535AE" w14:textId="774A1B81" w:rsidR="007B4BCC" w:rsidRDefault="007B4BCC" w:rsidP="007B4BCC">
            <w:pPr>
              <w:rPr>
                <w:lang w:eastAsia="zh-CN"/>
              </w:rPr>
            </w:pPr>
            <w:r w:rsidRPr="00726B2F">
              <w:rPr>
                <w:lang w:eastAsia="zh-CN"/>
              </w:rPr>
              <w:t>Tejas Networks</w:t>
            </w:r>
          </w:p>
        </w:tc>
        <w:tc>
          <w:tcPr>
            <w:tcW w:w="7512" w:type="dxa"/>
          </w:tcPr>
          <w:p w14:paraId="73090895" w14:textId="710E0EB5" w:rsidR="007B4BCC" w:rsidRDefault="007B4BCC" w:rsidP="007B4BCC">
            <w:pPr>
              <w:rPr>
                <w:lang w:eastAsia="zh-CN"/>
              </w:rPr>
            </w:pPr>
            <w:r w:rsidRPr="00726B2F">
              <w:t>We prefer OFDM as baseline waveform for evaluation of 6G performance for all use cases. Waveforms other than OFDM, if considered for evaluation must fulfil the MRSS compatibility and cater to other use cases as well like sensing and positioning.</w:t>
            </w:r>
          </w:p>
        </w:tc>
      </w:tr>
      <w:tr w:rsidR="007B4BCC" w14:paraId="26E25199" w14:textId="77777777" w:rsidTr="0019030B">
        <w:tc>
          <w:tcPr>
            <w:tcW w:w="2122" w:type="dxa"/>
          </w:tcPr>
          <w:p w14:paraId="2A357CE7" w14:textId="435736DB" w:rsidR="007B4BCC" w:rsidRDefault="007B4BCC" w:rsidP="007B4BCC">
            <w:pPr>
              <w:rPr>
                <w:lang w:eastAsia="zh-CN"/>
              </w:rPr>
            </w:pPr>
            <w:r>
              <w:rPr>
                <w:rFonts w:eastAsia="Yu Mincho" w:hint="eastAsia"/>
                <w:lang w:eastAsia="ja-JP"/>
              </w:rPr>
              <w:t>Panasonic</w:t>
            </w:r>
          </w:p>
        </w:tc>
        <w:tc>
          <w:tcPr>
            <w:tcW w:w="7512" w:type="dxa"/>
          </w:tcPr>
          <w:p w14:paraId="03E04834" w14:textId="77777777" w:rsidR="007B4BCC" w:rsidRPr="00EB621F" w:rsidRDefault="007B4BCC" w:rsidP="007B4BCC">
            <w:pPr>
              <w:rPr>
                <w:rFonts w:eastAsia="Yu Mincho"/>
                <w:lang w:eastAsia="ja-JP"/>
              </w:rPr>
            </w:pPr>
            <w:r>
              <w:rPr>
                <w:rFonts w:eastAsia="Yu Mincho" w:hint="eastAsia"/>
                <w:lang w:eastAsia="ja-JP"/>
              </w:rPr>
              <w:t xml:space="preserve">For unified communication waveform across all the </w:t>
            </w:r>
            <w:r>
              <w:rPr>
                <w:rFonts w:eastAsia="Yu Mincho"/>
                <w:lang w:eastAsia="ja-JP"/>
              </w:rPr>
              <w:t>identified</w:t>
            </w:r>
            <w:r>
              <w:rPr>
                <w:rFonts w:eastAsia="Yu Mincho" w:hint="eastAsia"/>
                <w:lang w:eastAsia="ja-JP"/>
              </w:rPr>
              <w:t xml:space="preserve"> use cases, at least within OFDM-based waveform, we think multiple waveforms (e.g., at least CP-OFDM and DFT-s-OFDM or their variant) should be considered. For mutual understanding purpose, what is </w:t>
            </w:r>
            <w:r>
              <w:rPr>
                <w:rFonts w:eastAsia="Yu Mincho"/>
                <w:lang w:eastAsia="ja-JP"/>
              </w:rPr>
              <w:t>“</w:t>
            </w:r>
            <w:r>
              <w:t>OFDM-based waveforms</w:t>
            </w:r>
            <w:r>
              <w:rPr>
                <w:rFonts w:eastAsia="Yu Mincho"/>
                <w:lang w:eastAsia="ja-JP"/>
              </w:rPr>
              <w:t>”</w:t>
            </w:r>
            <w:r>
              <w:rPr>
                <w:rFonts w:eastAsia="Yu Mincho" w:hint="eastAsia"/>
                <w:lang w:eastAsia="ja-JP"/>
              </w:rPr>
              <w:t xml:space="preserve"> might be required to be clarified.</w:t>
            </w:r>
          </w:p>
          <w:p w14:paraId="61056436" w14:textId="4E3EA1CC" w:rsidR="007B4BCC" w:rsidRDefault="007B4BCC" w:rsidP="007B4BCC">
            <w:pPr>
              <w:rPr>
                <w:lang w:eastAsia="zh-CN"/>
              </w:rPr>
            </w:pPr>
            <w:r>
              <w:rPr>
                <w:rFonts w:eastAsia="Yu Mincho" w:hint="eastAsia"/>
                <w:lang w:eastAsia="ja-JP"/>
              </w:rPr>
              <w:t xml:space="preserve">We think striving for OFDM-based waveforms across all the identified use cases can be sufficient at least for 6G Day 1. New waveforms for specific use cases are not required to support from the beginning. If these are </w:t>
            </w:r>
            <w:r>
              <w:rPr>
                <w:rFonts w:eastAsia="Yu Mincho"/>
                <w:lang w:eastAsia="ja-JP"/>
              </w:rPr>
              <w:t>introduced</w:t>
            </w:r>
            <w:r>
              <w:rPr>
                <w:rFonts w:eastAsia="Yu Mincho" w:hint="eastAsia"/>
                <w:lang w:eastAsia="ja-JP"/>
              </w:rPr>
              <w:t xml:space="preserve"> only after CONNECTED mode, these can be introduced / added on later when necessity / benefit is studied / </w:t>
            </w:r>
            <w:r>
              <w:rPr>
                <w:rFonts w:eastAsia="Yu Mincho"/>
                <w:lang w:eastAsia="ja-JP"/>
              </w:rPr>
              <w:t>identified</w:t>
            </w:r>
            <w:r>
              <w:rPr>
                <w:rFonts w:eastAsia="Yu Mincho" w:hint="eastAsia"/>
                <w:lang w:eastAsia="ja-JP"/>
              </w:rPr>
              <w:t>.</w:t>
            </w:r>
          </w:p>
        </w:tc>
      </w:tr>
      <w:tr w:rsidR="007B4BCC" w14:paraId="081A912B" w14:textId="77777777" w:rsidTr="0019030B">
        <w:tc>
          <w:tcPr>
            <w:tcW w:w="2122" w:type="dxa"/>
          </w:tcPr>
          <w:p w14:paraId="32BABE4E" w14:textId="53D1DDB5" w:rsidR="007B4BCC" w:rsidRDefault="007B4BCC" w:rsidP="007B4BCC">
            <w:pPr>
              <w:rPr>
                <w:lang w:eastAsia="zh-CN"/>
              </w:rPr>
            </w:pPr>
            <w:r>
              <w:rPr>
                <w:lang w:eastAsia="zh-CN"/>
              </w:rPr>
              <w:t>Vodafone</w:t>
            </w:r>
          </w:p>
        </w:tc>
        <w:tc>
          <w:tcPr>
            <w:tcW w:w="7512" w:type="dxa"/>
          </w:tcPr>
          <w:p w14:paraId="412373B4" w14:textId="35335759" w:rsidR="007B4BCC" w:rsidRDefault="007B4BCC" w:rsidP="007B4BCC">
            <w:pPr>
              <w:rPr>
                <w:lang w:eastAsia="zh-CN"/>
              </w:rPr>
            </w:pPr>
            <w:r>
              <w:t>Similar comment as Interdigital It is more important to focus on communication related use cases at this point and focus on sensing waveforms at the time of its study. Adding sensing functionalities should have limited impact on communication use cases and should thoroughly studied, so having communication waveforms as a starting point for ISAC should be considered.</w:t>
            </w:r>
          </w:p>
        </w:tc>
      </w:tr>
      <w:tr w:rsidR="007B4BCC" w14:paraId="3A5BA309" w14:textId="77777777" w:rsidTr="004669B2">
        <w:tc>
          <w:tcPr>
            <w:tcW w:w="2122" w:type="dxa"/>
          </w:tcPr>
          <w:p w14:paraId="5EB770C9" w14:textId="0DAACF12" w:rsidR="007B4BCC" w:rsidRDefault="007B4BCC" w:rsidP="007B4BCC">
            <w:pPr>
              <w:rPr>
                <w:lang w:eastAsia="zh-CN"/>
              </w:rPr>
            </w:pPr>
            <w:r>
              <w:t>MediaTek</w:t>
            </w:r>
          </w:p>
        </w:tc>
        <w:tc>
          <w:tcPr>
            <w:tcW w:w="7512" w:type="dxa"/>
          </w:tcPr>
          <w:p w14:paraId="3E6EC3D5" w14:textId="6CD6A1EE" w:rsidR="007B4BCC" w:rsidRDefault="007B4BCC" w:rsidP="007B4BCC">
            <w:pPr>
              <w:rPr>
                <w:lang w:eastAsia="zh-CN"/>
              </w:rPr>
            </w:pPr>
            <w:r>
              <w:t>We support a unified, yet configurable, CP-OFDM based waveform framework. Different scenario-dependent precoders could be applied before CP-OFDM (e.g., DFT precoder in the case of DFT-s-OFDM) to achieve different enhancements (e.g., PAPR reduction) under different use cases.</w:t>
            </w:r>
          </w:p>
        </w:tc>
      </w:tr>
      <w:tr w:rsidR="002E5FD7" w14:paraId="3DA9CF47" w14:textId="77777777" w:rsidTr="004669B2">
        <w:tc>
          <w:tcPr>
            <w:tcW w:w="2122" w:type="dxa"/>
          </w:tcPr>
          <w:p w14:paraId="0FF8E25A" w14:textId="5645025E" w:rsidR="002E5FD7" w:rsidRDefault="002E5FD7" w:rsidP="002E5FD7">
            <w:pPr>
              <w:rPr>
                <w:lang w:eastAsia="zh-CN"/>
              </w:rPr>
            </w:pPr>
            <w:r>
              <w:rPr>
                <w:rFonts w:hint="eastAsia"/>
                <w:lang w:eastAsia="zh-CN"/>
              </w:rPr>
              <w:t>O</w:t>
            </w:r>
            <w:r>
              <w:rPr>
                <w:lang w:eastAsia="zh-CN"/>
              </w:rPr>
              <w:t>PPO</w:t>
            </w:r>
          </w:p>
        </w:tc>
        <w:tc>
          <w:tcPr>
            <w:tcW w:w="7512" w:type="dxa"/>
          </w:tcPr>
          <w:p w14:paraId="5A104812" w14:textId="3078ACE9" w:rsidR="002E5FD7" w:rsidRDefault="002E5FD7" w:rsidP="002E5FD7">
            <w:r>
              <w:rPr>
                <w:rFonts w:hint="eastAsia"/>
                <w:lang w:eastAsia="zh-CN"/>
              </w:rPr>
              <w:t>S</w:t>
            </w:r>
            <w:r>
              <w:rPr>
                <w:lang w:eastAsia="zh-CN"/>
              </w:rPr>
              <w:t>uggest focus on 6GR communication (MBB and IoT) usage scenarios for designing 6GR baseline waveform. 5G NR waveform should be considered for 6GR baseline waveform. The 6GR vertical waveform (Sensing, NTN) can be further studied in Agenda 11.12 and 11.14. Should strive for reusing the baseline waveform for Sensing, NTN. But study on Sensing-specific and NTN-specific can be studied, and can be considered if significant gain is justified.</w:t>
            </w:r>
          </w:p>
        </w:tc>
      </w:tr>
      <w:tr w:rsidR="00544E2F" w14:paraId="06E78716" w14:textId="77777777" w:rsidTr="004669B2">
        <w:tc>
          <w:tcPr>
            <w:tcW w:w="2122" w:type="dxa"/>
          </w:tcPr>
          <w:p w14:paraId="46CA47A9" w14:textId="5AA7250A" w:rsidR="00544E2F" w:rsidRDefault="00544E2F" w:rsidP="002E5FD7">
            <w:pPr>
              <w:rPr>
                <w:lang w:eastAsia="zh-CN"/>
              </w:rPr>
            </w:pPr>
            <w:r>
              <w:rPr>
                <w:lang w:eastAsia="zh-CN"/>
              </w:rPr>
              <w:t>Lenovo</w:t>
            </w:r>
          </w:p>
        </w:tc>
        <w:tc>
          <w:tcPr>
            <w:tcW w:w="7512" w:type="dxa"/>
          </w:tcPr>
          <w:p w14:paraId="592BF875" w14:textId="422072B6" w:rsidR="00544E2F" w:rsidRDefault="00544E2F" w:rsidP="002E5FD7">
            <w:pPr>
              <w:rPr>
                <w:lang w:eastAsia="zh-CN"/>
              </w:rPr>
            </w:pPr>
            <w:r>
              <w:t xml:space="preserve">The focus should be on communication waveform. The discussion on use-case specific waveforms, i.e. sensing can be carried out later aligned with the discussion of PHY aspects </w:t>
            </w:r>
            <w:r>
              <w:lastRenderedPageBreak/>
              <w:t>of sensing.</w:t>
            </w:r>
          </w:p>
        </w:tc>
      </w:tr>
      <w:tr w:rsidR="00FE51B9" w14:paraId="2F39843D" w14:textId="77777777" w:rsidTr="004669B2">
        <w:tc>
          <w:tcPr>
            <w:tcW w:w="2122" w:type="dxa"/>
          </w:tcPr>
          <w:p w14:paraId="5BD1CB6B" w14:textId="3CC081DF" w:rsidR="00FE51B9" w:rsidRDefault="00FE51B9" w:rsidP="00FE51B9">
            <w:pPr>
              <w:rPr>
                <w:lang w:eastAsia="zh-CN"/>
              </w:rPr>
            </w:pPr>
            <w:r>
              <w:rPr>
                <w:lang w:eastAsia="zh-CN"/>
              </w:rPr>
              <w:lastRenderedPageBreak/>
              <w:t>Rakuten</w:t>
            </w:r>
          </w:p>
        </w:tc>
        <w:tc>
          <w:tcPr>
            <w:tcW w:w="7512" w:type="dxa"/>
          </w:tcPr>
          <w:p w14:paraId="1A75AB4E" w14:textId="40432A51" w:rsidR="00FE51B9" w:rsidRDefault="00FE51B9" w:rsidP="00FE51B9">
            <w:r>
              <w:rPr>
                <w:lang w:eastAsia="zh-CN"/>
              </w:rPr>
              <w:t>Regarding MRSS, we view that MRSS in FR1 is must while MRSS in other frequency ranges are optional. Therefore, we support using only 5G waveforms in FR1.</w:t>
            </w:r>
          </w:p>
        </w:tc>
      </w:tr>
      <w:tr w:rsidR="00B56FCE" w14:paraId="3B0B8ACE" w14:textId="77777777" w:rsidTr="004669B2">
        <w:tc>
          <w:tcPr>
            <w:tcW w:w="2122" w:type="dxa"/>
          </w:tcPr>
          <w:p w14:paraId="484FEE9D" w14:textId="6382C0EF" w:rsidR="00B56FCE" w:rsidRDefault="00B56FCE" w:rsidP="00B56FCE">
            <w:pPr>
              <w:rPr>
                <w:lang w:eastAsia="zh-CN"/>
              </w:rPr>
            </w:pPr>
            <w:r>
              <w:t>NEC</w:t>
            </w:r>
          </w:p>
        </w:tc>
        <w:tc>
          <w:tcPr>
            <w:tcW w:w="7512" w:type="dxa"/>
          </w:tcPr>
          <w:p w14:paraId="2A308F4E" w14:textId="77777777" w:rsidR="00B56FCE" w:rsidRDefault="00B56FCE" w:rsidP="00B56FCE">
            <w:r>
              <w:t>For MRSS based waveform candidate selection, we should at least study the compatibility of waveform candidates with MRSS operation.</w:t>
            </w:r>
          </w:p>
          <w:p w14:paraId="23F66E31" w14:textId="77777777" w:rsidR="00B56FCE" w:rsidRDefault="00B56FCE" w:rsidP="00B56FCE">
            <w:r>
              <w:t>We think that DFT-s-OFDM (or any other potential PAPR efficient waveform) should be studied for 6G DL operation for coverage enhancement for NTN and network energy efficiency prospects. While we agree that scheduling multiple UEs in the same symbol is a challenge (while also ensuring low PAPR), the number of UEs which need to be scheduled simultaneously is expected to be low for these scenarios and hence we think such waveform can be further taken into consideration.</w:t>
            </w:r>
          </w:p>
          <w:p w14:paraId="3D81E3C3" w14:textId="3FEE12E3" w:rsidR="00B56FCE" w:rsidRDefault="00B56FCE" w:rsidP="00B56FCE">
            <w:pPr>
              <w:rPr>
                <w:lang w:eastAsia="zh-CN"/>
              </w:rPr>
            </w:pPr>
            <w:r>
              <w:t xml:space="preserve">Also, for unified communication waveform, as mentioned in our contribution, we think that waveform </w:t>
            </w:r>
            <w:r w:rsidRPr="004D0272">
              <w:t xml:space="preserve">baseband generation and upconversion </w:t>
            </w:r>
            <w:r>
              <w:t>should be common for all channels including PRACH.</w:t>
            </w:r>
          </w:p>
        </w:tc>
      </w:tr>
      <w:tr w:rsidR="00854952" w14:paraId="25108EC4" w14:textId="77777777" w:rsidTr="004669B2">
        <w:tc>
          <w:tcPr>
            <w:tcW w:w="2122" w:type="dxa"/>
          </w:tcPr>
          <w:p w14:paraId="392656F4" w14:textId="394307E2" w:rsidR="00854952" w:rsidRPr="00854952" w:rsidRDefault="00854952" w:rsidP="00854952">
            <w:r w:rsidRPr="00854952">
              <w:rPr>
                <w:lang w:eastAsia="zh-CN"/>
              </w:rPr>
              <w:t>ETRI</w:t>
            </w:r>
          </w:p>
        </w:tc>
        <w:tc>
          <w:tcPr>
            <w:tcW w:w="7512" w:type="dxa"/>
          </w:tcPr>
          <w:p w14:paraId="5B924988" w14:textId="77777777" w:rsidR="00854952" w:rsidRPr="00854952" w:rsidRDefault="00854952" w:rsidP="00854952">
            <w:pPr>
              <w:pStyle w:val="p1"/>
              <w:rPr>
                <w:rFonts w:eastAsia="SimSun"/>
                <w:sz w:val="20"/>
                <w:szCs w:val="20"/>
                <w:lang w:val="en-GB" w:eastAsia="en-US"/>
              </w:rPr>
            </w:pPr>
            <w:r w:rsidRPr="00854952">
              <w:rPr>
                <w:rFonts w:eastAsia="SimSun"/>
                <w:sz w:val="20"/>
                <w:szCs w:val="20"/>
                <w:lang w:val="en-GB" w:eastAsia="en-US"/>
              </w:rPr>
              <w:t>We support to reuse CP-OFDM for general use cases and are opened to study an additional waveform to deal with specific use cases.</w:t>
            </w:r>
          </w:p>
          <w:p w14:paraId="0EE2923B" w14:textId="161BDDD8" w:rsidR="00854952" w:rsidRPr="00854952" w:rsidRDefault="00854952" w:rsidP="00854952">
            <w:r w:rsidRPr="00854952">
              <w:t xml:space="preserve">We think NTN scenario should be considered for the evaluation of the additional waveform. </w:t>
            </w:r>
          </w:p>
        </w:tc>
      </w:tr>
      <w:tr w:rsidR="00766E58" w14:paraId="246625B1" w14:textId="77777777" w:rsidTr="004669B2">
        <w:tc>
          <w:tcPr>
            <w:tcW w:w="2122" w:type="dxa"/>
          </w:tcPr>
          <w:p w14:paraId="0788C6D1" w14:textId="65C5CA8C" w:rsidR="00766E58" w:rsidRPr="00854952" w:rsidRDefault="00766E58" w:rsidP="00854952">
            <w:pPr>
              <w:rPr>
                <w:lang w:eastAsia="zh-CN"/>
              </w:rPr>
            </w:pPr>
            <w:r>
              <w:rPr>
                <w:lang w:eastAsia="zh-CN"/>
              </w:rPr>
              <w:t>BT</w:t>
            </w:r>
          </w:p>
        </w:tc>
        <w:tc>
          <w:tcPr>
            <w:tcW w:w="7512" w:type="dxa"/>
          </w:tcPr>
          <w:p w14:paraId="39A42F4F" w14:textId="77777777" w:rsidR="00766E58" w:rsidRDefault="00766E58" w:rsidP="00854952">
            <w:pPr>
              <w:pStyle w:val="p1"/>
              <w:rPr>
                <w:rFonts w:eastAsia="SimSun"/>
                <w:sz w:val="20"/>
                <w:szCs w:val="20"/>
                <w:lang w:val="en-GB" w:eastAsia="en-US"/>
              </w:rPr>
            </w:pPr>
            <w:r w:rsidRPr="00766E58">
              <w:rPr>
                <w:rFonts w:eastAsia="SimSun"/>
                <w:sz w:val="20"/>
                <w:szCs w:val="20"/>
                <w:lang w:val="en-GB" w:eastAsia="en-US"/>
              </w:rPr>
              <w:t>Any decision related to a new waveform in 6G should be based on a clear quantitative comparison between the cost of introducing a new waveform (including the impact that spectrum sharing may have on performance) versus any demonstrable, quantifiable, practical benefits of the new waveform being proposed. These considerations should be considered as part of the “complexity” evaluation</w:t>
            </w:r>
            <w:r w:rsidR="002759C9">
              <w:rPr>
                <w:rFonts w:eastAsia="SimSun"/>
                <w:sz w:val="20"/>
                <w:szCs w:val="20"/>
                <w:lang w:val="en-GB" w:eastAsia="en-US"/>
              </w:rPr>
              <w:t>.</w:t>
            </w:r>
          </w:p>
          <w:p w14:paraId="0B4D0036" w14:textId="49B52B94" w:rsidR="00F527A9" w:rsidRDefault="00F527A9" w:rsidP="00854952">
            <w:pPr>
              <w:pStyle w:val="p1"/>
              <w:rPr>
                <w:rFonts w:eastAsia="SimSun"/>
                <w:sz w:val="20"/>
                <w:szCs w:val="20"/>
                <w:lang w:val="en-GB" w:eastAsia="en-US"/>
              </w:rPr>
            </w:pPr>
            <w:r w:rsidRPr="00F527A9">
              <w:rPr>
                <w:rFonts w:eastAsia="SimSun"/>
                <w:sz w:val="20"/>
                <w:szCs w:val="20"/>
                <w:lang w:val="en-GB" w:eastAsia="en-US"/>
              </w:rPr>
              <w:t>Backward compatibility to, at least, 5G NR should be considered as a key requirement of any new 6G radio proposal being made, in order to minimise any negative impacts on efficiency and performance, maximise spectrum utilisation and facilitate spectrum refarming.</w:t>
            </w:r>
          </w:p>
          <w:p w14:paraId="25400756" w14:textId="6E878105" w:rsidR="002759C9" w:rsidRPr="00854952" w:rsidRDefault="002759C9" w:rsidP="00854952">
            <w:pPr>
              <w:pStyle w:val="p1"/>
              <w:rPr>
                <w:rFonts w:eastAsia="SimSun"/>
                <w:sz w:val="20"/>
                <w:szCs w:val="20"/>
                <w:lang w:val="en-GB" w:eastAsia="en-US"/>
              </w:rPr>
            </w:pPr>
            <w:r w:rsidRPr="002759C9">
              <w:rPr>
                <w:rFonts w:eastAsia="SimSun"/>
                <w:sz w:val="20"/>
                <w:szCs w:val="20"/>
                <w:lang w:val="en-GB" w:eastAsia="en-US"/>
              </w:rPr>
              <w:t>MRSS is only required if a new waveform is deemed to deliver benefits that justify spectrum sharing. We think that “No new waveform” can be a valid outcome of the study</w:t>
            </w:r>
            <w:r>
              <w:rPr>
                <w:rFonts w:eastAsia="SimSun"/>
                <w:sz w:val="20"/>
                <w:szCs w:val="20"/>
                <w:lang w:val="en-GB" w:eastAsia="en-US"/>
              </w:rPr>
              <w:t>.</w:t>
            </w:r>
          </w:p>
        </w:tc>
      </w:tr>
      <w:tr w:rsidR="0025788D" w14:paraId="78159A84" w14:textId="77777777" w:rsidTr="004669B2">
        <w:tc>
          <w:tcPr>
            <w:tcW w:w="2122" w:type="dxa"/>
          </w:tcPr>
          <w:p w14:paraId="48878233" w14:textId="66F1AB01" w:rsidR="0025788D" w:rsidRDefault="0025788D" w:rsidP="00854952">
            <w:pPr>
              <w:rPr>
                <w:lang w:eastAsia="zh-CN"/>
              </w:rPr>
            </w:pPr>
            <w:r>
              <w:rPr>
                <w:rFonts w:hint="eastAsia"/>
                <w:lang w:eastAsia="zh-CN"/>
              </w:rPr>
              <w:t>CATT</w:t>
            </w:r>
          </w:p>
        </w:tc>
        <w:tc>
          <w:tcPr>
            <w:tcW w:w="7512" w:type="dxa"/>
          </w:tcPr>
          <w:p w14:paraId="119ABB71" w14:textId="4F2EA40B" w:rsidR="0025788D" w:rsidRPr="00766E58" w:rsidRDefault="0025788D" w:rsidP="00854952">
            <w:pPr>
              <w:pStyle w:val="p1"/>
              <w:rPr>
                <w:rFonts w:eastAsia="SimSun"/>
                <w:sz w:val="20"/>
                <w:szCs w:val="20"/>
                <w:lang w:val="en-GB" w:eastAsia="en-US"/>
              </w:rPr>
            </w:pPr>
            <w:r>
              <w:rPr>
                <w:lang w:eastAsia="zh-CN"/>
              </w:rPr>
              <w:t>For communication, we are OK with only OFDM-based waveform is supported. For sensing, new waveform or enhancement of OFDM-based waveform should be studied.</w:t>
            </w:r>
          </w:p>
        </w:tc>
      </w:tr>
    </w:tbl>
    <w:p w14:paraId="247421B1" w14:textId="77777777" w:rsidR="00A7135C" w:rsidRPr="00120BDC" w:rsidRDefault="00A7135C" w:rsidP="00120BDC"/>
    <w:p w14:paraId="46529030" w14:textId="20F3CDD6" w:rsidR="00120BDC" w:rsidRPr="00771B01" w:rsidRDefault="00120BDC" w:rsidP="00120BDC">
      <w:pPr>
        <w:pStyle w:val="Heading2"/>
      </w:pPr>
      <w:r>
        <w:t>Waveform evaluation criteria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47"/>
      </w:tblGrid>
      <w:tr w:rsidR="00120BDC" w:rsidRPr="00771B01" w14:paraId="52DAABFF" w14:textId="77777777" w:rsidTr="00F162C1">
        <w:tc>
          <w:tcPr>
            <w:tcW w:w="1129" w:type="dxa"/>
          </w:tcPr>
          <w:p w14:paraId="432C8AF0" w14:textId="77777777" w:rsidR="00120BDC" w:rsidRPr="00771B01" w:rsidRDefault="00120BDC" w:rsidP="0025241A">
            <w:pPr>
              <w:rPr>
                <w:sz w:val="16"/>
                <w:szCs w:val="16"/>
              </w:rPr>
            </w:pPr>
            <w:r>
              <w:rPr>
                <w:sz w:val="16"/>
                <w:szCs w:val="16"/>
              </w:rPr>
              <w:t>Spreadtrum</w:t>
            </w:r>
          </w:p>
        </w:tc>
        <w:tc>
          <w:tcPr>
            <w:tcW w:w="8647" w:type="dxa"/>
          </w:tcPr>
          <w:p w14:paraId="1EDB01A4"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542F0D3D" w14:textId="77777777" w:rsidTr="00F162C1">
        <w:tc>
          <w:tcPr>
            <w:tcW w:w="1129" w:type="dxa"/>
          </w:tcPr>
          <w:p w14:paraId="2A05310D" w14:textId="77777777" w:rsidR="00120BDC" w:rsidRPr="00771B01" w:rsidRDefault="00120BDC" w:rsidP="0025241A">
            <w:pPr>
              <w:rPr>
                <w:sz w:val="16"/>
                <w:szCs w:val="16"/>
              </w:rPr>
            </w:pPr>
            <w:r>
              <w:rPr>
                <w:sz w:val="16"/>
                <w:szCs w:val="16"/>
              </w:rPr>
              <w:t>Huawei</w:t>
            </w:r>
          </w:p>
        </w:tc>
        <w:tc>
          <w:tcPr>
            <w:tcW w:w="8647" w:type="dxa"/>
          </w:tcPr>
          <w:p w14:paraId="24378A47"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4</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In evaluation of low PAPR waveform, the coverage gain should comprise of both Tx power gain and the potential required SNR loss/gain under same data rate/spectral efficiency and same occupied T/F resources.</w:t>
            </w:r>
          </w:p>
          <w:p w14:paraId="01C0955F"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5</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The Tx power gain evaluation should be based on PA model(s) and RF requirements, where the polynomial PA model in [3] and 5G FR1 RF requirements could be considered as a start point before any update from RAN4, or reported by companies.</w:t>
            </w:r>
          </w:p>
        </w:tc>
      </w:tr>
      <w:tr w:rsidR="00120BDC" w:rsidRPr="00771B01" w14:paraId="7B7006B2" w14:textId="77777777" w:rsidTr="00F162C1">
        <w:tc>
          <w:tcPr>
            <w:tcW w:w="1129" w:type="dxa"/>
          </w:tcPr>
          <w:p w14:paraId="2C1BD20D" w14:textId="77777777" w:rsidR="00120BDC" w:rsidRDefault="00120BDC" w:rsidP="0025241A">
            <w:pPr>
              <w:rPr>
                <w:sz w:val="16"/>
                <w:szCs w:val="16"/>
              </w:rPr>
            </w:pPr>
            <w:r>
              <w:rPr>
                <w:sz w:val="16"/>
                <w:szCs w:val="16"/>
              </w:rPr>
              <w:t>Vivo</w:t>
            </w:r>
          </w:p>
        </w:tc>
        <w:tc>
          <w:tcPr>
            <w:tcW w:w="8647" w:type="dxa"/>
          </w:tcPr>
          <w:p w14:paraId="425614FD" w14:textId="77777777" w:rsidR="00120BDC" w:rsidRPr="0098012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DCM as a metric to evaluate power domain performance of 6GR waveform.</w:t>
            </w:r>
          </w:p>
        </w:tc>
      </w:tr>
      <w:tr w:rsidR="00120BDC" w:rsidRPr="00771B01" w14:paraId="7A7EFF82" w14:textId="77777777" w:rsidTr="00F162C1">
        <w:tc>
          <w:tcPr>
            <w:tcW w:w="1129" w:type="dxa"/>
          </w:tcPr>
          <w:p w14:paraId="13BDE43C" w14:textId="77777777" w:rsidR="00120BDC" w:rsidRDefault="00120BDC" w:rsidP="0025241A">
            <w:pPr>
              <w:rPr>
                <w:sz w:val="16"/>
                <w:szCs w:val="16"/>
              </w:rPr>
            </w:pPr>
            <w:r>
              <w:rPr>
                <w:sz w:val="16"/>
                <w:szCs w:val="16"/>
              </w:rPr>
              <w:t>CATT</w:t>
            </w:r>
          </w:p>
        </w:tc>
        <w:tc>
          <w:tcPr>
            <w:tcW w:w="8647" w:type="dxa"/>
          </w:tcPr>
          <w:p w14:paraId="76E99827"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Lower PAPR schemes shall be studied with considering following aspects in 6GR: Larger FFT size (e.g., from 4096 to 8192). Larger transmission channel bandwidth</w:t>
            </w:r>
          </w:p>
        </w:tc>
      </w:tr>
      <w:tr w:rsidR="00120BDC" w:rsidRPr="00771B01" w14:paraId="683CFB8F" w14:textId="77777777" w:rsidTr="00F162C1">
        <w:tc>
          <w:tcPr>
            <w:tcW w:w="1129" w:type="dxa"/>
          </w:tcPr>
          <w:p w14:paraId="751D1B6E" w14:textId="77777777" w:rsidR="00120BDC" w:rsidRDefault="00120BDC" w:rsidP="0025241A">
            <w:pPr>
              <w:rPr>
                <w:sz w:val="16"/>
                <w:szCs w:val="16"/>
              </w:rPr>
            </w:pPr>
            <w:r>
              <w:rPr>
                <w:sz w:val="16"/>
                <w:szCs w:val="16"/>
              </w:rPr>
              <w:t>Xiaomi</w:t>
            </w:r>
          </w:p>
        </w:tc>
        <w:tc>
          <w:tcPr>
            <w:tcW w:w="8647" w:type="dxa"/>
          </w:tcPr>
          <w:p w14:paraId="78B238E1" w14:textId="77777777" w:rsidR="00120BDC" w:rsidRPr="007535E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following net gain evaluation metric is used for 6GR OFDM based waveform determination and RAN1 shall liaise with RAN4, if necessary, on RF dependent net gain assessment to identify the 6GR waveform that is </w:t>
            </w:r>
            <w:r w:rsidRPr="00874092">
              <w:rPr>
                <w:rFonts w:ascii="Arial" w:eastAsia="Times New Roman" w:hAnsi="Arial" w:cs="Arial"/>
                <w:sz w:val="16"/>
                <w:szCs w:val="16"/>
              </w:rPr>
              <w:lastRenderedPageBreak/>
              <w:t>coverage beneficial.</w:t>
            </w:r>
            <w:r>
              <w:rPr>
                <w:rFonts w:ascii="Arial" w:eastAsia="Times New Roman" w:hAnsi="Arial" w:cs="Arial"/>
                <w:sz w:val="16"/>
                <w:szCs w:val="16"/>
              </w:rPr>
              <w:t xml:space="preserve"> </w:t>
            </w:r>
            <w:r w:rsidRPr="00EB2D4A">
              <w:rPr>
                <w:rFonts w:ascii="Arial" w:eastAsia="Times New Roman" w:hAnsi="Arial" w:cs="Arial"/>
                <w:i/>
                <w:iCs/>
                <w:sz w:val="16"/>
                <w:szCs w:val="16"/>
              </w:rPr>
              <w:t xml:space="preserve">Net Gain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𝑆𝑁𝑅</w:t>
            </w:r>
            <w:r w:rsidRPr="00EB2D4A">
              <w:rPr>
                <w:rFonts w:ascii="Arial" w:eastAsia="Times New Roman" w:hAnsi="Arial" w:cs="Arial"/>
                <w:sz w:val="16"/>
                <w:szCs w:val="16"/>
              </w:rPr>
              <w:t xml:space="preserve">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𝑃𝐴𝑃𝑅</w:t>
            </w:r>
          </w:p>
        </w:tc>
      </w:tr>
      <w:tr w:rsidR="00120BDC" w:rsidRPr="00771B01" w14:paraId="566073EF" w14:textId="77777777" w:rsidTr="00F162C1">
        <w:tc>
          <w:tcPr>
            <w:tcW w:w="1129" w:type="dxa"/>
          </w:tcPr>
          <w:p w14:paraId="068B857A" w14:textId="77777777" w:rsidR="00120BDC" w:rsidRDefault="00120BDC" w:rsidP="0025241A">
            <w:pPr>
              <w:rPr>
                <w:sz w:val="16"/>
                <w:szCs w:val="16"/>
              </w:rPr>
            </w:pPr>
            <w:r>
              <w:rPr>
                <w:sz w:val="16"/>
                <w:szCs w:val="16"/>
              </w:rPr>
              <w:lastRenderedPageBreak/>
              <w:t>ZTE</w:t>
            </w:r>
          </w:p>
        </w:tc>
        <w:tc>
          <w:tcPr>
            <w:tcW w:w="8647" w:type="dxa"/>
          </w:tcPr>
          <w:p w14:paraId="318C5BB5"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The following aspects are recommented to be considered for the 6G waveform evaluation:</w:t>
            </w:r>
          </w:p>
          <w:p w14:paraId="70A7060B" w14:textId="77777777" w:rsidR="00120BDC"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Performance metrics: PAPR, BLER,</w:t>
            </w:r>
            <w:r>
              <w:rPr>
                <w:rFonts w:ascii="Arial" w:eastAsia="Times New Roman" w:hAnsi="Arial" w:cs="Arial"/>
                <w:sz w:val="16"/>
                <w:szCs w:val="16"/>
              </w:rPr>
              <w:t xml:space="preserve"> </w:t>
            </w:r>
            <w:r w:rsidRPr="00874092">
              <w:rPr>
                <w:rFonts w:ascii="Arial" w:eastAsia="Times New Roman" w:hAnsi="Arial" w:cs="Arial"/>
                <w:sz w:val="16"/>
                <w:szCs w:val="16"/>
              </w:rPr>
              <w:t>OOBE;</w:t>
            </w:r>
          </w:p>
          <w:p w14:paraId="529FC549" w14:textId="77777777" w:rsidR="00120BDC" w:rsidRPr="007535E5"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 modelling with more realistic assumption</w:t>
            </w:r>
          </w:p>
        </w:tc>
      </w:tr>
      <w:tr w:rsidR="00120BDC" w:rsidRPr="00771B01" w14:paraId="2409A6E8" w14:textId="77777777" w:rsidTr="00F162C1">
        <w:tc>
          <w:tcPr>
            <w:tcW w:w="1129" w:type="dxa"/>
          </w:tcPr>
          <w:p w14:paraId="4D4C7FAD" w14:textId="77777777" w:rsidR="00120BDC" w:rsidRDefault="00120BDC" w:rsidP="0025241A">
            <w:pPr>
              <w:rPr>
                <w:sz w:val="16"/>
                <w:szCs w:val="16"/>
              </w:rPr>
            </w:pPr>
            <w:r>
              <w:rPr>
                <w:sz w:val="16"/>
                <w:szCs w:val="16"/>
              </w:rPr>
              <w:t>Tejas</w:t>
            </w:r>
          </w:p>
        </w:tc>
        <w:tc>
          <w:tcPr>
            <w:tcW w:w="8647" w:type="dxa"/>
          </w:tcPr>
          <w:p w14:paraId="0ACAE040"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We propose to adopt the KPIs — PAPR, pilot overhead, MRSS compatibility, computational complexity (transmit and receive), MIMO scalability and spatial diversity, spectral efficiency, robustness to multipath and Doppler, and OOB emissions — for evaluating 6G-R waveforms, and to provide a qualitative assessment of candidate waveforms, namely OFDM, FBMC, GFDM, AFDM, and OTFS, for further study.</w:t>
            </w:r>
          </w:p>
        </w:tc>
      </w:tr>
      <w:tr w:rsidR="00807A43" w:rsidRPr="00771B01" w14:paraId="22477DA3" w14:textId="77777777" w:rsidTr="00F162C1">
        <w:tc>
          <w:tcPr>
            <w:tcW w:w="1129" w:type="dxa"/>
          </w:tcPr>
          <w:p w14:paraId="33C01656" w14:textId="61534D0C" w:rsidR="00807A43" w:rsidRDefault="00807A43" w:rsidP="00807A43">
            <w:pPr>
              <w:rPr>
                <w:sz w:val="16"/>
                <w:szCs w:val="16"/>
              </w:rPr>
            </w:pPr>
            <w:r>
              <w:rPr>
                <w:sz w:val="16"/>
                <w:szCs w:val="16"/>
              </w:rPr>
              <w:t>IITH</w:t>
            </w:r>
          </w:p>
        </w:tc>
        <w:tc>
          <w:tcPr>
            <w:tcW w:w="8647" w:type="dxa"/>
          </w:tcPr>
          <w:p w14:paraId="6B25C019" w14:textId="7D9827AA"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Develop mobility benchmark with per-symbol DMRS to benchmark high-Doppler performance.</w:t>
            </w:r>
          </w:p>
        </w:tc>
      </w:tr>
      <w:tr w:rsidR="00120BDC" w:rsidRPr="00771B01" w14:paraId="421E9EBB" w14:textId="77777777" w:rsidTr="00F162C1">
        <w:tc>
          <w:tcPr>
            <w:tcW w:w="1129" w:type="dxa"/>
          </w:tcPr>
          <w:p w14:paraId="2154D9D7" w14:textId="77777777" w:rsidR="00120BDC" w:rsidRDefault="00120BDC" w:rsidP="0025241A">
            <w:pPr>
              <w:rPr>
                <w:sz w:val="16"/>
                <w:szCs w:val="16"/>
              </w:rPr>
            </w:pPr>
            <w:r>
              <w:rPr>
                <w:sz w:val="16"/>
                <w:szCs w:val="16"/>
              </w:rPr>
              <w:t>OPPO</w:t>
            </w:r>
          </w:p>
        </w:tc>
        <w:tc>
          <w:tcPr>
            <w:tcW w:w="8647" w:type="dxa"/>
          </w:tcPr>
          <w:p w14:paraId="4F35D27D"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studying the 6GR baseline waveform, evaluate waveform proposals using 5G NR waveform (i.e. CP-OFDM for DL and CP-OFDM/DFT-s-OFDM for UL)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p w14:paraId="5ED8E6E4"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tc>
      </w:tr>
      <w:tr w:rsidR="00120BDC" w:rsidRPr="00771B01" w14:paraId="7D4B2195" w14:textId="77777777" w:rsidTr="00F162C1">
        <w:tc>
          <w:tcPr>
            <w:tcW w:w="1129" w:type="dxa"/>
          </w:tcPr>
          <w:p w14:paraId="2BBC46F9" w14:textId="77777777" w:rsidR="00120BDC" w:rsidRDefault="00120BDC" w:rsidP="0025241A">
            <w:pPr>
              <w:rPr>
                <w:sz w:val="16"/>
                <w:szCs w:val="16"/>
              </w:rPr>
            </w:pPr>
            <w:r>
              <w:rPr>
                <w:sz w:val="16"/>
                <w:szCs w:val="16"/>
              </w:rPr>
              <w:t>Lekha</w:t>
            </w:r>
          </w:p>
        </w:tc>
        <w:tc>
          <w:tcPr>
            <w:tcW w:w="8647" w:type="dxa"/>
          </w:tcPr>
          <w:p w14:paraId="70FB8C88"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Standardization of new spectrums for cellular and non-cellular deployments adds to issues like PA efficiency, phase noise, and high Doppler in traditional OFDM systems. As such, new waveforms are being considered, each of which comes with unique use-cases and benefits, hence requiring evaluation in various scenarios, keeping OFDM as baseline.</w:t>
            </w:r>
          </w:p>
        </w:tc>
      </w:tr>
      <w:tr w:rsidR="00120BDC" w:rsidRPr="00771B01" w14:paraId="45276D93" w14:textId="77777777" w:rsidTr="00F162C1">
        <w:tc>
          <w:tcPr>
            <w:tcW w:w="1129" w:type="dxa"/>
          </w:tcPr>
          <w:p w14:paraId="46544BC9" w14:textId="77777777" w:rsidR="00120BDC" w:rsidRDefault="00120BDC" w:rsidP="0025241A">
            <w:pPr>
              <w:rPr>
                <w:sz w:val="16"/>
                <w:szCs w:val="16"/>
              </w:rPr>
            </w:pPr>
            <w:r>
              <w:rPr>
                <w:sz w:val="16"/>
                <w:szCs w:val="16"/>
              </w:rPr>
              <w:t>Lenovo</w:t>
            </w:r>
          </w:p>
        </w:tc>
        <w:tc>
          <w:tcPr>
            <w:tcW w:w="8647" w:type="dxa"/>
          </w:tcPr>
          <w:p w14:paraId="2AEC4533"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120BDC" w:rsidRPr="00771B01" w14:paraId="5AFD2CFD" w14:textId="77777777" w:rsidTr="00F162C1">
        <w:tc>
          <w:tcPr>
            <w:tcW w:w="1129" w:type="dxa"/>
          </w:tcPr>
          <w:p w14:paraId="14A37526" w14:textId="77777777" w:rsidR="00120BDC" w:rsidRDefault="00120BDC" w:rsidP="0025241A">
            <w:pPr>
              <w:rPr>
                <w:sz w:val="16"/>
                <w:szCs w:val="16"/>
              </w:rPr>
            </w:pPr>
            <w:r>
              <w:rPr>
                <w:sz w:val="16"/>
                <w:szCs w:val="16"/>
              </w:rPr>
              <w:t>Apple</w:t>
            </w:r>
          </w:p>
        </w:tc>
        <w:tc>
          <w:tcPr>
            <w:tcW w:w="8647" w:type="dxa"/>
          </w:tcPr>
          <w:p w14:paraId="5DD1F6FD"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future low PAPR waveform evaluations should adopt a multi-dimensional metric framework centered on Net Gain, spectral compliance, and realistic RF and receiver assumptions.</w:t>
            </w:r>
          </w:p>
        </w:tc>
      </w:tr>
      <w:tr w:rsidR="00120BDC" w:rsidRPr="00771B01" w14:paraId="7DE5A3D8" w14:textId="77777777" w:rsidTr="00F162C1">
        <w:tc>
          <w:tcPr>
            <w:tcW w:w="1129" w:type="dxa"/>
          </w:tcPr>
          <w:p w14:paraId="3DB3C106" w14:textId="77777777" w:rsidR="00120BDC" w:rsidRDefault="00120BDC" w:rsidP="0025241A">
            <w:pPr>
              <w:rPr>
                <w:sz w:val="16"/>
                <w:szCs w:val="16"/>
              </w:rPr>
            </w:pPr>
            <w:r>
              <w:rPr>
                <w:sz w:val="16"/>
                <w:szCs w:val="16"/>
              </w:rPr>
              <w:t>ETRI</w:t>
            </w:r>
          </w:p>
        </w:tc>
        <w:tc>
          <w:tcPr>
            <w:tcW w:w="8647" w:type="dxa"/>
          </w:tcPr>
          <w:p w14:paraId="3400D839"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to consider the following criteria for 6GR waveform evaluation:</w:t>
            </w:r>
          </w:p>
          <w:p w14:paraId="1F73E2C4"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Extensibility from OFDM waveform for ease of migration from 5G NR</w:t>
            </w:r>
          </w:p>
          <w:p w14:paraId="3BCF4DCC"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Enough level of performance benefits for selected target use cases</w:t>
            </w:r>
          </w:p>
          <w:p w14:paraId="1AE867B9"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Implementation complexity and power efficiency</w:t>
            </w:r>
          </w:p>
          <w:p w14:paraId="60DFEB2A"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Support for diverse deployment scenarios</w:t>
            </w:r>
          </w:p>
          <w:p w14:paraId="094D84A0" w14:textId="77777777" w:rsidR="00120BDC" w:rsidRPr="00E4318B"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Feasibility within 6G SI timeline</w:t>
            </w:r>
          </w:p>
        </w:tc>
      </w:tr>
      <w:tr w:rsidR="00120BDC" w:rsidRPr="00771B01" w14:paraId="30A8E3E2" w14:textId="77777777" w:rsidTr="00F162C1">
        <w:tc>
          <w:tcPr>
            <w:tcW w:w="1129" w:type="dxa"/>
          </w:tcPr>
          <w:p w14:paraId="6DCB9EBC" w14:textId="77777777" w:rsidR="00120BDC" w:rsidRDefault="00120BDC" w:rsidP="0025241A">
            <w:pPr>
              <w:rPr>
                <w:sz w:val="16"/>
                <w:szCs w:val="16"/>
              </w:rPr>
            </w:pPr>
            <w:r>
              <w:rPr>
                <w:sz w:val="16"/>
                <w:szCs w:val="16"/>
              </w:rPr>
              <w:t>CMCC</w:t>
            </w:r>
          </w:p>
        </w:tc>
        <w:tc>
          <w:tcPr>
            <w:tcW w:w="8647" w:type="dxa"/>
          </w:tcPr>
          <w:p w14:paraId="37958982"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The following aspects need to be considered for the justification of PAPR reduction design:</w:t>
            </w:r>
          </w:p>
          <w:p w14:paraId="7EC919C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PAPR reduction gain, for which PAPR, MPR, or other new metric (e.g., cubic metric) can be used.</w:t>
            </w:r>
          </w:p>
          <w:p w14:paraId="03EE505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 on signal quality, for which the degradation of e.g., EVM and/or link performance can be used.</w:t>
            </w:r>
          </w:p>
          <w:p w14:paraId="688DE9C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Overhead, which can be represented as the percentage of the decreased data rate comparing to the case without the proposed PAPR reduction method.</w:t>
            </w:r>
          </w:p>
          <w:p w14:paraId="274F84DD" w14:textId="77777777" w:rsidR="00120BDC" w:rsidRPr="00E4318B"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Impacts on implementation, which is to identify the potential significantly increased complexity or big change to the conventional OFDM scheme.</w:t>
            </w:r>
          </w:p>
        </w:tc>
      </w:tr>
      <w:tr w:rsidR="00120BDC" w:rsidRPr="00771B01" w14:paraId="78F54EFE" w14:textId="77777777" w:rsidTr="00F162C1">
        <w:tc>
          <w:tcPr>
            <w:tcW w:w="1129" w:type="dxa"/>
          </w:tcPr>
          <w:p w14:paraId="5A3B2785" w14:textId="77777777" w:rsidR="00120BDC" w:rsidRDefault="00120BDC" w:rsidP="0025241A">
            <w:pPr>
              <w:rPr>
                <w:sz w:val="16"/>
                <w:szCs w:val="16"/>
              </w:rPr>
            </w:pPr>
            <w:r>
              <w:rPr>
                <w:sz w:val="16"/>
                <w:szCs w:val="16"/>
              </w:rPr>
              <w:t>Rakuten</w:t>
            </w:r>
          </w:p>
        </w:tc>
        <w:tc>
          <w:tcPr>
            <w:tcW w:w="8647" w:type="dxa"/>
          </w:tcPr>
          <w:p w14:paraId="2A681207" w14:textId="77777777" w:rsidR="00120BDC" w:rsidRPr="00874092" w:rsidRDefault="00120BDC" w:rsidP="00952212">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758861EB"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C216A3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120BDC" w:rsidRPr="00771B01" w14:paraId="1EC9CF80" w14:textId="77777777" w:rsidTr="00F162C1">
        <w:tc>
          <w:tcPr>
            <w:tcW w:w="1129" w:type="dxa"/>
          </w:tcPr>
          <w:p w14:paraId="75E4663F" w14:textId="77777777" w:rsidR="00120BDC" w:rsidRDefault="00120BDC" w:rsidP="0025241A">
            <w:pPr>
              <w:rPr>
                <w:sz w:val="16"/>
                <w:szCs w:val="16"/>
              </w:rPr>
            </w:pPr>
            <w:r>
              <w:rPr>
                <w:sz w:val="16"/>
                <w:szCs w:val="16"/>
              </w:rPr>
              <w:t>Qualcomm</w:t>
            </w:r>
          </w:p>
        </w:tc>
        <w:tc>
          <w:tcPr>
            <w:tcW w:w="8647" w:type="dxa"/>
          </w:tcPr>
          <w:p w14:paraId="56338861"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1203D71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new spectrum bands and associated requirements, e.g large BW</w:t>
            </w:r>
          </w:p>
          <w:p w14:paraId="385E7B3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1BAAF21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duplex operation, e.g., subband full duplex</w:t>
            </w:r>
          </w:p>
          <w:p w14:paraId="0815F370"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4D28C111"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2F83778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18E35E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27B715B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35C9FBA8"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20C8298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39ED3306"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5BCB3C01" w14:textId="77777777" w:rsidR="00120BDC" w:rsidRPr="006E69D6" w:rsidRDefault="00120BDC" w:rsidP="00F162C1">
            <w:pPr>
              <w:numPr>
                <w:ilvl w:val="0"/>
                <w:numId w:val="11"/>
              </w:numPr>
              <w:spacing w:afterLines="60" w:after="144"/>
              <w:ind w:left="318" w:hanging="283"/>
              <w:contextualSpacing/>
              <w:rPr>
                <w:rFonts w:ascii="Arial" w:eastAsia="Times New Roman" w:hAnsi="Arial" w:cs="Arial"/>
                <w:b/>
                <w:bCs/>
                <w:sz w:val="16"/>
                <w:szCs w:val="16"/>
                <w:lang w:eastAsia="zh-CN"/>
              </w:rPr>
            </w:pPr>
            <w:r w:rsidRPr="00874092">
              <w:rPr>
                <w:rFonts w:ascii="Arial" w:eastAsia="Times New Roman" w:hAnsi="Arial" w:cs="Arial"/>
                <w:sz w:val="16"/>
                <w:szCs w:val="16"/>
              </w:rPr>
              <w:tab/>
              <w:t>Scheduling flexibility and agility</w:t>
            </w:r>
          </w:p>
        </w:tc>
      </w:tr>
      <w:tr w:rsidR="00120BDC" w:rsidRPr="00771B01" w14:paraId="5207401E" w14:textId="77777777" w:rsidTr="00F162C1">
        <w:tc>
          <w:tcPr>
            <w:tcW w:w="1129" w:type="dxa"/>
          </w:tcPr>
          <w:p w14:paraId="3F2A32DF" w14:textId="77777777" w:rsidR="00120BDC" w:rsidRDefault="00120BDC" w:rsidP="0025241A">
            <w:pPr>
              <w:rPr>
                <w:sz w:val="16"/>
                <w:szCs w:val="16"/>
              </w:rPr>
            </w:pPr>
            <w:r>
              <w:rPr>
                <w:sz w:val="16"/>
                <w:szCs w:val="16"/>
              </w:rPr>
              <w:t>Sharp</w:t>
            </w:r>
          </w:p>
        </w:tc>
        <w:tc>
          <w:tcPr>
            <w:tcW w:w="8647" w:type="dxa"/>
          </w:tcPr>
          <w:p w14:paraId="50EE78E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study nonlinear PA effects.</w:t>
            </w:r>
          </w:p>
          <w:p w14:paraId="67A0A189"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FR2, RAN1 should study the phase noise effects.</w:t>
            </w:r>
          </w:p>
          <w:p w14:paraId="1861F56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should study phase noise effects under multiple phase noise models for diverse devices.</w:t>
            </w:r>
          </w:p>
          <w:p w14:paraId="010FB108" w14:textId="77777777" w:rsidR="00120BDC" w:rsidRPr="007133F6"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should study the doppler shift effects.</w:t>
            </w:r>
          </w:p>
        </w:tc>
      </w:tr>
      <w:tr w:rsidR="00120BDC" w:rsidRPr="00771B01" w14:paraId="4DE9740F" w14:textId="77777777" w:rsidTr="00F162C1">
        <w:tc>
          <w:tcPr>
            <w:tcW w:w="1129" w:type="dxa"/>
          </w:tcPr>
          <w:p w14:paraId="7B33B249" w14:textId="77777777" w:rsidR="00120BDC" w:rsidRDefault="00120BDC" w:rsidP="0025241A">
            <w:pPr>
              <w:rPr>
                <w:sz w:val="16"/>
                <w:szCs w:val="16"/>
              </w:rPr>
            </w:pPr>
            <w:r>
              <w:rPr>
                <w:sz w:val="16"/>
                <w:szCs w:val="16"/>
              </w:rPr>
              <w:t xml:space="preserve">NTT </w:t>
            </w:r>
            <w:r>
              <w:rPr>
                <w:sz w:val="16"/>
                <w:szCs w:val="16"/>
              </w:rPr>
              <w:lastRenderedPageBreak/>
              <w:t>DOCOMO</w:t>
            </w:r>
          </w:p>
        </w:tc>
        <w:tc>
          <w:tcPr>
            <w:tcW w:w="8647" w:type="dxa"/>
          </w:tcPr>
          <w:p w14:paraId="094B9BB3"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lastRenderedPageBreak/>
              <w:t>Proposal 1:</w:t>
            </w:r>
            <w:r w:rsidRPr="00874092">
              <w:rPr>
                <w:rFonts w:ascii="Arial" w:eastAsia="Times New Roman" w:hAnsi="Arial" w:cs="Arial"/>
                <w:sz w:val="16"/>
                <w:szCs w:val="16"/>
              </w:rPr>
              <w:t xml:space="preserve"> For 6GR study on waveform,</w:t>
            </w:r>
          </w:p>
          <w:p w14:paraId="34A0DB3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lastRenderedPageBreak/>
              <w:t>Only OFDM-based waveform(s) should be considered (as described in the SID)</w:t>
            </w:r>
          </w:p>
          <w:p w14:paraId="1A05FDB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2E2DBD9" w14:textId="77777777" w:rsidR="00120BDC" w:rsidRPr="00DD6781"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0418FE8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0D01CFDE" w14:textId="77777777" w:rsidR="00120BDC" w:rsidRDefault="00120BDC" w:rsidP="00421731">
      <w:pPr>
        <w:rPr>
          <w:lang w:val="en-US"/>
        </w:rPr>
      </w:pPr>
    </w:p>
    <w:p w14:paraId="44E6AFA0" w14:textId="77777777" w:rsidR="00BE1EBB" w:rsidRDefault="00BE1EBB" w:rsidP="00EB40D3">
      <w:pPr>
        <w:pStyle w:val="Heading3"/>
      </w:pPr>
      <w:r>
        <w:t>Questions</w:t>
      </w:r>
    </w:p>
    <w:p w14:paraId="1133B355" w14:textId="77777777" w:rsidR="00987F38" w:rsidRDefault="00987F38" w:rsidP="00987F38">
      <w:r>
        <w:t>Main proposals for evaluation criteria, of which some are overlapping with each other.</w:t>
      </w:r>
    </w:p>
    <w:p w14:paraId="077371AA" w14:textId="77777777" w:rsidR="00987F38" w:rsidRDefault="00987F38" w:rsidP="00987F38">
      <w:pPr>
        <w:pStyle w:val="ListParagraph"/>
        <w:numPr>
          <w:ilvl w:val="0"/>
          <w:numId w:val="11"/>
        </w:numPr>
      </w:pPr>
      <w:r>
        <w:t>5G NR CP-OFDM and DFT-s-OFDM as the benchmark</w:t>
      </w:r>
    </w:p>
    <w:p w14:paraId="72DC398E" w14:textId="77777777" w:rsidR="00987F38" w:rsidRDefault="00987F38" w:rsidP="00987F38">
      <w:pPr>
        <w:pStyle w:val="ListParagraph"/>
        <w:numPr>
          <w:ilvl w:val="0"/>
          <w:numId w:val="11"/>
        </w:numPr>
      </w:pPr>
      <w:r>
        <w:t>Consider in the evaluation the following criteria</w:t>
      </w:r>
    </w:p>
    <w:p w14:paraId="059902A3" w14:textId="77777777" w:rsidR="00987F38" w:rsidRDefault="00987F38" w:rsidP="00987F38">
      <w:pPr>
        <w:pStyle w:val="ListParagraph"/>
        <w:numPr>
          <w:ilvl w:val="0"/>
          <w:numId w:val="11"/>
        </w:numPr>
        <w:ind w:left="928"/>
      </w:pPr>
      <w:r>
        <w:t>MRSS compatibility</w:t>
      </w:r>
    </w:p>
    <w:p w14:paraId="5A06D90A" w14:textId="77777777" w:rsidR="00987F38" w:rsidRDefault="00987F38" w:rsidP="00987F38">
      <w:pPr>
        <w:pStyle w:val="ListParagraph"/>
        <w:numPr>
          <w:ilvl w:val="0"/>
          <w:numId w:val="11"/>
        </w:numPr>
        <w:ind w:left="928"/>
      </w:pPr>
      <w:r>
        <w:t>Complexity</w:t>
      </w:r>
    </w:p>
    <w:p w14:paraId="53C14CD1" w14:textId="77777777" w:rsidR="00987F38" w:rsidRDefault="00987F38" w:rsidP="00987F38">
      <w:pPr>
        <w:pStyle w:val="ListParagraph"/>
        <w:numPr>
          <w:ilvl w:val="0"/>
          <w:numId w:val="11"/>
        </w:numPr>
        <w:ind w:left="928"/>
      </w:pPr>
      <w:r>
        <w:t>Flexible frequency-domain and time-domain resource allocation</w:t>
      </w:r>
    </w:p>
    <w:p w14:paraId="39ACD541" w14:textId="77777777" w:rsidR="00987F38" w:rsidRPr="00BE1EBB" w:rsidRDefault="00987F38" w:rsidP="00987F38">
      <w:pPr>
        <w:pStyle w:val="ListParagraph"/>
        <w:numPr>
          <w:ilvl w:val="0"/>
          <w:numId w:val="11"/>
        </w:numPr>
        <w:ind w:left="928"/>
      </w:pPr>
      <w:r>
        <w:t>Specification impact</w:t>
      </w:r>
    </w:p>
    <w:p w14:paraId="367DE499" w14:textId="77777777" w:rsidR="00987F38" w:rsidRPr="00192C13" w:rsidRDefault="00987F38" w:rsidP="00987F38">
      <w:pPr>
        <w:pStyle w:val="ListParagraph"/>
        <w:numPr>
          <w:ilvl w:val="0"/>
          <w:numId w:val="11"/>
        </w:numPr>
        <w:ind w:left="928"/>
      </w:pPr>
      <w:r>
        <w:rPr>
          <w:rFonts w:eastAsia="Times New Roman"/>
        </w:rPr>
        <w:t>MIMO compatibility</w:t>
      </w:r>
    </w:p>
    <w:p w14:paraId="16B78E16" w14:textId="77777777" w:rsidR="00987F38" w:rsidRDefault="00987F38" w:rsidP="00987F38">
      <w:pPr>
        <w:pStyle w:val="ListParagraph"/>
        <w:numPr>
          <w:ilvl w:val="0"/>
          <w:numId w:val="11"/>
        </w:numPr>
        <w:ind w:left="928"/>
      </w:pPr>
      <w:r>
        <w:t>Spectral efficiency</w:t>
      </w:r>
    </w:p>
    <w:p w14:paraId="1AD2A6EE" w14:textId="77777777" w:rsidR="00987F38" w:rsidRPr="00BE1EBB" w:rsidRDefault="00987F38" w:rsidP="00987F38">
      <w:pPr>
        <w:pStyle w:val="ListParagraph"/>
        <w:numPr>
          <w:ilvl w:val="0"/>
          <w:numId w:val="11"/>
        </w:numPr>
        <w:ind w:left="928"/>
      </w:pPr>
      <w:r>
        <w:t>Coverage</w:t>
      </w:r>
    </w:p>
    <w:p w14:paraId="1E5AB023" w14:textId="77777777" w:rsidR="00987F38" w:rsidRPr="00BE1EBB" w:rsidRDefault="00987F38" w:rsidP="00987F38">
      <w:pPr>
        <w:pStyle w:val="ListParagraph"/>
        <w:numPr>
          <w:ilvl w:val="0"/>
          <w:numId w:val="11"/>
        </w:numPr>
        <w:ind w:left="928"/>
      </w:pPr>
      <w:r>
        <w:rPr>
          <w:rFonts w:eastAsia="Times New Roman"/>
        </w:rPr>
        <w:t>Pilot overhead</w:t>
      </w:r>
    </w:p>
    <w:p w14:paraId="1823E09F" w14:textId="77777777" w:rsidR="00987F38" w:rsidRPr="00192C13" w:rsidRDefault="00987F38" w:rsidP="00987F38">
      <w:pPr>
        <w:pStyle w:val="ListParagraph"/>
        <w:numPr>
          <w:ilvl w:val="0"/>
          <w:numId w:val="11"/>
        </w:numPr>
        <w:ind w:left="928"/>
      </w:pPr>
      <w:r w:rsidRPr="00192C13">
        <w:rPr>
          <w:rFonts w:eastAsia="Times New Roman"/>
        </w:rPr>
        <w:t>Net Gain</w:t>
      </w:r>
      <w:r w:rsidRPr="00192C13">
        <w:rPr>
          <w:rFonts w:eastAsia="Times New Roman"/>
          <w:i/>
          <w:iCs/>
        </w:rPr>
        <w:t xml:space="preserve"> = </w:t>
      </w:r>
      <w:r w:rsidRPr="00192C13">
        <w:rPr>
          <w:rFonts w:eastAsia="Times New Roman"/>
        </w:rPr>
        <w:t>Δ</w:t>
      </w:r>
      <w:r w:rsidRPr="00192C13">
        <w:rPr>
          <w:rFonts w:ascii="Cambria Math" w:eastAsia="Times New Roman" w:hAnsi="Cambria Math" w:cs="Cambria Math"/>
        </w:rPr>
        <w:t>𝑆𝑁𝑅</w:t>
      </w:r>
      <w:r w:rsidRPr="00192C13">
        <w:rPr>
          <w:rFonts w:eastAsia="Times New Roman"/>
        </w:rPr>
        <w:t xml:space="preserve"> + Δ</w:t>
      </w:r>
      <w:r w:rsidRPr="00192C13">
        <w:rPr>
          <w:rFonts w:ascii="Cambria Math" w:eastAsia="Times New Roman" w:hAnsi="Cambria Math" w:cs="Cambria Math"/>
        </w:rPr>
        <w:t>𝑃𝐴𝑃𝑅</w:t>
      </w:r>
      <w:r w:rsidRPr="00192C13">
        <w:t xml:space="preserve"> </w:t>
      </w:r>
    </w:p>
    <w:p w14:paraId="336CE631" w14:textId="77777777" w:rsidR="00987F38" w:rsidRPr="00BE1EBB" w:rsidRDefault="00987F38" w:rsidP="00987F38">
      <w:pPr>
        <w:pStyle w:val="ListParagraph"/>
        <w:numPr>
          <w:ilvl w:val="0"/>
          <w:numId w:val="11"/>
        </w:numPr>
        <w:ind w:left="928"/>
        <w:rPr>
          <w:sz w:val="24"/>
          <w:szCs w:val="24"/>
        </w:rPr>
      </w:pPr>
      <w:r>
        <w:rPr>
          <w:rFonts w:eastAsia="Times New Roman"/>
        </w:rPr>
        <w:t>PAPR</w:t>
      </w:r>
    </w:p>
    <w:p w14:paraId="73C7A2A4" w14:textId="77777777" w:rsidR="00987F38" w:rsidRPr="00192C13" w:rsidRDefault="00987F38" w:rsidP="00987F38">
      <w:pPr>
        <w:pStyle w:val="ListParagraph"/>
        <w:numPr>
          <w:ilvl w:val="0"/>
          <w:numId w:val="11"/>
        </w:numPr>
        <w:ind w:left="928"/>
      </w:pPr>
      <w:r w:rsidRPr="00192C13">
        <w:t>Distortion Component Metric (DCM)</w:t>
      </w:r>
      <w:r>
        <w:t xml:space="preserve"> for power domain performance</w:t>
      </w:r>
    </w:p>
    <w:p w14:paraId="4CB75A4C" w14:textId="77777777" w:rsidR="00987F38" w:rsidRPr="0025241A" w:rsidRDefault="00987F38" w:rsidP="00987F38">
      <w:pPr>
        <w:pStyle w:val="ListParagraph"/>
        <w:numPr>
          <w:ilvl w:val="0"/>
          <w:numId w:val="11"/>
        </w:numPr>
        <w:ind w:left="928"/>
      </w:pPr>
      <w:r>
        <w:t>EVM</w:t>
      </w:r>
    </w:p>
    <w:p w14:paraId="31100507" w14:textId="77777777" w:rsidR="00987F38" w:rsidRPr="00192C13" w:rsidRDefault="00987F38" w:rsidP="00987F38">
      <w:pPr>
        <w:pStyle w:val="ListParagraph"/>
        <w:numPr>
          <w:ilvl w:val="0"/>
          <w:numId w:val="11"/>
        </w:numPr>
        <w:ind w:left="928"/>
      </w:pPr>
      <w:r w:rsidRPr="00192C13">
        <w:rPr>
          <w:rFonts w:eastAsia="Times New Roman"/>
        </w:rPr>
        <w:t>BLER</w:t>
      </w:r>
    </w:p>
    <w:p w14:paraId="4E9DBB34" w14:textId="77777777" w:rsidR="00987F38" w:rsidRPr="0025241A" w:rsidRDefault="00987F38" w:rsidP="00987F38">
      <w:pPr>
        <w:pStyle w:val="ListParagraph"/>
        <w:numPr>
          <w:ilvl w:val="0"/>
          <w:numId w:val="11"/>
        </w:numPr>
        <w:ind w:left="928"/>
      </w:pPr>
      <w:r>
        <w:rPr>
          <w:rFonts w:eastAsia="Times New Roman"/>
        </w:rPr>
        <w:t>Co-channel and adjacent channel requirements</w:t>
      </w:r>
    </w:p>
    <w:p w14:paraId="142395AE" w14:textId="77777777" w:rsidR="00987F38" w:rsidRPr="00192C13" w:rsidRDefault="00987F38" w:rsidP="00987F38">
      <w:pPr>
        <w:pStyle w:val="ListParagraph"/>
        <w:numPr>
          <w:ilvl w:val="0"/>
          <w:numId w:val="11"/>
        </w:numPr>
        <w:ind w:left="928"/>
      </w:pPr>
      <w:r>
        <w:rPr>
          <w:rFonts w:eastAsia="Times New Roman"/>
        </w:rPr>
        <w:t>Phase noise</w:t>
      </w:r>
    </w:p>
    <w:p w14:paraId="3431FB3E" w14:textId="77777777" w:rsidR="00987F38" w:rsidRPr="0025241A" w:rsidRDefault="00987F38" w:rsidP="00987F38">
      <w:pPr>
        <w:pStyle w:val="ListParagraph"/>
        <w:numPr>
          <w:ilvl w:val="0"/>
          <w:numId w:val="11"/>
        </w:numPr>
        <w:ind w:left="928"/>
      </w:pPr>
      <w:r>
        <w:t>Doppler</w:t>
      </w:r>
    </w:p>
    <w:p w14:paraId="7C805ADA" w14:textId="77777777" w:rsidR="00987F38" w:rsidRPr="00192C13" w:rsidRDefault="00987F38" w:rsidP="00987F38">
      <w:pPr>
        <w:pStyle w:val="ListParagraph"/>
        <w:numPr>
          <w:ilvl w:val="0"/>
          <w:numId w:val="11"/>
        </w:numPr>
        <w:ind w:left="928"/>
      </w:pPr>
      <w:r>
        <w:rPr>
          <w:rFonts w:eastAsia="Times New Roman"/>
        </w:rPr>
        <w:t>Realistic PA model</w:t>
      </w:r>
    </w:p>
    <w:p w14:paraId="632A5B86" w14:textId="77777777" w:rsidR="00987F38" w:rsidRDefault="00987F38" w:rsidP="00987F38">
      <w:pPr>
        <w:pStyle w:val="ListParagraph"/>
        <w:numPr>
          <w:ilvl w:val="0"/>
          <w:numId w:val="11"/>
        </w:numPr>
        <w:ind w:left="928"/>
      </w:pPr>
      <w:r w:rsidRPr="00192C13">
        <w:t>Larger FFT size</w:t>
      </w:r>
    </w:p>
    <w:p w14:paraId="6B06071B" w14:textId="77777777" w:rsidR="00987F38" w:rsidRDefault="00987F38" w:rsidP="00987F38">
      <w:pPr>
        <w:pStyle w:val="ListParagraph"/>
        <w:numPr>
          <w:ilvl w:val="0"/>
          <w:numId w:val="11"/>
        </w:numPr>
        <w:ind w:left="928"/>
      </w:pPr>
      <w:r>
        <w:t>Energy efficiency</w:t>
      </w:r>
    </w:p>
    <w:p w14:paraId="53341C6F" w14:textId="1ED70557" w:rsidR="00987F38" w:rsidRPr="00987F38" w:rsidRDefault="00987F38" w:rsidP="00BE1EBB">
      <w:pPr>
        <w:pStyle w:val="ListParagraph"/>
        <w:numPr>
          <w:ilvl w:val="0"/>
          <w:numId w:val="11"/>
        </w:numPr>
        <w:ind w:left="928"/>
      </w:pPr>
      <w:r>
        <w:t>Sensing, positioning, NTN compatibility</w:t>
      </w:r>
    </w:p>
    <w:p w14:paraId="60EC592D" w14:textId="61ECC450" w:rsidR="00BE1EBB" w:rsidRDefault="00BE1EBB" w:rsidP="00BE1EBB">
      <w:r w:rsidRPr="00A7135C">
        <w:rPr>
          <w:highlight w:val="yellow"/>
        </w:rPr>
        <w:t>Please add your company name in the list if you’d like to indicate support or no support for a particular question posed. Additional points can be added to the second table.</w:t>
      </w:r>
    </w:p>
    <w:p w14:paraId="44CFD3CB" w14:textId="77777777" w:rsidR="005261D1" w:rsidRPr="00A7135C" w:rsidRDefault="005261D1" w:rsidP="00BE1EBB"/>
    <w:tbl>
      <w:tblPr>
        <w:tblStyle w:val="TableGrid"/>
        <w:tblW w:w="0" w:type="auto"/>
        <w:tblLook w:val="04A0" w:firstRow="1" w:lastRow="0" w:firstColumn="1" w:lastColumn="0" w:noHBand="0" w:noVBand="1"/>
      </w:tblPr>
      <w:tblGrid>
        <w:gridCol w:w="1902"/>
        <w:gridCol w:w="2992"/>
        <w:gridCol w:w="2756"/>
        <w:gridCol w:w="1979"/>
      </w:tblGrid>
      <w:tr w:rsidR="007B4BCC" w14:paraId="7C7BEE7F" w14:textId="77777777" w:rsidTr="007B4BCC">
        <w:tc>
          <w:tcPr>
            <w:tcW w:w="1902" w:type="dxa"/>
            <w:shd w:val="clear" w:color="auto" w:fill="D9D9D9" w:themeFill="background1" w:themeFillShade="D9"/>
          </w:tcPr>
          <w:p w14:paraId="2866C4B4" w14:textId="0DA1FF2F" w:rsidR="007B4BCC" w:rsidRPr="00A7135C" w:rsidRDefault="007B4BCC" w:rsidP="0019030B">
            <w:pPr>
              <w:rPr>
                <w:b/>
                <w:bCs/>
              </w:rPr>
            </w:pPr>
            <w:r w:rsidRPr="00A7135C">
              <w:rPr>
                <w:b/>
                <w:bCs/>
              </w:rPr>
              <w:t>Question</w:t>
            </w:r>
            <w:r>
              <w:rPr>
                <w:b/>
                <w:bCs/>
              </w:rPr>
              <w:t xml:space="preserve"> 2.2</w:t>
            </w:r>
          </w:p>
        </w:tc>
        <w:tc>
          <w:tcPr>
            <w:tcW w:w="2992" w:type="dxa"/>
            <w:vMerge w:val="restart"/>
            <w:shd w:val="clear" w:color="auto" w:fill="D9D9D9" w:themeFill="background1" w:themeFillShade="D9"/>
            <w:vAlign w:val="center"/>
          </w:tcPr>
          <w:p w14:paraId="0994F327" w14:textId="77777777" w:rsidR="007B4BCC" w:rsidRPr="00A7135C" w:rsidRDefault="007B4BCC" w:rsidP="007804D8">
            <w:pPr>
              <w:jc w:val="center"/>
              <w:rPr>
                <w:b/>
                <w:bCs/>
              </w:rPr>
            </w:pPr>
            <w:r w:rsidRPr="00A7135C">
              <w:rPr>
                <w:b/>
                <w:bCs/>
              </w:rPr>
              <w:t>Support: Yes</w:t>
            </w:r>
          </w:p>
        </w:tc>
        <w:tc>
          <w:tcPr>
            <w:tcW w:w="2756" w:type="dxa"/>
            <w:vMerge w:val="restart"/>
            <w:shd w:val="clear" w:color="auto" w:fill="D9D9D9" w:themeFill="background1" w:themeFillShade="D9"/>
          </w:tcPr>
          <w:p w14:paraId="1E1DE726" w14:textId="56C0910F" w:rsidR="007B4BCC" w:rsidRPr="00A7135C" w:rsidRDefault="007B4BCC" w:rsidP="007804D8">
            <w:pPr>
              <w:jc w:val="center"/>
              <w:rPr>
                <w:b/>
                <w:bCs/>
              </w:rPr>
            </w:pPr>
            <w:r>
              <w:rPr>
                <w:b/>
                <w:bCs/>
              </w:rPr>
              <w:t>Support: Yes (combining after fork)</w:t>
            </w:r>
          </w:p>
        </w:tc>
        <w:tc>
          <w:tcPr>
            <w:tcW w:w="1979" w:type="dxa"/>
            <w:vMerge w:val="restart"/>
            <w:shd w:val="clear" w:color="auto" w:fill="D9D9D9" w:themeFill="background1" w:themeFillShade="D9"/>
            <w:vAlign w:val="center"/>
          </w:tcPr>
          <w:p w14:paraId="3240D6C4" w14:textId="17F7F27A" w:rsidR="007B4BCC" w:rsidRPr="00A7135C" w:rsidRDefault="007B4BCC" w:rsidP="007804D8">
            <w:pPr>
              <w:jc w:val="center"/>
              <w:rPr>
                <w:b/>
                <w:bCs/>
              </w:rPr>
            </w:pPr>
            <w:r w:rsidRPr="00A7135C">
              <w:rPr>
                <w:b/>
                <w:bCs/>
              </w:rPr>
              <w:t>Support: No</w:t>
            </w:r>
          </w:p>
        </w:tc>
      </w:tr>
      <w:tr w:rsidR="007B4BCC" w14:paraId="0EFE132B" w14:textId="77777777" w:rsidTr="007B4BCC">
        <w:tc>
          <w:tcPr>
            <w:tcW w:w="1902" w:type="dxa"/>
          </w:tcPr>
          <w:p w14:paraId="5D3694F6" w14:textId="6A487B32" w:rsidR="007B4BCC" w:rsidRPr="009E7F75" w:rsidRDefault="007B4BCC" w:rsidP="005B39E4">
            <w:pPr>
              <w:rPr>
                <w:b/>
                <w:bCs/>
              </w:rPr>
            </w:pPr>
            <w:r w:rsidRPr="009E7F75">
              <w:rPr>
                <w:b/>
                <w:bCs/>
              </w:rPr>
              <w:t>Which of the following criteria should be considered in the evaluation</w:t>
            </w:r>
          </w:p>
        </w:tc>
        <w:tc>
          <w:tcPr>
            <w:tcW w:w="2992" w:type="dxa"/>
            <w:vMerge/>
          </w:tcPr>
          <w:p w14:paraId="11FD89D2" w14:textId="13F65FDC" w:rsidR="007B4BCC" w:rsidRPr="00A7135C" w:rsidRDefault="007B4BCC" w:rsidP="005B39E4"/>
        </w:tc>
        <w:tc>
          <w:tcPr>
            <w:tcW w:w="2756" w:type="dxa"/>
            <w:vMerge/>
          </w:tcPr>
          <w:p w14:paraId="750402C1" w14:textId="77777777" w:rsidR="007B4BCC" w:rsidRPr="00A7135C" w:rsidRDefault="007B4BCC" w:rsidP="005B39E4"/>
        </w:tc>
        <w:tc>
          <w:tcPr>
            <w:tcW w:w="1979" w:type="dxa"/>
            <w:vMerge/>
          </w:tcPr>
          <w:p w14:paraId="469CF8B5" w14:textId="7ACBBC4E" w:rsidR="007B4BCC" w:rsidRPr="00A7135C" w:rsidRDefault="007B4BCC" w:rsidP="005B39E4"/>
        </w:tc>
      </w:tr>
      <w:tr w:rsidR="007B4BCC" w14:paraId="65BA1C36" w14:textId="77777777" w:rsidTr="007B4BCC">
        <w:tc>
          <w:tcPr>
            <w:tcW w:w="1902" w:type="dxa"/>
          </w:tcPr>
          <w:p w14:paraId="2C8C7248" w14:textId="77777777" w:rsidR="007B4BCC" w:rsidRPr="00123100" w:rsidRDefault="007B4BCC" w:rsidP="007B4BCC">
            <w:r w:rsidRPr="00123100">
              <w:t>MRSS compatibility</w:t>
            </w:r>
          </w:p>
        </w:tc>
        <w:tc>
          <w:tcPr>
            <w:tcW w:w="2992" w:type="dxa"/>
          </w:tcPr>
          <w:p w14:paraId="23090E99" w14:textId="08B74EAD" w:rsidR="007B4BCC" w:rsidRPr="00123100" w:rsidRDefault="007B4BCC" w:rsidP="007B4BCC">
            <w:r w:rsidRPr="00123100">
              <w:rPr>
                <w:rFonts w:hint="eastAsia"/>
                <w:lang w:eastAsia="zh-CN"/>
              </w:rPr>
              <w:t>CMCC</w:t>
            </w:r>
            <w:r w:rsidRPr="00123100">
              <w:rPr>
                <w:lang w:eastAsia="zh-CN"/>
              </w:rPr>
              <w:t>, Google, Sony, QC, Nokia</w:t>
            </w:r>
            <w:r w:rsidRPr="00123100">
              <w:rPr>
                <w:rFonts w:eastAsia="PMingLiU"/>
                <w:lang w:eastAsia="zh-TW"/>
              </w:rPr>
              <w:t xml:space="preserve">, OPPO, Samsung, Rakuten, </w:t>
            </w:r>
            <w:r w:rsidRPr="00123100">
              <w:t>NEC, ETRI, Ericsson, IITH, Wisig</w:t>
            </w:r>
            <w:r w:rsidRPr="00123100">
              <w:rPr>
                <w:rFonts w:eastAsia="Yu Mincho" w:hint="eastAsia"/>
                <w:lang w:eastAsia="ja-JP"/>
              </w:rPr>
              <w:t>, DOCOMO, Sharp</w:t>
            </w:r>
            <w:r w:rsidR="00123100" w:rsidRPr="00123100">
              <w:rPr>
                <w:rFonts w:eastAsia="Malgun Gothic" w:hint="eastAsia"/>
                <w:lang w:eastAsia="ko-KR"/>
              </w:rPr>
              <w:t>, LGE</w:t>
            </w:r>
          </w:p>
        </w:tc>
        <w:tc>
          <w:tcPr>
            <w:tcW w:w="2756" w:type="dxa"/>
          </w:tcPr>
          <w:p w14:paraId="2475DF49" w14:textId="33DED201" w:rsidR="007B4BCC" w:rsidRPr="00835A22" w:rsidRDefault="007B4BCC" w:rsidP="007B4BCC">
            <w:pPr>
              <w:rPr>
                <w:rFonts w:eastAsia="Yu Mincho"/>
                <w:lang w:eastAsia="ja-JP"/>
              </w:rPr>
            </w:pPr>
            <w:r>
              <w:rPr>
                <w:rFonts w:hint="eastAsia"/>
                <w:lang w:eastAsia="zh-CN"/>
              </w:rPr>
              <w:t>CMCC</w:t>
            </w:r>
            <w:r>
              <w:rPr>
                <w:lang w:eastAsia="zh-CN"/>
              </w:rPr>
              <w:t>, Google, Sony, QC</w:t>
            </w:r>
            <w:r w:rsidRPr="000A5D80">
              <w:rPr>
                <w:lang w:eastAsia="zh-CN"/>
              </w:rPr>
              <w:t>, Nokia</w:t>
            </w:r>
            <w:r w:rsidRPr="00570F9E">
              <w:rPr>
                <w:lang w:eastAsia="zh-CN"/>
              </w:rPr>
              <w:t xml:space="preserve">, </w:t>
            </w:r>
            <w:r w:rsidRPr="00570F9E">
              <w:rPr>
                <w:rFonts w:eastAsia="PMingLiU"/>
                <w:lang w:eastAsia="zh-TW"/>
              </w:rPr>
              <w:t>Tejas Networks</w:t>
            </w:r>
            <w:r>
              <w:rPr>
                <w:rFonts w:eastAsia="Yu Mincho" w:hint="eastAsia"/>
                <w:lang w:eastAsia="ja-JP"/>
              </w:rPr>
              <w:t>, Panasonic, Sharp</w:t>
            </w:r>
            <w:r w:rsidR="00835A22">
              <w:rPr>
                <w:rFonts w:eastAsia="Yu Mincho"/>
                <w:lang w:eastAsia="ja-JP"/>
              </w:rPr>
              <w:t>,</w:t>
            </w:r>
            <w:r w:rsidR="00835A22" w:rsidRPr="003356A6">
              <w:rPr>
                <w:lang w:eastAsia="zh-CN"/>
              </w:rPr>
              <w:t xml:space="preserve"> Huawei</w:t>
            </w:r>
            <w:r w:rsidR="00835A22">
              <w:rPr>
                <w:lang w:eastAsia="zh-CN"/>
              </w:rPr>
              <w:t>, HiSilicon</w:t>
            </w:r>
          </w:p>
        </w:tc>
        <w:tc>
          <w:tcPr>
            <w:tcW w:w="1979" w:type="dxa"/>
          </w:tcPr>
          <w:p w14:paraId="2D81C047" w14:textId="4898AEC7" w:rsidR="007B4BCC" w:rsidRDefault="007B4BCC" w:rsidP="007B4BCC"/>
        </w:tc>
      </w:tr>
      <w:tr w:rsidR="007B4BCC" w14:paraId="45359762" w14:textId="77777777" w:rsidTr="007B4BCC">
        <w:tc>
          <w:tcPr>
            <w:tcW w:w="1902" w:type="dxa"/>
          </w:tcPr>
          <w:p w14:paraId="2FD93B34" w14:textId="77777777" w:rsidR="007B4BCC" w:rsidRPr="00123100" w:rsidRDefault="007B4BCC" w:rsidP="007B4BCC">
            <w:r w:rsidRPr="00123100">
              <w:t>Complexity</w:t>
            </w:r>
          </w:p>
        </w:tc>
        <w:tc>
          <w:tcPr>
            <w:tcW w:w="2992" w:type="dxa"/>
          </w:tcPr>
          <w:p w14:paraId="3BC10FD5" w14:textId="3D015E95" w:rsidR="007B4BCC" w:rsidRPr="00123100" w:rsidRDefault="007B4BCC" w:rsidP="007B4BCC">
            <w:r w:rsidRPr="00123100">
              <w:rPr>
                <w:rFonts w:hint="eastAsia"/>
                <w:lang w:eastAsia="zh-CN"/>
              </w:rPr>
              <w:t>CMCC</w:t>
            </w:r>
            <w:r w:rsidRPr="00123100">
              <w:rPr>
                <w:lang w:eastAsia="zh-CN"/>
              </w:rPr>
              <w:t>, Google,Sony, QC, Nokia</w:t>
            </w:r>
            <w:r w:rsidRPr="00123100">
              <w:rPr>
                <w:rFonts w:eastAsia="PMingLiU"/>
                <w:lang w:eastAsia="zh-TW"/>
              </w:rPr>
              <w:t>, OPPO, Samsung, ETRI, Ericsson</w:t>
            </w:r>
            <w:r w:rsidRPr="00123100">
              <w:rPr>
                <w:rFonts w:eastAsia="Yu Mincho" w:hint="eastAsia"/>
                <w:lang w:eastAsia="ja-JP"/>
              </w:rPr>
              <w:t>, DOCOMO, Sharp</w:t>
            </w:r>
            <w:r w:rsidR="00123100" w:rsidRPr="00123100">
              <w:rPr>
                <w:rFonts w:eastAsia="Malgun Gothic" w:hint="eastAsia"/>
                <w:lang w:eastAsia="ko-KR"/>
              </w:rPr>
              <w:t>, LGE</w:t>
            </w:r>
          </w:p>
        </w:tc>
        <w:tc>
          <w:tcPr>
            <w:tcW w:w="2756" w:type="dxa"/>
          </w:tcPr>
          <w:p w14:paraId="5BEDA26F" w14:textId="444F0FA2" w:rsidR="007B4BCC" w:rsidRDefault="007B4BCC" w:rsidP="007B4BCC">
            <w:r>
              <w:rPr>
                <w:rFonts w:hint="eastAsia"/>
                <w:lang w:eastAsia="zh-CN"/>
              </w:rPr>
              <w:t>CMCC</w:t>
            </w:r>
            <w:r>
              <w:rPr>
                <w:lang w:eastAsia="zh-CN"/>
              </w:rPr>
              <w:t>, Google,Sony, QC</w:t>
            </w:r>
            <w:r w:rsidRPr="000A5D80">
              <w:rPr>
                <w:lang w:eastAsia="zh-CN"/>
              </w:rPr>
              <w:t>, Nokia</w:t>
            </w:r>
            <w:r w:rsidRPr="00570F9E">
              <w:rPr>
                <w:lang w:eastAsia="zh-CN"/>
              </w:rPr>
              <w:t xml:space="preserve">, </w:t>
            </w:r>
            <w:r w:rsidRPr="00570F9E">
              <w:rPr>
                <w:rFonts w:eastAsia="PMingLiU"/>
                <w:lang w:eastAsia="zh-TW"/>
              </w:rPr>
              <w:t>Tejas Networks</w:t>
            </w:r>
            <w:r>
              <w:rPr>
                <w:rFonts w:eastAsia="Yu Mincho" w:hint="eastAsia"/>
                <w:lang w:eastAsia="ja-JP"/>
              </w:rPr>
              <w:t>, Panasonic</w:t>
            </w:r>
            <w:r>
              <w:rPr>
                <w:rFonts w:eastAsia="Yu Mincho"/>
                <w:lang w:eastAsia="ja-JP"/>
              </w:rPr>
              <w:t>, Vodafone,MTK</w:t>
            </w:r>
            <w:r>
              <w:rPr>
                <w:rFonts w:eastAsia="Yu Mincho" w:hint="eastAsia"/>
                <w:lang w:eastAsia="ja-JP"/>
              </w:rPr>
              <w:t>, Sharp</w:t>
            </w:r>
            <w:r w:rsidR="00835A22">
              <w:rPr>
                <w:rFonts w:eastAsia="Yu Mincho"/>
                <w:lang w:eastAsia="ja-JP"/>
              </w:rPr>
              <w:t>,</w:t>
            </w:r>
            <w:r w:rsidR="00835A22" w:rsidRPr="003356A6">
              <w:rPr>
                <w:lang w:eastAsia="zh-CN"/>
              </w:rPr>
              <w:t xml:space="preserve"> Huawei</w:t>
            </w:r>
            <w:r w:rsidR="00835A22">
              <w:rPr>
                <w:lang w:eastAsia="zh-CN"/>
              </w:rPr>
              <w:t>, HiSilicon</w:t>
            </w:r>
          </w:p>
        </w:tc>
        <w:tc>
          <w:tcPr>
            <w:tcW w:w="1979" w:type="dxa"/>
          </w:tcPr>
          <w:p w14:paraId="78894554" w14:textId="21D74E90" w:rsidR="007B4BCC" w:rsidRDefault="007B4BCC" w:rsidP="007B4BCC"/>
        </w:tc>
      </w:tr>
      <w:tr w:rsidR="007B4BCC" w:rsidRPr="00812FCB" w14:paraId="28F22DAE" w14:textId="77777777" w:rsidTr="007B4BCC">
        <w:tc>
          <w:tcPr>
            <w:tcW w:w="1902" w:type="dxa"/>
          </w:tcPr>
          <w:p w14:paraId="33FD6BC9" w14:textId="41407B9F" w:rsidR="007B4BCC" w:rsidRPr="00123100" w:rsidRDefault="007B4BCC" w:rsidP="007B4BCC">
            <w:r w:rsidRPr="00123100">
              <w:t>Flexible time and frequency domain resource allocation</w:t>
            </w:r>
          </w:p>
        </w:tc>
        <w:tc>
          <w:tcPr>
            <w:tcW w:w="2992" w:type="dxa"/>
          </w:tcPr>
          <w:p w14:paraId="1C1CC80D" w14:textId="7E9A6728" w:rsidR="007B4BCC" w:rsidRPr="00123100" w:rsidRDefault="007B4BCC" w:rsidP="007B4BCC">
            <w:pPr>
              <w:rPr>
                <w:lang w:val="de-DE"/>
              </w:rPr>
            </w:pPr>
            <w:r w:rsidRPr="00123100">
              <w:rPr>
                <w:lang w:val="de-DE"/>
              </w:rPr>
              <w:t>InterDigital, QC</w:t>
            </w:r>
            <w:r w:rsidRPr="00123100">
              <w:rPr>
                <w:rFonts w:eastAsia="PMingLiU"/>
                <w:lang w:val="de-DE" w:eastAsia="zh-TW"/>
              </w:rPr>
              <w:t xml:space="preserve">, OPPO, Samsung, </w:t>
            </w:r>
            <w:r w:rsidRPr="00123100">
              <w:rPr>
                <w:lang w:val="de-DE"/>
              </w:rPr>
              <w:t>NEC, ETRI, IITH, Wisig</w:t>
            </w:r>
            <w:r w:rsidR="00123100" w:rsidRPr="00123100">
              <w:rPr>
                <w:rFonts w:eastAsia="Malgun Gothic" w:hint="eastAsia"/>
                <w:lang w:eastAsia="ko-KR"/>
              </w:rPr>
              <w:t>, LGE</w:t>
            </w:r>
          </w:p>
        </w:tc>
        <w:tc>
          <w:tcPr>
            <w:tcW w:w="2756" w:type="dxa"/>
          </w:tcPr>
          <w:p w14:paraId="742171AB" w14:textId="28179A23" w:rsidR="007B4BCC" w:rsidRPr="00854952" w:rsidRDefault="007B4BCC" w:rsidP="007B4BCC">
            <w:pPr>
              <w:rPr>
                <w:lang w:val="de-DE"/>
              </w:rPr>
            </w:pPr>
            <w:r>
              <w:t>InterDigital, QC</w:t>
            </w:r>
            <w:r w:rsidRPr="00570F9E">
              <w:rPr>
                <w:lang w:eastAsia="zh-CN"/>
              </w:rPr>
              <w:t xml:space="preserve">, </w:t>
            </w:r>
            <w:r w:rsidRPr="00570F9E">
              <w:rPr>
                <w:rFonts w:eastAsia="PMingLiU"/>
                <w:lang w:eastAsia="zh-TW"/>
              </w:rPr>
              <w:t>Tejas Networks</w:t>
            </w:r>
            <w:r>
              <w:rPr>
                <w:rFonts w:eastAsia="Yu Mincho" w:hint="eastAsia"/>
                <w:lang w:eastAsia="ja-JP"/>
              </w:rPr>
              <w:t>, Panasonic</w:t>
            </w:r>
            <w:r>
              <w:rPr>
                <w:rFonts w:eastAsia="Yu Mincho"/>
                <w:lang w:eastAsia="ja-JP"/>
              </w:rPr>
              <w:t>,MTK</w:t>
            </w:r>
            <w:r w:rsidR="00835A22">
              <w:rPr>
                <w:rFonts w:eastAsia="Yu Mincho"/>
                <w:lang w:eastAsia="ja-JP"/>
              </w:rPr>
              <w:t>,</w:t>
            </w:r>
            <w:r w:rsidR="00835A22" w:rsidRPr="003356A6">
              <w:rPr>
                <w:lang w:eastAsia="zh-CN"/>
              </w:rPr>
              <w:t xml:space="preserve"> Huawei</w:t>
            </w:r>
            <w:r w:rsidR="00835A22">
              <w:rPr>
                <w:lang w:eastAsia="zh-CN"/>
              </w:rPr>
              <w:t>, HiSilicon</w:t>
            </w:r>
          </w:p>
        </w:tc>
        <w:tc>
          <w:tcPr>
            <w:tcW w:w="1979" w:type="dxa"/>
          </w:tcPr>
          <w:p w14:paraId="17335FE2" w14:textId="36479B66" w:rsidR="007B4BCC" w:rsidRPr="00854952" w:rsidRDefault="007B4BCC" w:rsidP="007B4BCC">
            <w:pPr>
              <w:rPr>
                <w:lang w:val="de-DE"/>
              </w:rPr>
            </w:pPr>
          </w:p>
        </w:tc>
      </w:tr>
      <w:tr w:rsidR="007B4BCC" w:rsidRPr="000C74A8" w14:paraId="5D387C23" w14:textId="77777777" w:rsidTr="007B4BCC">
        <w:tc>
          <w:tcPr>
            <w:tcW w:w="1902" w:type="dxa"/>
          </w:tcPr>
          <w:p w14:paraId="6DCF381C" w14:textId="77777777" w:rsidR="007B4BCC" w:rsidRPr="00123100" w:rsidRDefault="007B4BCC" w:rsidP="007B4BCC">
            <w:r w:rsidRPr="00123100">
              <w:t>Specification impact</w:t>
            </w:r>
          </w:p>
        </w:tc>
        <w:tc>
          <w:tcPr>
            <w:tcW w:w="2992" w:type="dxa"/>
          </w:tcPr>
          <w:p w14:paraId="41A88A73" w14:textId="4B0A3865" w:rsidR="007B4BCC" w:rsidRPr="00123100" w:rsidRDefault="007B4BCC" w:rsidP="007B4BCC">
            <w:pPr>
              <w:rPr>
                <w:lang w:val="de-DE"/>
              </w:rPr>
            </w:pPr>
            <w:r w:rsidRPr="00123100">
              <w:rPr>
                <w:rFonts w:eastAsia="PMingLiU"/>
                <w:lang w:val="de-DE" w:eastAsia="zh-TW"/>
              </w:rPr>
              <w:t>Samsung, ETRI, Ericsson</w:t>
            </w:r>
          </w:p>
        </w:tc>
        <w:tc>
          <w:tcPr>
            <w:tcW w:w="2756" w:type="dxa"/>
          </w:tcPr>
          <w:p w14:paraId="65F95170" w14:textId="38CFA92E" w:rsidR="007B4BCC" w:rsidRPr="000C74A8" w:rsidRDefault="007B4BCC" w:rsidP="007B4BCC">
            <w:pPr>
              <w:rPr>
                <w:lang w:val="de-DE"/>
              </w:rPr>
            </w:pPr>
            <w:r>
              <w:rPr>
                <w:rFonts w:eastAsia="Yu Mincho" w:hint="eastAsia"/>
                <w:lang w:eastAsia="ja-JP"/>
              </w:rPr>
              <w:t>Panasonic</w:t>
            </w:r>
          </w:p>
        </w:tc>
        <w:tc>
          <w:tcPr>
            <w:tcW w:w="1979" w:type="dxa"/>
          </w:tcPr>
          <w:p w14:paraId="79D4366A" w14:textId="4DAC4C56" w:rsidR="007B4BCC" w:rsidRPr="000C74A8" w:rsidRDefault="007B4BCC" w:rsidP="007B4BCC">
            <w:pPr>
              <w:rPr>
                <w:lang w:val="de-DE"/>
              </w:rPr>
            </w:pPr>
          </w:p>
        </w:tc>
      </w:tr>
      <w:tr w:rsidR="007B4BCC" w:rsidRPr="007B4BCC" w14:paraId="6B43EC2E" w14:textId="77777777" w:rsidTr="007B4BCC">
        <w:tc>
          <w:tcPr>
            <w:tcW w:w="1902" w:type="dxa"/>
          </w:tcPr>
          <w:p w14:paraId="5AFF3FD4" w14:textId="77777777" w:rsidR="007B4BCC" w:rsidRPr="00123100" w:rsidRDefault="007B4BCC" w:rsidP="007B4BCC">
            <w:r w:rsidRPr="00123100">
              <w:lastRenderedPageBreak/>
              <w:t>MIMO compatibility</w:t>
            </w:r>
          </w:p>
        </w:tc>
        <w:tc>
          <w:tcPr>
            <w:tcW w:w="2992" w:type="dxa"/>
          </w:tcPr>
          <w:p w14:paraId="0D407E30" w14:textId="7A70B42E" w:rsidR="007B4BCC" w:rsidRPr="00123100" w:rsidRDefault="007B4BCC" w:rsidP="007B4BCC">
            <w:pPr>
              <w:rPr>
                <w:lang w:val="de-DE"/>
              </w:rPr>
            </w:pPr>
            <w:r w:rsidRPr="00123100">
              <w:rPr>
                <w:rFonts w:hint="eastAsia"/>
                <w:lang w:val="de-DE" w:eastAsia="zh-CN"/>
              </w:rPr>
              <w:t>CMCC</w:t>
            </w:r>
            <w:r w:rsidRPr="00123100">
              <w:rPr>
                <w:lang w:val="de-DE" w:eastAsia="zh-CN"/>
              </w:rPr>
              <w:t>, InterDigital, Sony, QC, Nokia</w:t>
            </w:r>
            <w:r w:rsidRPr="00123100">
              <w:rPr>
                <w:rFonts w:eastAsia="PMingLiU"/>
                <w:lang w:val="de-DE" w:eastAsia="zh-TW"/>
              </w:rPr>
              <w:t>, OPPO, Samsung, ETRI, Ericsson</w:t>
            </w:r>
            <w:r w:rsidRPr="00123100">
              <w:rPr>
                <w:rFonts w:eastAsia="Yu Mincho" w:hint="eastAsia"/>
                <w:lang w:val="de-DE" w:eastAsia="ja-JP"/>
              </w:rPr>
              <w:t>, DOCOMO</w:t>
            </w:r>
            <w:r w:rsidR="00123100" w:rsidRPr="00123100">
              <w:rPr>
                <w:rFonts w:eastAsia="Malgun Gothic" w:hint="eastAsia"/>
                <w:lang w:eastAsia="ko-KR"/>
              </w:rPr>
              <w:t>, LGE</w:t>
            </w:r>
          </w:p>
        </w:tc>
        <w:tc>
          <w:tcPr>
            <w:tcW w:w="2756" w:type="dxa"/>
          </w:tcPr>
          <w:p w14:paraId="34C7AC5B" w14:textId="2C80F3DA" w:rsidR="007B4BCC" w:rsidRPr="00854952" w:rsidRDefault="007B4BCC" w:rsidP="007B4BCC">
            <w:pPr>
              <w:rPr>
                <w:lang w:val="de-DE"/>
              </w:rPr>
            </w:pPr>
            <w:r w:rsidRPr="007B4BCC">
              <w:rPr>
                <w:rFonts w:hint="eastAsia"/>
                <w:lang w:val="de-DE" w:eastAsia="zh-CN"/>
              </w:rPr>
              <w:t>CMCC</w:t>
            </w:r>
            <w:r w:rsidRPr="007B4BCC">
              <w:rPr>
                <w:lang w:val="de-DE" w:eastAsia="zh-CN"/>
              </w:rPr>
              <w:t xml:space="preserve">, InterDigital, Sony, QC, ZTE, Nokia, </w:t>
            </w:r>
            <w:r w:rsidRPr="007B4BCC">
              <w:rPr>
                <w:rFonts w:eastAsia="PMingLiU"/>
                <w:lang w:val="de-DE" w:eastAsia="zh-TW"/>
              </w:rPr>
              <w:t>Tejas Networks</w:t>
            </w:r>
            <w:r w:rsidRPr="007B4BCC">
              <w:rPr>
                <w:rFonts w:eastAsia="Yu Mincho" w:hint="eastAsia"/>
                <w:lang w:val="de-DE" w:eastAsia="ja-JP"/>
              </w:rPr>
              <w:t>, Panasonic</w:t>
            </w:r>
            <w:r w:rsidRPr="007B4BCC">
              <w:rPr>
                <w:rFonts w:eastAsia="Yu Mincho"/>
                <w:lang w:val="de-DE" w:eastAsia="ja-JP"/>
              </w:rPr>
              <w:t>, Vodafone,MTK</w:t>
            </w:r>
            <w:r w:rsidR="00835A22">
              <w:rPr>
                <w:rFonts w:eastAsia="Yu Mincho"/>
                <w:lang w:eastAsia="ja-JP"/>
              </w:rPr>
              <w:t>,</w:t>
            </w:r>
            <w:r w:rsidR="00835A22" w:rsidRPr="003356A6">
              <w:rPr>
                <w:lang w:eastAsia="zh-CN"/>
              </w:rPr>
              <w:t xml:space="preserve"> Huawei</w:t>
            </w:r>
            <w:r w:rsidR="00835A22">
              <w:rPr>
                <w:lang w:eastAsia="zh-CN"/>
              </w:rPr>
              <w:t>, HiSilicon</w:t>
            </w:r>
          </w:p>
        </w:tc>
        <w:tc>
          <w:tcPr>
            <w:tcW w:w="1979" w:type="dxa"/>
          </w:tcPr>
          <w:p w14:paraId="7E35A690" w14:textId="398B6C54" w:rsidR="007B4BCC" w:rsidRPr="00854952" w:rsidRDefault="007B4BCC" w:rsidP="007B4BCC">
            <w:pPr>
              <w:rPr>
                <w:lang w:val="de-DE"/>
              </w:rPr>
            </w:pPr>
          </w:p>
        </w:tc>
      </w:tr>
      <w:tr w:rsidR="007B4BCC" w:rsidRPr="000C74A8" w14:paraId="3AB648F5" w14:textId="77777777" w:rsidTr="007B4BCC">
        <w:tc>
          <w:tcPr>
            <w:tcW w:w="1902" w:type="dxa"/>
          </w:tcPr>
          <w:p w14:paraId="27C882F2" w14:textId="77777777" w:rsidR="007B4BCC" w:rsidRPr="00123100" w:rsidRDefault="007B4BCC" w:rsidP="007B4BCC">
            <w:r w:rsidRPr="00123100">
              <w:t>Spectral efficiency</w:t>
            </w:r>
          </w:p>
        </w:tc>
        <w:tc>
          <w:tcPr>
            <w:tcW w:w="2992" w:type="dxa"/>
          </w:tcPr>
          <w:p w14:paraId="5254367C" w14:textId="5106F7A2" w:rsidR="007B4BCC" w:rsidRPr="00123100" w:rsidRDefault="007B4BCC" w:rsidP="007B4BCC">
            <w:r w:rsidRPr="00123100">
              <w:rPr>
                <w:rFonts w:hint="eastAsia"/>
                <w:lang w:eastAsia="zh-CN"/>
              </w:rPr>
              <w:t>CMCC</w:t>
            </w:r>
            <w:r w:rsidRPr="00123100">
              <w:rPr>
                <w:lang w:eastAsia="zh-CN"/>
              </w:rPr>
              <w:t>, InterDigital, Sony, QC, Nokia</w:t>
            </w:r>
            <w:r w:rsidRPr="00123100">
              <w:rPr>
                <w:rFonts w:eastAsia="PMingLiU"/>
                <w:lang w:eastAsia="zh-TW"/>
              </w:rPr>
              <w:t xml:space="preserve">, OPPO, Samsung, Rakuten, </w:t>
            </w:r>
            <w:r w:rsidRPr="00123100">
              <w:t>NEC, ETRI, Ericsson, BT, IITH, Wisig</w:t>
            </w:r>
            <w:r w:rsidRPr="00123100">
              <w:rPr>
                <w:rFonts w:eastAsia="Yu Mincho" w:hint="eastAsia"/>
                <w:lang w:eastAsia="ja-JP"/>
              </w:rPr>
              <w:t>, DOCOMO</w:t>
            </w:r>
            <w:r w:rsidR="00123100" w:rsidRPr="00123100">
              <w:rPr>
                <w:rFonts w:eastAsia="Malgun Gothic" w:hint="eastAsia"/>
                <w:lang w:eastAsia="ko-KR"/>
              </w:rPr>
              <w:t>, LGE</w:t>
            </w:r>
          </w:p>
        </w:tc>
        <w:tc>
          <w:tcPr>
            <w:tcW w:w="2756" w:type="dxa"/>
          </w:tcPr>
          <w:p w14:paraId="4E9381DC" w14:textId="6A17C271" w:rsidR="007B4BCC" w:rsidRPr="000C74A8" w:rsidRDefault="007B4BCC" w:rsidP="007B4BCC">
            <w:r>
              <w:rPr>
                <w:rFonts w:hint="eastAsia"/>
                <w:lang w:eastAsia="zh-CN"/>
              </w:rPr>
              <w:t>CMCC</w:t>
            </w:r>
            <w:r>
              <w:rPr>
                <w:lang w:eastAsia="zh-CN"/>
              </w:rPr>
              <w:t>, InterDigital, Sony, QC</w:t>
            </w:r>
            <w:r>
              <w:rPr>
                <w:rFonts w:eastAsia="Yu Mincho" w:hint="eastAsia"/>
                <w:lang w:eastAsia="ja-JP"/>
              </w:rPr>
              <w:t>, NICT</w:t>
            </w:r>
            <w:r w:rsidRPr="000A5D80">
              <w:rPr>
                <w:rFonts w:eastAsia="Yu Mincho"/>
                <w:lang w:eastAsia="ja-JP"/>
              </w:rPr>
              <w:t>, Nokia</w:t>
            </w:r>
            <w:r w:rsidRPr="00570F9E">
              <w:rPr>
                <w:lang w:eastAsia="zh-CN"/>
              </w:rPr>
              <w:t xml:space="preserve">, </w:t>
            </w:r>
            <w:r w:rsidRPr="00570F9E">
              <w:rPr>
                <w:rFonts w:eastAsia="PMingLiU"/>
                <w:lang w:eastAsia="zh-TW"/>
              </w:rPr>
              <w:t>Tejas Networks</w:t>
            </w:r>
            <w:r>
              <w:rPr>
                <w:rFonts w:eastAsia="Yu Mincho" w:hint="eastAsia"/>
                <w:lang w:eastAsia="ja-JP"/>
              </w:rPr>
              <w:t>, Panasonic</w:t>
            </w:r>
            <w:r>
              <w:rPr>
                <w:rFonts w:eastAsia="Yu Mincho"/>
                <w:lang w:eastAsia="ja-JP"/>
              </w:rPr>
              <w:t>, Vodafone,MTK</w:t>
            </w:r>
            <w:r w:rsidR="00835A22">
              <w:rPr>
                <w:rFonts w:eastAsia="Yu Mincho"/>
                <w:lang w:eastAsia="ja-JP"/>
              </w:rPr>
              <w:t>,</w:t>
            </w:r>
            <w:r w:rsidR="00835A22" w:rsidRPr="003356A6">
              <w:rPr>
                <w:lang w:eastAsia="zh-CN"/>
              </w:rPr>
              <w:t xml:space="preserve"> Huawei</w:t>
            </w:r>
            <w:r w:rsidR="00835A22">
              <w:rPr>
                <w:lang w:eastAsia="zh-CN"/>
              </w:rPr>
              <w:t>, HiSilicon</w:t>
            </w:r>
          </w:p>
        </w:tc>
        <w:tc>
          <w:tcPr>
            <w:tcW w:w="1979" w:type="dxa"/>
          </w:tcPr>
          <w:p w14:paraId="03BB1236" w14:textId="2FBBB174" w:rsidR="007B4BCC" w:rsidRPr="000C74A8" w:rsidRDefault="007B4BCC" w:rsidP="007B4BCC"/>
        </w:tc>
      </w:tr>
      <w:tr w:rsidR="007B4BCC" w14:paraId="28A70563" w14:textId="77777777" w:rsidTr="007B4BCC">
        <w:tc>
          <w:tcPr>
            <w:tcW w:w="1902" w:type="dxa"/>
          </w:tcPr>
          <w:p w14:paraId="7E19A057" w14:textId="77777777" w:rsidR="007B4BCC" w:rsidRPr="00123100" w:rsidRDefault="007B4BCC" w:rsidP="007B4BCC">
            <w:r w:rsidRPr="00123100">
              <w:t>Coverage</w:t>
            </w:r>
          </w:p>
        </w:tc>
        <w:tc>
          <w:tcPr>
            <w:tcW w:w="2992" w:type="dxa"/>
          </w:tcPr>
          <w:p w14:paraId="3829126E" w14:textId="4F11A842" w:rsidR="007B4BCC" w:rsidRPr="00123100" w:rsidRDefault="007B4BCC" w:rsidP="007B4BCC">
            <w:r w:rsidRPr="00123100">
              <w:rPr>
                <w:rFonts w:hint="eastAsia"/>
                <w:lang w:eastAsia="zh-CN"/>
              </w:rPr>
              <w:t>CMCC</w:t>
            </w:r>
            <w:r w:rsidRPr="00123100">
              <w:rPr>
                <w:lang w:eastAsia="zh-CN"/>
              </w:rPr>
              <w:t>, Google, Sony, QC, Nokia</w:t>
            </w:r>
            <w:r w:rsidRPr="00123100">
              <w:rPr>
                <w:rFonts w:eastAsia="PMingLiU"/>
                <w:lang w:eastAsia="zh-TW"/>
              </w:rPr>
              <w:t xml:space="preserve">, OPPO, Samsung, Rakuten, </w:t>
            </w:r>
            <w:r w:rsidRPr="00123100">
              <w:t>NEC, ETRI, Ericsson, BT, IITH, Wisig</w:t>
            </w:r>
            <w:r w:rsidRPr="00123100">
              <w:rPr>
                <w:rFonts w:eastAsia="Yu Mincho" w:hint="eastAsia"/>
                <w:lang w:eastAsia="ja-JP"/>
              </w:rPr>
              <w:t>, DOCOMO, Sharp</w:t>
            </w:r>
            <w:r w:rsidR="00123100" w:rsidRPr="00123100">
              <w:rPr>
                <w:rFonts w:eastAsia="Malgun Gothic" w:hint="eastAsia"/>
                <w:lang w:eastAsia="ko-KR"/>
              </w:rPr>
              <w:t>, LGE</w:t>
            </w:r>
          </w:p>
        </w:tc>
        <w:tc>
          <w:tcPr>
            <w:tcW w:w="2756" w:type="dxa"/>
          </w:tcPr>
          <w:p w14:paraId="5214348F" w14:textId="2C8B577F" w:rsidR="007B4BCC" w:rsidRDefault="007B4BCC" w:rsidP="007B4BCC">
            <w:r>
              <w:rPr>
                <w:rFonts w:hint="eastAsia"/>
                <w:lang w:eastAsia="zh-CN"/>
              </w:rPr>
              <w:t>CMCC</w:t>
            </w:r>
            <w:r>
              <w:rPr>
                <w:lang w:eastAsia="zh-CN"/>
              </w:rPr>
              <w:t>, Google, Sony, QC,ZTE</w:t>
            </w:r>
            <w:r w:rsidRPr="000A5D80">
              <w:rPr>
                <w:lang w:eastAsia="zh-CN"/>
              </w:rPr>
              <w:t>, Nokia</w:t>
            </w:r>
            <w:r>
              <w:rPr>
                <w:rFonts w:eastAsia="Yu Mincho" w:hint="eastAsia"/>
                <w:lang w:eastAsia="ja-JP"/>
              </w:rPr>
              <w:t>, Panasonic</w:t>
            </w:r>
            <w:r>
              <w:rPr>
                <w:rFonts w:eastAsia="Yu Mincho"/>
                <w:lang w:eastAsia="ja-JP"/>
              </w:rPr>
              <w:t>, Vodafone,MTK</w:t>
            </w:r>
            <w:r>
              <w:rPr>
                <w:rFonts w:eastAsia="Yu Mincho" w:hint="eastAsia"/>
                <w:lang w:eastAsia="ja-JP"/>
              </w:rPr>
              <w:t>, Sharp</w:t>
            </w:r>
            <w:r w:rsidR="00835A22">
              <w:rPr>
                <w:rFonts w:eastAsia="Yu Mincho"/>
                <w:lang w:eastAsia="ja-JP"/>
              </w:rPr>
              <w:t>,</w:t>
            </w:r>
            <w:r w:rsidR="00835A22" w:rsidRPr="003356A6">
              <w:rPr>
                <w:lang w:eastAsia="zh-CN"/>
              </w:rPr>
              <w:t xml:space="preserve"> Huawei</w:t>
            </w:r>
            <w:r w:rsidR="00835A22">
              <w:rPr>
                <w:lang w:eastAsia="zh-CN"/>
              </w:rPr>
              <w:t>, HiSilicon</w:t>
            </w:r>
          </w:p>
        </w:tc>
        <w:tc>
          <w:tcPr>
            <w:tcW w:w="1979" w:type="dxa"/>
          </w:tcPr>
          <w:p w14:paraId="1AB4E44C" w14:textId="13A23D3E" w:rsidR="007B4BCC" w:rsidRDefault="007B4BCC" w:rsidP="007B4BCC"/>
        </w:tc>
      </w:tr>
      <w:tr w:rsidR="007B4BCC" w14:paraId="0D77602F" w14:textId="77777777" w:rsidTr="007B4BCC">
        <w:tc>
          <w:tcPr>
            <w:tcW w:w="1902" w:type="dxa"/>
          </w:tcPr>
          <w:p w14:paraId="2A866F46" w14:textId="77777777" w:rsidR="007B4BCC" w:rsidRPr="00123100" w:rsidRDefault="007B4BCC" w:rsidP="007B4BCC">
            <w:r w:rsidRPr="00123100">
              <w:t>Pilot overhead</w:t>
            </w:r>
          </w:p>
        </w:tc>
        <w:tc>
          <w:tcPr>
            <w:tcW w:w="2992" w:type="dxa"/>
          </w:tcPr>
          <w:p w14:paraId="02678EC6" w14:textId="7245FB29" w:rsidR="007B4BCC" w:rsidRPr="00123100" w:rsidRDefault="007B4BCC" w:rsidP="007B4BCC">
            <w:r w:rsidRPr="00123100">
              <w:t>Sony, Nokia, ETRI, IITH, Wisig</w:t>
            </w:r>
          </w:p>
        </w:tc>
        <w:tc>
          <w:tcPr>
            <w:tcW w:w="2756" w:type="dxa"/>
          </w:tcPr>
          <w:p w14:paraId="4E372B3A" w14:textId="78A872EF" w:rsidR="007B4BCC" w:rsidRDefault="007B4BCC" w:rsidP="007B4BCC">
            <w:r>
              <w:t>Sony</w:t>
            </w:r>
            <w:r>
              <w:rPr>
                <w:lang w:eastAsia="zh-CN"/>
              </w:rPr>
              <w:t>,ZTE</w:t>
            </w:r>
            <w:r w:rsidRPr="000A5D80">
              <w:rPr>
                <w:lang w:eastAsia="zh-CN"/>
              </w:rPr>
              <w:t>, Nokia</w:t>
            </w:r>
            <w:r w:rsidRPr="00570F9E">
              <w:rPr>
                <w:lang w:eastAsia="zh-CN"/>
              </w:rPr>
              <w:t xml:space="preserve">, </w:t>
            </w:r>
            <w:r w:rsidRPr="00570F9E">
              <w:rPr>
                <w:rFonts w:eastAsia="PMingLiU"/>
                <w:lang w:eastAsia="zh-TW"/>
              </w:rPr>
              <w:t>Tejas Networks</w:t>
            </w:r>
            <w:r>
              <w:rPr>
                <w:rFonts w:eastAsia="PMingLiU"/>
                <w:lang w:eastAsia="zh-TW"/>
              </w:rPr>
              <w:t>, Vodafone</w:t>
            </w:r>
            <w:r w:rsidR="00835A22">
              <w:rPr>
                <w:rFonts w:eastAsia="Yu Mincho"/>
                <w:lang w:eastAsia="ja-JP"/>
              </w:rPr>
              <w:t>,</w:t>
            </w:r>
            <w:r w:rsidR="00835A22" w:rsidRPr="003356A6">
              <w:rPr>
                <w:lang w:eastAsia="zh-CN"/>
              </w:rPr>
              <w:t xml:space="preserve"> Huawei</w:t>
            </w:r>
            <w:r w:rsidR="00835A22">
              <w:rPr>
                <w:lang w:eastAsia="zh-CN"/>
              </w:rPr>
              <w:t>, HiSilicon</w:t>
            </w:r>
          </w:p>
        </w:tc>
        <w:tc>
          <w:tcPr>
            <w:tcW w:w="1979" w:type="dxa"/>
          </w:tcPr>
          <w:p w14:paraId="59DCFA33" w14:textId="28FEB374" w:rsidR="007B4BCC" w:rsidRDefault="007B4BCC" w:rsidP="007B4BCC"/>
        </w:tc>
      </w:tr>
      <w:tr w:rsidR="007B4BCC" w14:paraId="15E86E8D" w14:textId="77777777" w:rsidTr="007B4BCC">
        <w:tc>
          <w:tcPr>
            <w:tcW w:w="1902" w:type="dxa"/>
          </w:tcPr>
          <w:p w14:paraId="37B19389" w14:textId="77777777" w:rsidR="007B4BCC" w:rsidRPr="00123100" w:rsidRDefault="007B4BCC" w:rsidP="007B4BCC">
            <w:r w:rsidRPr="00123100">
              <w:rPr>
                <w:rFonts w:eastAsia="Times New Roman"/>
              </w:rPr>
              <w:t>Net Gain</w:t>
            </w:r>
            <w:r w:rsidRPr="00123100">
              <w:rPr>
                <w:rFonts w:eastAsia="Times New Roman"/>
                <w:i/>
                <w:iCs/>
              </w:rPr>
              <w:t xml:space="preserve"> = </w:t>
            </w:r>
            <w:r w:rsidRPr="00123100">
              <w:rPr>
                <w:rFonts w:eastAsia="Times New Roman"/>
              </w:rPr>
              <w:t>Δ</w:t>
            </w:r>
            <w:r w:rsidRPr="00123100">
              <w:rPr>
                <w:rFonts w:ascii="Cambria Math" w:eastAsia="Times New Roman" w:hAnsi="Cambria Math" w:cs="Cambria Math"/>
              </w:rPr>
              <w:t>𝑆𝑁𝑅</w:t>
            </w:r>
            <w:r w:rsidRPr="00123100">
              <w:rPr>
                <w:rFonts w:eastAsia="Times New Roman"/>
              </w:rPr>
              <w:t xml:space="preserve"> + Δ</w:t>
            </w:r>
            <w:r w:rsidRPr="00123100">
              <w:rPr>
                <w:rFonts w:ascii="Cambria Math" w:eastAsia="Times New Roman" w:hAnsi="Cambria Math" w:cs="Cambria Math"/>
              </w:rPr>
              <w:t>𝑃𝐴𝑃𝑅</w:t>
            </w:r>
            <w:r w:rsidRPr="00123100">
              <w:t xml:space="preserve"> </w:t>
            </w:r>
          </w:p>
        </w:tc>
        <w:tc>
          <w:tcPr>
            <w:tcW w:w="2992" w:type="dxa"/>
          </w:tcPr>
          <w:p w14:paraId="3275CBE8" w14:textId="0D999DD7" w:rsidR="007B4BCC" w:rsidRPr="0025788D" w:rsidRDefault="007B4BCC" w:rsidP="007B4BCC">
            <w:pPr>
              <w:rPr>
                <w:rFonts w:eastAsiaTheme="minorEastAsia"/>
                <w:lang w:eastAsia="zh-CN"/>
              </w:rPr>
            </w:pPr>
            <w:r w:rsidRPr="00123100">
              <w:rPr>
                <w:rFonts w:hint="eastAsia"/>
                <w:lang w:eastAsia="zh-CN"/>
              </w:rPr>
              <w:t>Xiaomi</w:t>
            </w:r>
            <w:r w:rsidRPr="00123100">
              <w:rPr>
                <w:lang w:eastAsia="zh-CN"/>
              </w:rPr>
              <w:t xml:space="preserve">, Sony, QC (replace </w:t>
            </w:r>
            <w:r w:rsidRPr="00123100">
              <w:rPr>
                <w:rFonts w:eastAsia="Times New Roman"/>
              </w:rPr>
              <w:t>Δ</w:t>
            </w:r>
            <w:r w:rsidRPr="00123100">
              <w:rPr>
                <w:rFonts w:ascii="Cambria Math" w:eastAsia="Times New Roman" w:hAnsi="Cambria Math" w:cs="Cambria Math"/>
              </w:rPr>
              <w:t xml:space="preserve">𝑃𝐴𝑃𝑅 with </w:t>
            </w:r>
            <w:r w:rsidRPr="00123100">
              <w:rPr>
                <w:rFonts w:eastAsia="Times New Roman"/>
              </w:rPr>
              <w:t>ΔPower)</w:t>
            </w:r>
            <w:r w:rsidRPr="00123100">
              <w:rPr>
                <w:rFonts w:eastAsia="PMingLiU"/>
                <w:lang w:eastAsia="zh-TW"/>
              </w:rPr>
              <w:t xml:space="preserve"> </w:t>
            </w:r>
            <w:r w:rsidRPr="00123100">
              <w:rPr>
                <w:rFonts w:eastAsia="Times New Roman"/>
              </w:rPr>
              <w:t>, Nokia</w:t>
            </w:r>
            <w:r w:rsidRPr="00123100">
              <w:rPr>
                <w:rFonts w:eastAsia="PMingLiU"/>
                <w:lang w:eastAsia="zh-TW"/>
              </w:rPr>
              <w:t xml:space="preserve">, OPPO, Samsung, </w:t>
            </w:r>
            <w:r w:rsidRPr="00123100">
              <w:t>NEC, ETRI, Ericsson, IITH, Wisig</w:t>
            </w:r>
            <w:r w:rsidRPr="00123100">
              <w:rPr>
                <w:rFonts w:eastAsia="Yu Mincho" w:hint="eastAsia"/>
                <w:lang w:eastAsia="ja-JP"/>
              </w:rPr>
              <w:t>, DOCOMO</w:t>
            </w:r>
            <w:r w:rsidR="0025788D">
              <w:rPr>
                <w:rFonts w:eastAsiaTheme="minorEastAsia" w:hint="eastAsia"/>
                <w:lang w:eastAsia="zh-CN"/>
              </w:rPr>
              <w:t>,</w:t>
            </w:r>
            <w:r w:rsidR="0025788D">
              <w:rPr>
                <w:rFonts w:eastAsiaTheme="minorEastAsia"/>
                <w:lang w:eastAsia="zh-CN"/>
              </w:rPr>
              <w:t xml:space="preserve"> CATT</w:t>
            </w:r>
          </w:p>
        </w:tc>
        <w:tc>
          <w:tcPr>
            <w:tcW w:w="2756" w:type="dxa"/>
          </w:tcPr>
          <w:p w14:paraId="671A4AA4" w14:textId="41CAA4E1" w:rsidR="007B4BCC" w:rsidRDefault="007B4BCC" w:rsidP="007B4BCC">
            <w:r>
              <w:rPr>
                <w:rFonts w:hint="eastAsia"/>
                <w:lang w:eastAsia="zh-CN"/>
              </w:rPr>
              <w:t>Xiaomi</w:t>
            </w:r>
            <w:r>
              <w:rPr>
                <w:lang w:eastAsia="zh-CN"/>
              </w:rPr>
              <w:t xml:space="preserve">, Sony, QC (replace </w:t>
            </w:r>
            <w:r w:rsidRPr="00D82A7D">
              <w:rPr>
                <w:rFonts w:eastAsia="Times New Roman"/>
              </w:rPr>
              <w:t>Δ</w:t>
            </w:r>
            <w:r w:rsidRPr="00D82A7D">
              <w:rPr>
                <w:rFonts w:ascii="Cambria Math" w:eastAsia="Times New Roman" w:hAnsi="Cambria Math" w:cs="Cambria Math"/>
              </w:rPr>
              <w:t>𝑃𝐴𝑃𝑅</w:t>
            </w:r>
            <w:r>
              <w:rPr>
                <w:rFonts w:ascii="Cambria Math" w:eastAsia="Times New Roman" w:hAnsi="Cambria Math" w:cs="Cambria Math"/>
              </w:rPr>
              <w:t xml:space="preserve"> with </w:t>
            </w:r>
            <w:r w:rsidRPr="00D82A7D">
              <w:rPr>
                <w:rFonts w:eastAsia="Times New Roman"/>
              </w:rPr>
              <w:t>Δ</w:t>
            </w:r>
            <w:r>
              <w:rPr>
                <w:rFonts w:eastAsia="Times New Roman"/>
              </w:rPr>
              <w:t>Power)</w:t>
            </w:r>
            <w:r w:rsidRPr="000A5D80">
              <w:rPr>
                <w:rFonts w:eastAsia="PMingLiU"/>
                <w:lang w:eastAsia="zh-TW"/>
              </w:rPr>
              <w:t xml:space="preserve"> </w:t>
            </w:r>
            <w:r w:rsidRPr="000A5D80">
              <w:rPr>
                <w:rFonts w:eastAsia="Times New Roman"/>
              </w:rPr>
              <w:t>, Nokia</w:t>
            </w:r>
            <w:r>
              <w:rPr>
                <w:rFonts w:eastAsia="Yu Mincho" w:hint="eastAsia"/>
                <w:lang w:eastAsia="ja-JP"/>
              </w:rPr>
              <w:t>, Panasonic</w:t>
            </w:r>
            <w:r>
              <w:rPr>
                <w:rFonts w:eastAsia="Yu Mincho"/>
                <w:lang w:eastAsia="ja-JP"/>
              </w:rPr>
              <w:t>,MTK</w:t>
            </w:r>
            <w:r w:rsidR="00835A22">
              <w:rPr>
                <w:rFonts w:eastAsia="Yu Mincho"/>
                <w:lang w:eastAsia="ja-JP"/>
              </w:rPr>
              <w:t>,</w:t>
            </w:r>
            <w:r w:rsidR="00835A22" w:rsidRPr="003356A6">
              <w:rPr>
                <w:lang w:eastAsia="zh-CN"/>
              </w:rPr>
              <w:t xml:space="preserve"> Huawei</w:t>
            </w:r>
            <w:r w:rsidR="00835A22">
              <w:rPr>
                <w:lang w:eastAsia="zh-CN"/>
              </w:rPr>
              <w:t>, HiSilicon</w:t>
            </w:r>
            <w:r w:rsidR="00835A22" w:rsidRPr="002A522F">
              <w:rPr>
                <w:lang w:eastAsia="zh-CN"/>
              </w:rPr>
              <w:t xml:space="preserve">( Coverage </w:t>
            </w:r>
            <w:r w:rsidR="00835A22" w:rsidRPr="002A522F">
              <w:rPr>
                <w:rFonts w:eastAsia="Times New Roman"/>
              </w:rPr>
              <w:t>Net Gain</w:t>
            </w:r>
            <w:r w:rsidR="00835A22" w:rsidRPr="002A522F">
              <w:rPr>
                <w:rFonts w:eastAsia="Times New Roman"/>
                <w:i/>
                <w:iCs/>
              </w:rPr>
              <w:t xml:space="preserve"> = </w:t>
            </w:r>
            <w:r w:rsidR="00835A22" w:rsidRPr="002A522F">
              <w:rPr>
                <w:rFonts w:eastAsia="Times New Roman"/>
              </w:rPr>
              <w:t>Δ</w:t>
            </w:r>
            <w:r w:rsidR="00835A22" w:rsidRPr="002A522F">
              <w:rPr>
                <w:rFonts w:ascii="Cambria Math" w:eastAsia="Times New Roman" w:hAnsi="Cambria Math" w:cs="Cambria Math"/>
              </w:rPr>
              <w:t>𝑆𝑁𝑅</w:t>
            </w:r>
            <w:r w:rsidR="00835A22" w:rsidRPr="002A522F">
              <w:rPr>
                <w:rFonts w:eastAsia="Times New Roman"/>
              </w:rPr>
              <w:t xml:space="preserve"> + ΔPower</w:t>
            </w:r>
            <w:r w:rsidR="00835A22" w:rsidRPr="002A522F">
              <w:rPr>
                <w:lang w:eastAsia="zh-CN"/>
              </w:rPr>
              <w:t xml:space="preserve"> )</w:t>
            </w:r>
          </w:p>
        </w:tc>
        <w:tc>
          <w:tcPr>
            <w:tcW w:w="1979" w:type="dxa"/>
          </w:tcPr>
          <w:p w14:paraId="6C1C54A7" w14:textId="6CF75239" w:rsidR="007B4BCC" w:rsidRDefault="007B4BCC" w:rsidP="007B4BCC"/>
        </w:tc>
      </w:tr>
      <w:tr w:rsidR="007B4BCC" w14:paraId="003BB67C" w14:textId="77777777" w:rsidTr="007B4BCC">
        <w:tc>
          <w:tcPr>
            <w:tcW w:w="1902" w:type="dxa"/>
          </w:tcPr>
          <w:p w14:paraId="10E5CFA6" w14:textId="77777777" w:rsidR="007B4BCC" w:rsidRPr="00123100" w:rsidRDefault="007B4BCC" w:rsidP="007B4BCC">
            <w:pPr>
              <w:rPr>
                <w:rFonts w:eastAsia="Times New Roman"/>
              </w:rPr>
            </w:pPr>
            <w:r w:rsidRPr="00123100">
              <w:rPr>
                <w:rFonts w:eastAsia="Times New Roman"/>
              </w:rPr>
              <w:t>PAPR</w:t>
            </w:r>
          </w:p>
        </w:tc>
        <w:tc>
          <w:tcPr>
            <w:tcW w:w="2992" w:type="dxa"/>
          </w:tcPr>
          <w:p w14:paraId="5B5BBE2A" w14:textId="5FEF7856" w:rsidR="007B4BCC" w:rsidRPr="0025788D" w:rsidRDefault="007B4BCC" w:rsidP="007B4BCC">
            <w:pPr>
              <w:rPr>
                <w:rFonts w:eastAsiaTheme="minorEastAsia"/>
                <w:lang w:eastAsia="zh-CN"/>
              </w:rPr>
            </w:pPr>
            <w:r w:rsidRPr="00123100">
              <w:rPr>
                <w:rFonts w:hint="eastAsia"/>
                <w:lang w:eastAsia="zh-CN"/>
              </w:rPr>
              <w:t>CMCC</w:t>
            </w:r>
            <w:r w:rsidRPr="00123100">
              <w:rPr>
                <w:lang w:eastAsia="zh-CN"/>
              </w:rPr>
              <w:t xml:space="preserve">, Google, InterDigital, Sony, </w:t>
            </w:r>
            <w:r w:rsidRPr="00123100">
              <w:t>NEC, ETRI, IITH, Wisig</w:t>
            </w:r>
            <w:r w:rsidRPr="00123100">
              <w:rPr>
                <w:rFonts w:eastAsia="Yu Mincho" w:hint="eastAsia"/>
                <w:lang w:eastAsia="ja-JP"/>
              </w:rPr>
              <w:t>, DOCOMO, Sharp</w:t>
            </w:r>
            <w:r w:rsidR="00123100" w:rsidRPr="00123100">
              <w:rPr>
                <w:rFonts w:eastAsia="Malgun Gothic" w:hint="eastAsia"/>
                <w:lang w:eastAsia="ko-KR"/>
              </w:rPr>
              <w:t>, LGE</w:t>
            </w:r>
            <w:r w:rsidR="0025788D">
              <w:rPr>
                <w:rFonts w:eastAsiaTheme="minorEastAsia" w:hint="eastAsia"/>
                <w:lang w:eastAsia="zh-CN"/>
              </w:rPr>
              <w:t>,</w:t>
            </w:r>
            <w:r w:rsidR="0025788D">
              <w:rPr>
                <w:rFonts w:eastAsiaTheme="minorEastAsia"/>
                <w:lang w:eastAsia="zh-CN"/>
              </w:rPr>
              <w:t xml:space="preserve"> CATT</w:t>
            </w:r>
          </w:p>
        </w:tc>
        <w:tc>
          <w:tcPr>
            <w:tcW w:w="2756" w:type="dxa"/>
          </w:tcPr>
          <w:p w14:paraId="49287E84" w14:textId="5A4FAB46" w:rsidR="007B4BCC" w:rsidRDefault="007B4BCC" w:rsidP="007B4BCC">
            <w:r>
              <w:rPr>
                <w:rFonts w:hint="eastAsia"/>
                <w:lang w:eastAsia="zh-CN"/>
              </w:rPr>
              <w:t>CMCC</w:t>
            </w:r>
            <w:r>
              <w:rPr>
                <w:lang w:eastAsia="zh-CN"/>
              </w:rPr>
              <w:t>, Google, InterDigital, Sony,ZTE</w:t>
            </w:r>
            <w:r w:rsidRPr="00570F9E">
              <w:rPr>
                <w:lang w:eastAsia="zh-CN"/>
              </w:rPr>
              <w:t xml:space="preserve">, </w:t>
            </w:r>
            <w:r w:rsidRPr="00570F9E">
              <w:rPr>
                <w:rFonts w:eastAsia="PMingLiU"/>
                <w:lang w:eastAsia="zh-TW"/>
              </w:rPr>
              <w:t>Tejas Networks</w:t>
            </w:r>
            <w:r>
              <w:rPr>
                <w:rFonts w:eastAsia="Yu Mincho" w:hint="eastAsia"/>
                <w:lang w:eastAsia="ja-JP"/>
              </w:rPr>
              <w:t>, Panasonic</w:t>
            </w:r>
            <w:r>
              <w:rPr>
                <w:rFonts w:eastAsia="Yu Mincho"/>
                <w:lang w:eastAsia="ja-JP"/>
              </w:rPr>
              <w:t>, Vodafone,MTK</w:t>
            </w:r>
            <w:r>
              <w:rPr>
                <w:rFonts w:eastAsia="Yu Mincho" w:hint="eastAsia"/>
                <w:lang w:eastAsia="ja-JP"/>
              </w:rPr>
              <w:t>, Sharp</w:t>
            </w:r>
            <w:r w:rsidR="00835A22">
              <w:rPr>
                <w:rFonts w:eastAsia="Yu Mincho"/>
                <w:lang w:eastAsia="ja-JP"/>
              </w:rPr>
              <w:t>,</w:t>
            </w:r>
            <w:r w:rsidR="00835A22" w:rsidRPr="003356A6">
              <w:rPr>
                <w:lang w:eastAsia="zh-CN"/>
              </w:rPr>
              <w:t xml:space="preserve"> Huawei</w:t>
            </w:r>
            <w:r w:rsidR="00835A22">
              <w:rPr>
                <w:lang w:eastAsia="zh-CN"/>
              </w:rPr>
              <w:t>, HiSilicon</w:t>
            </w:r>
            <w:r w:rsidR="00835A22">
              <w:rPr>
                <w:lang w:eastAsia="zh-CN"/>
              </w:rPr>
              <w:t xml:space="preserve"> (only for reference)</w:t>
            </w:r>
          </w:p>
        </w:tc>
        <w:tc>
          <w:tcPr>
            <w:tcW w:w="1979" w:type="dxa"/>
          </w:tcPr>
          <w:p w14:paraId="699B2733" w14:textId="6CC7D44D" w:rsidR="007B4BCC" w:rsidRDefault="007B4BCC" w:rsidP="007B4BCC"/>
        </w:tc>
      </w:tr>
      <w:tr w:rsidR="007B4BCC" w14:paraId="0708CF3D" w14:textId="77777777" w:rsidTr="007B4BCC">
        <w:tc>
          <w:tcPr>
            <w:tcW w:w="1902" w:type="dxa"/>
          </w:tcPr>
          <w:p w14:paraId="0DD45631" w14:textId="77777777" w:rsidR="007B4BCC" w:rsidRPr="00123100" w:rsidRDefault="007B4BCC" w:rsidP="007B4BCC">
            <w:pPr>
              <w:rPr>
                <w:rFonts w:eastAsia="Times New Roman"/>
              </w:rPr>
            </w:pPr>
            <w:r w:rsidRPr="00123100">
              <w:rPr>
                <w:rFonts w:eastAsia="Times New Roman"/>
              </w:rPr>
              <w:t>Distortion Component Metric (DCM)</w:t>
            </w:r>
          </w:p>
        </w:tc>
        <w:tc>
          <w:tcPr>
            <w:tcW w:w="2992" w:type="dxa"/>
          </w:tcPr>
          <w:p w14:paraId="25FB508C" w14:textId="77777777" w:rsidR="007B4BCC" w:rsidRPr="00123100" w:rsidRDefault="007B4BCC" w:rsidP="007B4BCC"/>
        </w:tc>
        <w:tc>
          <w:tcPr>
            <w:tcW w:w="2756" w:type="dxa"/>
          </w:tcPr>
          <w:p w14:paraId="5D0D48B8" w14:textId="77777777" w:rsidR="007B4BCC" w:rsidRDefault="007B4BCC" w:rsidP="007B4BCC"/>
        </w:tc>
        <w:tc>
          <w:tcPr>
            <w:tcW w:w="1979" w:type="dxa"/>
          </w:tcPr>
          <w:p w14:paraId="354DDC4A" w14:textId="696183E1" w:rsidR="007B4BCC" w:rsidRDefault="007B4BCC" w:rsidP="007B4BCC"/>
        </w:tc>
      </w:tr>
      <w:tr w:rsidR="007B4BCC" w14:paraId="11EA6230" w14:textId="77777777" w:rsidTr="007B4BCC">
        <w:tc>
          <w:tcPr>
            <w:tcW w:w="1902" w:type="dxa"/>
          </w:tcPr>
          <w:p w14:paraId="78030E28" w14:textId="77777777" w:rsidR="007B4BCC" w:rsidRPr="00123100" w:rsidRDefault="007B4BCC" w:rsidP="007B4BCC">
            <w:pPr>
              <w:rPr>
                <w:rFonts w:eastAsia="Times New Roman"/>
              </w:rPr>
            </w:pPr>
            <w:r w:rsidRPr="00123100">
              <w:rPr>
                <w:rFonts w:eastAsia="Times New Roman"/>
              </w:rPr>
              <w:t>EVM</w:t>
            </w:r>
          </w:p>
        </w:tc>
        <w:tc>
          <w:tcPr>
            <w:tcW w:w="2992" w:type="dxa"/>
          </w:tcPr>
          <w:p w14:paraId="2842FACF" w14:textId="4246F71C" w:rsidR="007B4BCC" w:rsidRPr="00123100" w:rsidRDefault="007B4BCC" w:rsidP="007B4BCC">
            <w:r w:rsidRPr="00123100">
              <w:rPr>
                <w:rFonts w:hint="eastAsia"/>
                <w:lang w:eastAsia="zh-CN"/>
              </w:rPr>
              <w:t>CMCC</w:t>
            </w:r>
            <w:r w:rsidRPr="00123100">
              <w:rPr>
                <w:lang w:eastAsia="zh-CN"/>
              </w:rPr>
              <w:t>, QC, Nokia</w:t>
            </w:r>
            <w:r w:rsidRPr="00123100">
              <w:rPr>
                <w:rFonts w:eastAsia="PMingLiU"/>
                <w:lang w:eastAsia="zh-TW"/>
              </w:rPr>
              <w:t>, Samsung, Ericsson</w:t>
            </w:r>
            <w:r w:rsidRPr="00123100">
              <w:rPr>
                <w:rFonts w:eastAsia="Yu Mincho" w:hint="eastAsia"/>
                <w:lang w:eastAsia="ja-JP"/>
              </w:rPr>
              <w:t>, DOCOMO</w:t>
            </w:r>
          </w:p>
        </w:tc>
        <w:tc>
          <w:tcPr>
            <w:tcW w:w="2756" w:type="dxa"/>
          </w:tcPr>
          <w:p w14:paraId="3B6EE4D3" w14:textId="5D7F66D2" w:rsidR="007B4BCC" w:rsidRDefault="007B4BCC" w:rsidP="007B4BCC">
            <w:r>
              <w:rPr>
                <w:rFonts w:hint="eastAsia"/>
                <w:lang w:eastAsia="zh-CN"/>
              </w:rPr>
              <w:t>CMCC</w:t>
            </w:r>
            <w:r>
              <w:rPr>
                <w:lang w:eastAsia="zh-CN"/>
              </w:rPr>
              <w:t>, QC</w:t>
            </w:r>
            <w:r w:rsidRPr="000A5D80">
              <w:rPr>
                <w:lang w:eastAsia="zh-CN"/>
              </w:rPr>
              <w:t>, Nokia</w:t>
            </w:r>
            <w:r>
              <w:rPr>
                <w:lang w:eastAsia="zh-CN"/>
              </w:rPr>
              <w:t>, Vodafone</w:t>
            </w:r>
            <w:r w:rsidR="00835A22" w:rsidRPr="002A522F">
              <w:rPr>
                <w:lang w:eastAsia="zh-CN"/>
              </w:rPr>
              <w:t>, Huawei, HiSilicon</w:t>
            </w:r>
          </w:p>
        </w:tc>
        <w:tc>
          <w:tcPr>
            <w:tcW w:w="1979" w:type="dxa"/>
          </w:tcPr>
          <w:p w14:paraId="2C9CAECB" w14:textId="58010D7A" w:rsidR="007B4BCC" w:rsidRDefault="007B4BCC" w:rsidP="007B4BCC"/>
        </w:tc>
      </w:tr>
      <w:tr w:rsidR="007B4BCC" w:rsidRPr="007B4BCC" w14:paraId="1F3F5C12" w14:textId="77777777" w:rsidTr="007B4BCC">
        <w:tc>
          <w:tcPr>
            <w:tcW w:w="1902" w:type="dxa"/>
          </w:tcPr>
          <w:p w14:paraId="67C58701" w14:textId="77777777" w:rsidR="007B4BCC" w:rsidRPr="00123100" w:rsidRDefault="007B4BCC" w:rsidP="007B4BCC">
            <w:pPr>
              <w:rPr>
                <w:rFonts w:eastAsia="Times New Roman"/>
              </w:rPr>
            </w:pPr>
            <w:r w:rsidRPr="00123100">
              <w:rPr>
                <w:rFonts w:eastAsia="Times New Roman"/>
              </w:rPr>
              <w:t>BLER</w:t>
            </w:r>
          </w:p>
        </w:tc>
        <w:tc>
          <w:tcPr>
            <w:tcW w:w="2992" w:type="dxa"/>
          </w:tcPr>
          <w:p w14:paraId="1FD91AB7" w14:textId="771754F9" w:rsidR="007B4BCC" w:rsidRPr="00123100" w:rsidRDefault="007B4BCC" w:rsidP="007B4BCC">
            <w:pPr>
              <w:rPr>
                <w:lang w:val="de-DE"/>
              </w:rPr>
            </w:pPr>
            <w:r w:rsidRPr="00123100">
              <w:rPr>
                <w:rFonts w:hint="eastAsia"/>
                <w:lang w:val="de-DE" w:eastAsia="zh-CN"/>
              </w:rPr>
              <w:t>CMCC</w:t>
            </w:r>
            <w:r w:rsidRPr="00123100">
              <w:rPr>
                <w:lang w:val="de-DE" w:eastAsia="zh-CN"/>
              </w:rPr>
              <w:t>, InterDigital, QC, Nokia</w:t>
            </w:r>
            <w:r w:rsidRPr="00123100">
              <w:rPr>
                <w:rFonts w:eastAsia="PMingLiU"/>
                <w:lang w:val="de-DE" w:eastAsia="zh-TW"/>
              </w:rPr>
              <w:t>, OPPO, Samsung, Ericsson</w:t>
            </w:r>
            <w:r w:rsidRPr="00123100">
              <w:rPr>
                <w:lang w:val="de-DE"/>
              </w:rPr>
              <w:t>, IITH, Wisig</w:t>
            </w:r>
            <w:r w:rsidRPr="00123100">
              <w:rPr>
                <w:rFonts w:eastAsia="Yu Mincho" w:hint="eastAsia"/>
                <w:lang w:val="de-DE" w:eastAsia="ja-JP"/>
              </w:rPr>
              <w:t>, DOCOMO</w:t>
            </w:r>
            <w:r w:rsidR="00123100" w:rsidRPr="00123100">
              <w:rPr>
                <w:rFonts w:eastAsia="Malgun Gothic" w:hint="eastAsia"/>
                <w:lang w:eastAsia="ko-KR"/>
              </w:rPr>
              <w:t>, LGE</w:t>
            </w:r>
          </w:p>
        </w:tc>
        <w:tc>
          <w:tcPr>
            <w:tcW w:w="2756" w:type="dxa"/>
          </w:tcPr>
          <w:p w14:paraId="68AF40C5" w14:textId="7B985B7B" w:rsidR="007B4BCC" w:rsidRPr="00854952" w:rsidRDefault="007B4BCC" w:rsidP="007B4BCC">
            <w:pPr>
              <w:rPr>
                <w:lang w:val="de-DE"/>
              </w:rPr>
            </w:pPr>
            <w:r w:rsidRPr="007B4BCC">
              <w:rPr>
                <w:rFonts w:hint="eastAsia"/>
                <w:lang w:val="de-DE" w:eastAsia="zh-CN"/>
              </w:rPr>
              <w:t>CMCC</w:t>
            </w:r>
            <w:r w:rsidRPr="007B4BCC">
              <w:rPr>
                <w:lang w:val="de-DE" w:eastAsia="zh-CN"/>
              </w:rPr>
              <w:t>, InterDigital, QC,ZTE, Nokia</w:t>
            </w:r>
            <w:r w:rsidRPr="007B4BCC">
              <w:rPr>
                <w:rFonts w:eastAsia="Yu Mincho" w:hint="eastAsia"/>
                <w:lang w:val="de-DE" w:eastAsia="ja-JP"/>
              </w:rPr>
              <w:t>, Panasonic</w:t>
            </w:r>
            <w:r w:rsidRPr="007B4BCC">
              <w:rPr>
                <w:rFonts w:eastAsia="Yu Mincho"/>
                <w:lang w:val="de-DE" w:eastAsia="ja-JP"/>
              </w:rPr>
              <w:t>, Vodafone,MTK</w:t>
            </w:r>
            <w:r w:rsidR="00835A22" w:rsidRPr="002A522F">
              <w:rPr>
                <w:lang w:eastAsia="zh-CN"/>
              </w:rPr>
              <w:t>, Huawei, HiSilicon</w:t>
            </w:r>
          </w:p>
        </w:tc>
        <w:tc>
          <w:tcPr>
            <w:tcW w:w="1979" w:type="dxa"/>
          </w:tcPr>
          <w:p w14:paraId="66E2A0CA" w14:textId="52CEF58F" w:rsidR="007B4BCC" w:rsidRPr="00854952" w:rsidRDefault="007B4BCC" w:rsidP="007B4BCC">
            <w:pPr>
              <w:rPr>
                <w:lang w:val="de-DE"/>
              </w:rPr>
            </w:pPr>
          </w:p>
        </w:tc>
      </w:tr>
      <w:tr w:rsidR="007B4BCC" w14:paraId="68EAC04B" w14:textId="77777777" w:rsidTr="007B4BCC">
        <w:tc>
          <w:tcPr>
            <w:tcW w:w="1902" w:type="dxa"/>
          </w:tcPr>
          <w:p w14:paraId="5CBBED96" w14:textId="77777777" w:rsidR="007B4BCC" w:rsidRPr="00D82A7D" w:rsidRDefault="007B4BCC" w:rsidP="007B4BCC">
            <w:pPr>
              <w:rPr>
                <w:rFonts w:eastAsia="Times New Roman"/>
              </w:rPr>
            </w:pPr>
            <w:r w:rsidRPr="00D82A7D">
              <w:rPr>
                <w:rFonts w:eastAsia="Times New Roman"/>
              </w:rPr>
              <w:t>Co-channel and adjacent channel requirements</w:t>
            </w:r>
          </w:p>
        </w:tc>
        <w:tc>
          <w:tcPr>
            <w:tcW w:w="2992" w:type="dxa"/>
          </w:tcPr>
          <w:p w14:paraId="30968589" w14:textId="2E49935E" w:rsidR="007B4BCC" w:rsidRDefault="007B4BCC" w:rsidP="007B4BCC">
            <w:r>
              <w:t>Sony, QC</w:t>
            </w:r>
            <w:r>
              <w:rPr>
                <w:rFonts w:eastAsia="PMingLiU"/>
                <w:lang w:eastAsia="zh-TW"/>
              </w:rPr>
              <w:t>, Samsung, Ericsson</w:t>
            </w:r>
          </w:p>
        </w:tc>
        <w:tc>
          <w:tcPr>
            <w:tcW w:w="2756" w:type="dxa"/>
          </w:tcPr>
          <w:p w14:paraId="46BDFD21" w14:textId="1EFA6BAE" w:rsidR="007B4BCC" w:rsidRDefault="007B4BCC" w:rsidP="007B4BCC">
            <w:r>
              <w:t>Sony, QC</w:t>
            </w:r>
            <w:r>
              <w:rPr>
                <w:lang w:eastAsia="zh-CN"/>
              </w:rPr>
              <w:t>,ZTE,MTK</w:t>
            </w:r>
            <w:r w:rsidR="00835A22" w:rsidRPr="002A522F">
              <w:rPr>
                <w:lang w:eastAsia="zh-CN"/>
              </w:rPr>
              <w:t>, Huawei, HiSilicon</w:t>
            </w:r>
          </w:p>
        </w:tc>
        <w:tc>
          <w:tcPr>
            <w:tcW w:w="1979" w:type="dxa"/>
          </w:tcPr>
          <w:p w14:paraId="198D9DC8" w14:textId="680FF1D9" w:rsidR="007B4BCC" w:rsidRDefault="007B4BCC" w:rsidP="007B4BCC"/>
        </w:tc>
      </w:tr>
      <w:tr w:rsidR="007B4BCC" w14:paraId="77B03782" w14:textId="77777777" w:rsidTr="007B4BCC">
        <w:tc>
          <w:tcPr>
            <w:tcW w:w="1902" w:type="dxa"/>
          </w:tcPr>
          <w:p w14:paraId="10DFF7C2" w14:textId="11B1F417" w:rsidR="007B4BCC" w:rsidRPr="00D82A7D" w:rsidRDefault="007B4BCC" w:rsidP="007B4BCC">
            <w:pPr>
              <w:rPr>
                <w:rFonts w:eastAsia="Times New Roman"/>
              </w:rPr>
            </w:pPr>
            <w:r>
              <w:rPr>
                <w:rFonts w:eastAsia="Times New Roman"/>
              </w:rPr>
              <w:t>Phase noise</w:t>
            </w:r>
          </w:p>
        </w:tc>
        <w:tc>
          <w:tcPr>
            <w:tcW w:w="2992" w:type="dxa"/>
          </w:tcPr>
          <w:p w14:paraId="7B308046" w14:textId="2AA1BEAB" w:rsidR="007B4BCC" w:rsidRPr="00FA6841" w:rsidRDefault="007B4BCC" w:rsidP="007B4BCC">
            <w:pPr>
              <w:rPr>
                <w:rFonts w:eastAsia="Yu Mincho"/>
                <w:lang w:eastAsia="ja-JP"/>
              </w:rPr>
            </w:pPr>
            <w:r>
              <w:t>Sony</w:t>
            </w:r>
            <w:r>
              <w:rPr>
                <w:rFonts w:eastAsia="Yu Mincho" w:hint="eastAsia"/>
                <w:lang w:eastAsia="ja-JP"/>
              </w:rPr>
              <w:t>, Sharp</w:t>
            </w:r>
          </w:p>
        </w:tc>
        <w:tc>
          <w:tcPr>
            <w:tcW w:w="2756" w:type="dxa"/>
          </w:tcPr>
          <w:p w14:paraId="3F17FA99" w14:textId="6C0167BA" w:rsidR="007B4BCC" w:rsidRDefault="007B4BCC" w:rsidP="007B4BCC">
            <w:r>
              <w:t>Sony</w:t>
            </w:r>
            <w:r>
              <w:rPr>
                <w:rFonts w:eastAsia="Yu Mincho" w:hint="eastAsia"/>
                <w:lang w:eastAsia="ja-JP"/>
              </w:rPr>
              <w:t>, Sharp</w:t>
            </w:r>
            <w:r w:rsidR="00835A22" w:rsidRPr="002A522F">
              <w:rPr>
                <w:lang w:eastAsia="zh-CN"/>
              </w:rPr>
              <w:t>, Huawei, HiSilicon</w:t>
            </w:r>
            <w:r w:rsidR="00835A22">
              <w:rPr>
                <w:lang w:eastAsia="zh-CN"/>
              </w:rPr>
              <w:t>( high frequencies only)</w:t>
            </w:r>
          </w:p>
        </w:tc>
        <w:tc>
          <w:tcPr>
            <w:tcW w:w="1979" w:type="dxa"/>
          </w:tcPr>
          <w:p w14:paraId="0EB6037B" w14:textId="673A3534" w:rsidR="007B4BCC" w:rsidRDefault="007B4BCC" w:rsidP="007B4BCC"/>
        </w:tc>
      </w:tr>
      <w:tr w:rsidR="007B4BCC" w:rsidRPr="007B4BCC" w14:paraId="3DFFF60E" w14:textId="77777777" w:rsidTr="007B4BCC">
        <w:tc>
          <w:tcPr>
            <w:tcW w:w="1902" w:type="dxa"/>
          </w:tcPr>
          <w:p w14:paraId="3E4E6E69" w14:textId="77777777" w:rsidR="007B4BCC" w:rsidRDefault="007B4BCC" w:rsidP="007B4BCC">
            <w:pPr>
              <w:rPr>
                <w:rFonts w:eastAsia="Times New Roman"/>
              </w:rPr>
            </w:pPr>
            <w:r>
              <w:rPr>
                <w:rFonts w:eastAsia="Times New Roman"/>
              </w:rPr>
              <w:t>Realistic PA model</w:t>
            </w:r>
          </w:p>
        </w:tc>
        <w:tc>
          <w:tcPr>
            <w:tcW w:w="2992" w:type="dxa"/>
          </w:tcPr>
          <w:p w14:paraId="61EE9978" w14:textId="1817715E" w:rsidR="007B4BCC" w:rsidRPr="00812FCB" w:rsidRDefault="007B4BCC" w:rsidP="007B4BCC">
            <w:pPr>
              <w:rPr>
                <w:b/>
                <w:bCs/>
                <w:lang w:val="de-DE"/>
              </w:rPr>
            </w:pPr>
            <w:r w:rsidRPr="00812FCB">
              <w:rPr>
                <w:rFonts w:hint="eastAsia"/>
                <w:lang w:val="de-DE" w:eastAsia="zh-CN"/>
              </w:rPr>
              <w:t>CMCC</w:t>
            </w:r>
            <w:r w:rsidRPr="00812FCB">
              <w:rPr>
                <w:lang w:val="de-DE" w:eastAsia="zh-CN"/>
              </w:rPr>
              <w:t>, QC, Nokia</w:t>
            </w:r>
            <w:r w:rsidRPr="00812FCB">
              <w:rPr>
                <w:rFonts w:eastAsia="PMingLiU"/>
                <w:lang w:val="de-DE" w:eastAsia="zh-TW"/>
              </w:rPr>
              <w:t>, Samsung, ETRI, Ericsson</w:t>
            </w:r>
            <w:r w:rsidRPr="00812FCB">
              <w:rPr>
                <w:rFonts w:eastAsia="Yu Mincho" w:hint="eastAsia"/>
                <w:lang w:val="de-DE" w:eastAsia="ja-JP"/>
              </w:rPr>
              <w:t>, DOCOMO</w:t>
            </w:r>
            <w:r>
              <w:rPr>
                <w:rFonts w:eastAsia="Yu Mincho" w:hint="eastAsia"/>
                <w:lang w:val="de-DE" w:eastAsia="ja-JP"/>
              </w:rPr>
              <w:t>, Sharp</w:t>
            </w:r>
          </w:p>
        </w:tc>
        <w:tc>
          <w:tcPr>
            <w:tcW w:w="2756" w:type="dxa"/>
          </w:tcPr>
          <w:p w14:paraId="51793D87" w14:textId="45F877AC" w:rsidR="007B4BCC" w:rsidRPr="00812FCB" w:rsidRDefault="007B4BCC" w:rsidP="007B4BCC">
            <w:pPr>
              <w:rPr>
                <w:lang w:val="de-DE"/>
              </w:rPr>
            </w:pPr>
            <w:r w:rsidRPr="007B4BCC">
              <w:rPr>
                <w:rFonts w:hint="eastAsia"/>
                <w:lang w:val="de-DE" w:eastAsia="zh-CN"/>
              </w:rPr>
              <w:t>CMCC</w:t>
            </w:r>
            <w:r w:rsidRPr="007B4BCC">
              <w:rPr>
                <w:lang w:val="de-DE" w:eastAsia="zh-CN"/>
              </w:rPr>
              <w:t xml:space="preserve">, QC, Nokia, </w:t>
            </w:r>
            <w:r w:rsidRPr="007B4BCC">
              <w:rPr>
                <w:rFonts w:eastAsia="PMingLiU"/>
                <w:lang w:val="de-DE" w:eastAsia="zh-TW"/>
              </w:rPr>
              <w:t>Tejas Networks, Vodafone,MTK</w:t>
            </w:r>
            <w:r w:rsidRPr="007B4BCC">
              <w:rPr>
                <w:rFonts w:eastAsia="Yu Mincho" w:hint="eastAsia"/>
                <w:lang w:val="de-DE" w:eastAsia="ja-JP"/>
              </w:rPr>
              <w:t>, Sharp</w:t>
            </w:r>
            <w:r w:rsidR="00835A22" w:rsidRPr="002A522F">
              <w:rPr>
                <w:lang w:eastAsia="zh-CN"/>
              </w:rPr>
              <w:t>, Huawei, HiSilicon</w:t>
            </w:r>
          </w:p>
        </w:tc>
        <w:tc>
          <w:tcPr>
            <w:tcW w:w="1979" w:type="dxa"/>
          </w:tcPr>
          <w:p w14:paraId="19827CF1" w14:textId="79A1DBC6" w:rsidR="007B4BCC" w:rsidRPr="00812FCB" w:rsidRDefault="007B4BCC" w:rsidP="007B4BCC">
            <w:pPr>
              <w:rPr>
                <w:lang w:val="de-DE"/>
              </w:rPr>
            </w:pPr>
          </w:p>
        </w:tc>
      </w:tr>
      <w:tr w:rsidR="007B4BCC" w14:paraId="225E8FA9" w14:textId="77777777" w:rsidTr="007B4BCC">
        <w:tc>
          <w:tcPr>
            <w:tcW w:w="1902" w:type="dxa"/>
          </w:tcPr>
          <w:p w14:paraId="1F8F3C06" w14:textId="0294634B" w:rsidR="007B4BCC" w:rsidRDefault="007B4BCC" w:rsidP="007B4BCC">
            <w:pPr>
              <w:rPr>
                <w:rFonts w:eastAsia="Times New Roman"/>
              </w:rPr>
            </w:pPr>
            <w:r>
              <w:rPr>
                <w:rFonts w:eastAsia="Times New Roman"/>
              </w:rPr>
              <w:t>FFT size</w:t>
            </w:r>
          </w:p>
        </w:tc>
        <w:tc>
          <w:tcPr>
            <w:tcW w:w="2992" w:type="dxa"/>
          </w:tcPr>
          <w:p w14:paraId="54FE69DA" w14:textId="77777777" w:rsidR="007B4BCC" w:rsidRDefault="007B4BCC" w:rsidP="007B4BCC"/>
        </w:tc>
        <w:tc>
          <w:tcPr>
            <w:tcW w:w="2756" w:type="dxa"/>
          </w:tcPr>
          <w:p w14:paraId="67BF7F77" w14:textId="2AF4B81C" w:rsidR="007B4BCC" w:rsidRDefault="007B4BCC" w:rsidP="007B4BCC">
            <w:r>
              <w:t>MTK</w:t>
            </w:r>
          </w:p>
        </w:tc>
        <w:tc>
          <w:tcPr>
            <w:tcW w:w="1979" w:type="dxa"/>
          </w:tcPr>
          <w:p w14:paraId="3F2FA876" w14:textId="509463A5" w:rsidR="007B4BCC" w:rsidRDefault="007B4BCC" w:rsidP="007B4BCC"/>
        </w:tc>
      </w:tr>
      <w:tr w:rsidR="007B4BCC" w14:paraId="48157E4D" w14:textId="77777777" w:rsidTr="007B4BCC">
        <w:tc>
          <w:tcPr>
            <w:tcW w:w="1902" w:type="dxa"/>
          </w:tcPr>
          <w:p w14:paraId="20BA033D" w14:textId="77777777" w:rsidR="007B4BCC" w:rsidRDefault="007B4BCC" w:rsidP="007B4BCC">
            <w:pPr>
              <w:rPr>
                <w:rFonts w:eastAsia="Times New Roman"/>
              </w:rPr>
            </w:pPr>
            <w:r>
              <w:rPr>
                <w:rFonts w:eastAsia="Times New Roman"/>
              </w:rPr>
              <w:t>Energy efficiency</w:t>
            </w:r>
          </w:p>
        </w:tc>
        <w:tc>
          <w:tcPr>
            <w:tcW w:w="2992" w:type="dxa"/>
          </w:tcPr>
          <w:p w14:paraId="1B1B0185" w14:textId="22AC0335" w:rsidR="007B4BCC" w:rsidRDefault="007B4BCC" w:rsidP="007B4BCC">
            <w:r>
              <w:t>Sony</w:t>
            </w:r>
            <w:r w:rsidRPr="0003325A">
              <w:t>, Nokia</w:t>
            </w:r>
            <w:r>
              <w:rPr>
                <w:rFonts w:eastAsia="PMingLiU"/>
                <w:lang w:eastAsia="zh-TW"/>
              </w:rPr>
              <w:t xml:space="preserve">, Samsung, </w:t>
            </w:r>
            <w:r>
              <w:t>NEC, Ericsson, BT, IITH, Wisig</w:t>
            </w:r>
          </w:p>
        </w:tc>
        <w:tc>
          <w:tcPr>
            <w:tcW w:w="2756" w:type="dxa"/>
          </w:tcPr>
          <w:p w14:paraId="78AC0B42" w14:textId="6813E7C2" w:rsidR="007B4BCC" w:rsidRDefault="007B4BCC" w:rsidP="007B4BCC">
            <w:r>
              <w:t>Sony</w:t>
            </w:r>
            <w:r>
              <w:rPr>
                <w:rFonts w:eastAsia="Yu Mincho" w:hint="eastAsia"/>
                <w:lang w:eastAsia="ja-JP"/>
              </w:rPr>
              <w:t>, NICT</w:t>
            </w:r>
            <w:r w:rsidRPr="000A5D80">
              <w:rPr>
                <w:rFonts w:eastAsia="Yu Mincho"/>
                <w:lang w:eastAsia="ja-JP"/>
              </w:rPr>
              <w:t>, Nokia</w:t>
            </w:r>
            <w:r w:rsidRPr="00570F9E">
              <w:rPr>
                <w:lang w:eastAsia="zh-CN"/>
              </w:rPr>
              <w:t xml:space="preserve">, </w:t>
            </w:r>
            <w:r w:rsidRPr="00570F9E">
              <w:rPr>
                <w:rFonts w:eastAsia="PMingLiU"/>
                <w:lang w:eastAsia="zh-TW"/>
              </w:rPr>
              <w:t>Tejas Networks</w:t>
            </w:r>
            <w:r>
              <w:rPr>
                <w:rFonts w:eastAsia="PMingLiU"/>
                <w:lang w:eastAsia="zh-TW"/>
              </w:rPr>
              <w:t>, Vodafone,MTK</w:t>
            </w:r>
            <w:r w:rsidR="00835A22" w:rsidRPr="002A522F">
              <w:rPr>
                <w:lang w:eastAsia="zh-CN"/>
              </w:rPr>
              <w:t>, Huawei, HiSilicon</w:t>
            </w:r>
          </w:p>
        </w:tc>
        <w:tc>
          <w:tcPr>
            <w:tcW w:w="1979" w:type="dxa"/>
          </w:tcPr>
          <w:p w14:paraId="7616144B" w14:textId="522BE2E3" w:rsidR="007B4BCC" w:rsidRDefault="007B4BCC" w:rsidP="007B4BCC"/>
        </w:tc>
      </w:tr>
      <w:tr w:rsidR="007B4BCC" w14:paraId="3DC13D4A" w14:textId="77777777" w:rsidTr="007B4BCC">
        <w:tc>
          <w:tcPr>
            <w:tcW w:w="1902" w:type="dxa"/>
          </w:tcPr>
          <w:p w14:paraId="7B9B2FF4" w14:textId="77777777" w:rsidR="007B4BCC" w:rsidRDefault="007B4BCC" w:rsidP="007B4BCC">
            <w:pPr>
              <w:rPr>
                <w:rFonts w:eastAsia="Times New Roman"/>
              </w:rPr>
            </w:pPr>
            <w:r>
              <w:rPr>
                <w:rFonts w:eastAsia="Times New Roman"/>
              </w:rPr>
              <w:lastRenderedPageBreak/>
              <w:t>Sensing compatibility</w:t>
            </w:r>
          </w:p>
        </w:tc>
        <w:tc>
          <w:tcPr>
            <w:tcW w:w="2992" w:type="dxa"/>
          </w:tcPr>
          <w:p w14:paraId="0B8B97A2" w14:textId="6ADB2F4C" w:rsidR="007B4BCC" w:rsidRDefault="007B4BCC" w:rsidP="007B4BCC">
            <w:r>
              <w:t>Sony</w:t>
            </w:r>
            <w:r>
              <w:rPr>
                <w:rFonts w:eastAsia="PMingLiU"/>
                <w:lang w:eastAsia="zh-TW"/>
              </w:rPr>
              <w:t>, Samsung, ETRI</w:t>
            </w:r>
          </w:p>
        </w:tc>
        <w:tc>
          <w:tcPr>
            <w:tcW w:w="2756" w:type="dxa"/>
          </w:tcPr>
          <w:p w14:paraId="519F8A7E" w14:textId="5EAEFB5B" w:rsidR="007B4BCC" w:rsidRDefault="007B4BCC" w:rsidP="007B4BCC">
            <w:r>
              <w:t>Sony</w:t>
            </w:r>
            <w:r>
              <w:rPr>
                <w:lang w:eastAsia="zh-CN"/>
              </w:rPr>
              <w:t>,ZTE</w:t>
            </w:r>
            <w:r w:rsidR="00835A22" w:rsidRPr="002A522F">
              <w:rPr>
                <w:lang w:eastAsia="zh-CN"/>
              </w:rPr>
              <w:t>, Huawei, HiSilicon</w:t>
            </w:r>
          </w:p>
        </w:tc>
        <w:tc>
          <w:tcPr>
            <w:tcW w:w="1979" w:type="dxa"/>
          </w:tcPr>
          <w:p w14:paraId="0544DC3A" w14:textId="1E3E285F" w:rsidR="007B4BCC" w:rsidRDefault="007B4BCC" w:rsidP="007B4BCC"/>
        </w:tc>
      </w:tr>
      <w:tr w:rsidR="007B4BCC" w14:paraId="22972F2A" w14:textId="77777777" w:rsidTr="007B4BCC">
        <w:tc>
          <w:tcPr>
            <w:tcW w:w="1902" w:type="dxa"/>
          </w:tcPr>
          <w:p w14:paraId="39591DC5" w14:textId="77777777" w:rsidR="007B4BCC" w:rsidRDefault="007B4BCC" w:rsidP="007B4BCC">
            <w:pPr>
              <w:rPr>
                <w:rFonts w:eastAsia="Times New Roman"/>
              </w:rPr>
            </w:pPr>
            <w:r>
              <w:rPr>
                <w:rFonts w:eastAsia="Times New Roman"/>
              </w:rPr>
              <w:t>Positioning compatibility</w:t>
            </w:r>
          </w:p>
        </w:tc>
        <w:tc>
          <w:tcPr>
            <w:tcW w:w="2992" w:type="dxa"/>
          </w:tcPr>
          <w:p w14:paraId="2AD7D8E6" w14:textId="37516115" w:rsidR="007B4BCC" w:rsidRDefault="007B4BCC" w:rsidP="007B4BCC">
            <w:r>
              <w:t>ETRI</w:t>
            </w:r>
          </w:p>
        </w:tc>
        <w:tc>
          <w:tcPr>
            <w:tcW w:w="2756" w:type="dxa"/>
          </w:tcPr>
          <w:p w14:paraId="081BDB65" w14:textId="79EDB1E3" w:rsidR="007B4BCC" w:rsidRDefault="007B4BCC" w:rsidP="007B4BCC">
            <w:r>
              <w:rPr>
                <w:lang w:eastAsia="zh-CN"/>
              </w:rPr>
              <w:t>,ZTE</w:t>
            </w:r>
            <w:r w:rsidR="00835A22" w:rsidRPr="002A522F">
              <w:rPr>
                <w:lang w:eastAsia="zh-CN"/>
              </w:rPr>
              <w:t>, Huawei, HiSilicon</w:t>
            </w:r>
          </w:p>
        </w:tc>
        <w:tc>
          <w:tcPr>
            <w:tcW w:w="1979" w:type="dxa"/>
          </w:tcPr>
          <w:p w14:paraId="35A8AA39" w14:textId="74309D9F" w:rsidR="007B4BCC" w:rsidRDefault="007B4BCC" w:rsidP="007B4BCC"/>
        </w:tc>
      </w:tr>
      <w:tr w:rsidR="007B4BCC" w14:paraId="5FFDDA6D" w14:textId="77777777" w:rsidTr="007B4BCC">
        <w:tc>
          <w:tcPr>
            <w:tcW w:w="1902" w:type="dxa"/>
          </w:tcPr>
          <w:p w14:paraId="1CF92BA9" w14:textId="77777777" w:rsidR="007B4BCC" w:rsidRDefault="007B4BCC" w:rsidP="007B4BCC">
            <w:pPr>
              <w:rPr>
                <w:rFonts w:eastAsia="Times New Roman"/>
              </w:rPr>
            </w:pPr>
            <w:r>
              <w:rPr>
                <w:rFonts w:eastAsia="Times New Roman"/>
              </w:rPr>
              <w:t>NTN compatibility</w:t>
            </w:r>
          </w:p>
        </w:tc>
        <w:tc>
          <w:tcPr>
            <w:tcW w:w="2992" w:type="dxa"/>
          </w:tcPr>
          <w:p w14:paraId="1E0CBE39" w14:textId="186C68C9" w:rsidR="007B4BCC" w:rsidRPr="00FA6841" w:rsidRDefault="007B4BCC" w:rsidP="007B4BCC">
            <w:pPr>
              <w:rPr>
                <w:rFonts w:eastAsia="Yu Mincho"/>
                <w:lang w:eastAsia="ja-JP"/>
              </w:rPr>
            </w:pPr>
            <w:r>
              <w:t>Google</w:t>
            </w:r>
            <w:r>
              <w:rPr>
                <w:rFonts w:hint="eastAsia"/>
                <w:lang w:eastAsia="zh-CN"/>
              </w:rPr>
              <w:t>, Xiaomi</w:t>
            </w:r>
            <w:r>
              <w:rPr>
                <w:lang w:eastAsia="zh-CN"/>
              </w:rPr>
              <w:t xml:space="preserve">, Sony, </w:t>
            </w:r>
            <w:r>
              <w:t>NEC, ETRI</w:t>
            </w:r>
            <w:r>
              <w:rPr>
                <w:rFonts w:eastAsia="Yu Mincho" w:hint="eastAsia"/>
                <w:lang w:eastAsia="ja-JP"/>
              </w:rPr>
              <w:t>, Sharp</w:t>
            </w:r>
          </w:p>
        </w:tc>
        <w:tc>
          <w:tcPr>
            <w:tcW w:w="2756" w:type="dxa"/>
          </w:tcPr>
          <w:p w14:paraId="32C20B02" w14:textId="2ECE5DE2" w:rsidR="007B4BCC" w:rsidRDefault="007B4BCC" w:rsidP="007B4BCC">
            <w:r>
              <w:t>Google</w:t>
            </w:r>
            <w:r>
              <w:rPr>
                <w:rFonts w:hint="eastAsia"/>
                <w:lang w:eastAsia="zh-CN"/>
              </w:rPr>
              <w:t>, Xiaomi</w:t>
            </w:r>
            <w:r>
              <w:rPr>
                <w:lang w:eastAsia="zh-CN"/>
              </w:rPr>
              <w:t>, Sony,ZTE,MTK</w:t>
            </w:r>
            <w:r>
              <w:rPr>
                <w:rFonts w:eastAsia="Yu Mincho" w:hint="eastAsia"/>
                <w:lang w:eastAsia="ja-JP"/>
              </w:rPr>
              <w:t>, Sharp</w:t>
            </w:r>
            <w:r w:rsidR="00835A22" w:rsidRPr="002A522F">
              <w:rPr>
                <w:lang w:eastAsia="zh-CN"/>
              </w:rPr>
              <w:t>, Huawei, HiSilicon</w:t>
            </w:r>
          </w:p>
        </w:tc>
        <w:tc>
          <w:tcPr>
            <w:tcW w:w="1979" w:type="dxa"/>
          </w:tcPr>
          <w:p w14:paraId="69EA63A7" w14:textId="0E38C3F3" w:rsidR="007B4BCC" w:rsidRDefault="007B4BCC" w:rsidP="007B4BCC"/>
        </w:tc>
      </w:tr>
    </w:tbl>
    <w:p w14:paraId="25991379" w14:textId="77777777" w:rsidR="00BE1EBB" w:rsidRDefault="00BE1EBB" w:rsidP="00BE1EBB"/>
    <w:p w14:paraId="7C8CCAAA" w14:textId="77777777" w:rsidR="00BE1EBB" w:rsidRDefault="00BE1EBB" w:rsidP="00BE1EBB">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BE1EBB" w14:paraId="2E44284C" w14:textId="77777777" w:rsidTr="005B39E4">
        <w:tc>
          <w:tcPr>
            <w:tcW w:w="2122" w:type="dxa"/>
            <w:shd w:val="clear" w:color="auto" w:fill="D9D9D9" w:themeFill="background1" w:themeFillShade="D9"/>
          </w:tcPr>
          <w:p w14:paraId="4047E76D" w14:textId="77777777" w:rsidR="00BE1EBB" w:rsidRPr="00A7135C" w:rsidRDefault="00BE1EBB" w:rsidP="005B39E4">
            <w:pPr>
              <w:rPr>
                <w:b/>
                <w:bCs/>
              </w:rPr>
            </w:pPr>
            <w:r>
              <w:rPr>
                <w:b/>
                <w:bCs/>
              </w:rPr>
              <w:t>Company</w:t>
            </w:r>
          </w:p>
        </w:tc>
        <w:tc>
          <w:tcPr>
            <w:tcW w:w="7512" w:type="dxa"/>
            <w:shd w:val="clear" w:color="auto" w:fill="D9D9D9" w:themeFill="background1" w:themeFillShade="D9"/>
          </w:tcPr>
          <w:p w14:paraId="21860A41" w14:textId="77777777" w:rsidR="00BE1EBB" w:rsidRPr="00A7135C" w:rsidRDefault="00BE1EBB" w:rsidP="005B39E4">
            <w:pPr>
              <w:rPr>
                <w:b/>
                <w:bCs/>
              </w:rPr>
            </w:pPr>
            <w:r>
              <w:rPr>
                <w:b/>
                <w:bCs/>
              </w:rPr>
              <w:t>Comment</w:t>
            </w:r>
          </w:p>
        </w:tc>
      </w:tr>
      <w:tr w:rsidR="00DF001B" w14:paraId="4EDF0134" w14:textId="77777777" w:rsidTr="005B39E4">
        <w:tc>
          <w:tcPr>
            <w:tcW w:w="2122" w:type="dxa"/>
          </w:tcPr>
          <w:p w14:paraId="33C43AE7" w14:textId="22AAA6FB" w:rsidR="00DF001B" w:rsidRDefault="00DF001B" w:rsidP="00DF001B">
            <w:r>
              <w:rPr>
                <w:rFonts w:hint="eastAsia"/>
                <w:lang w:eastAsia="zh-CN"/>
              </w:rPr>
              <w:t>CMCC</w:t>
            </w:r>
          </w:p>
        </w:tc>
        <w:tc>
          <w:tcPr>
            <w:tcW w:w="7512" w:type="dxa"/>
          </w:tcPr>
          <w:p w14:paraId="07D49E70" w14:textId="77777777" w:rsidR="00DF001B" w:rsidRDefault="00DF001B" w:rsidP="00DF001B">
            <w:pPr>
              <w:rPr>
                <w:lang w:eastAsia="zh-CN"/>
              </w:rPr>
            </w:pPr>
            <w:r>
              <w:rPr>
                <w:rFonts w:hint="eastAsia"/>
                <w:lang w:eastAsia="zh-CN"/>
              </w:rPr>
              <w:t>The performance gain/loss only by link-level simulation may not be able to sufficiently reflect the signal distortion introduced by e.g. some PAPR reduction techniques. EVM can be considered as an complementary metric for the evaluation.</w:t>
            </w:r>
          </w:p>
          <w:p w14:paraId="0A147BD3" w14:textId="02CEEB75" w:rsidR="00DF001B" w:rsidRDefault="00DF001B" w:rsidP="00DF001B">
            <w:r>
              <w:rPr>
                <w:rFonts w:hint="eastAsia"/>
                <w:lang w:eastAsia="zh-CN"/>
              </w:rPr>
              <w:t>The BS/UE energy saving gain by PAPR reduction is unclear currently, especially for the case of BS. A proper PA model is expected to help understand the corresponding principle and realistic gain better. It is recommended to agree the PA model before studying the energy saving gain of PAPR reduction.</w:t>
            </w:r>
          </w:p>
        </w:tc>
      </w:tr>
      <w:tr w:rsidR="00DF001B" w14:paraId="16E95973" w14:textId="77777777" w:rsidTr="005B39E4">
        <w:tc>
          <w:tcPr>
            <w:tcW w:w="2122" w:type="dxa"/>
          </w:tcPr>
          <w:p w14:paraId="5C3E0088" w14:textId="052E6C17" w:rsidR="00DF001B" w:rsidRDefault="00662159" w:rsidP="00DF001B">
            <w:r>
              <w:t>Google</w:t>
            </w:r>
          </w:p>
        </w:tc>
        <w:tc>
          <w:tcPr>
            <w:tcW w:w="7512" w:type="dxa"/>
          </w:tcPr>
          <w:p w14:paraId="51A736AD" w14:textId="59F799F4" w:rsidR="00DF001B" w:rsidRDefault="00662159" w:rsidP="00DF001B">
            <w:r>
              <w:t>A unified design for TN and NTN is important. We think the waveform should also consider NTN compatibility.</w:t>
            </w:r>
          </w:p>
        </w:tc>
      </w:tr>
      <w:tr w:rsidR="001D57C2" w14:paraId="4C7A2FF4" w14:textId="77777777" w:rsidTr="005B39E4">
        <w:tc>
          <w:tcPr>
            <w:tcW w:w="2122" w:type="dxa"/>
          </w:tcPr>
          <w:p w14:paraId="2BFDC78A" w14:textId="0BB23723" w:rsidR="001D57C2" w:rsidRDefault="001D57C2" w:rsidP="00DF001B">
            <w:pPr>
              <w:rPr>
                <w:lang w:eastAsia="zh-CN"/>
              </w:rPr>
            </w:pPr>
            <w:r>
              <w:rPr>
                <w:rFonts w:hint="eastAsia"/>
                <w:lang w:eastAsia="zh-CN"/>
              </w:rPr>
              <w:t>Xiaomi</w:t>
            </w:r>
          </w:p>
        </w:tc>
        <w:tc>
          <w:tcPr>
            <w:tcW w:w="7512" w:type="dxa"/>
          </w:tcPr>
          <w:p w14:paraId="41DCBE38" w14:textId="10AF41C6" w:rsidR="001D57C2" w:rsidRDefault="001D57C2" w:rsidP="00DF001B">
            <w:pPr>
              <w:rPr>
                <w:lang w:eastAsia="zh-CN"/>
              </w:rPr>
            </w:pPr>
            <w:r>
              <w:rPr>
                <w:rFonts w:hint="eastAsia"/>
                <w:lang w:eastAsia="zh-CN"/>
              </w:rPr>
              <w:t>OFDM based waveform such as DFT-S-OFDM for DL delivering joint system and link level coverage performance for NTN is preferred.</w:t>
            </w:r>
          </w:p>
        </w:tc>
      </w:tr>
      <w:tr w:rsidR="00BC3F79" w14:paraId="6B920CDB" w14:textId="77777777" w:rsidTr="005B39E4">
        <w:tc>
          <w:tcPr>
            <w:tcW w:w="2122" w:type="dxa"/>
          </w:tcPr>
          <w:p w14:paraId="47E89764" w14:textId="0F050103" w:rsidR="00BC3F79" w:rsidRDefault="00BC3F79" w:rsidP="00DF001B">
            <w:pPr>
              <w:rPr>
                <w:lang w:eastAsia="zh-CN"/>
              </w:rPr>
            </w:pPr>
            <w:r>
              <w:rPr>
                <w:lang w:eastAsia="zh-CN"/>
              </w:rPr>
              <w:t>Sony</w:t>
            </w:r>
          </w:p>
        </w:tc>
        <w:tc>
          <w:tcPr>
            <w:tcW w:w="7512" w:type="dxa"/>
          </w:tcPr>
          <w:p w14:paraId="4104ADF3" w14:textId="5854BBA5" w:rsidR="004D0903" w:rsidRDefault="00BC3F79" w:rsidP="00DF001B">
            <w:pPr>
              <w:rPr>
                <w:lang w:eastAsia="zh-CN"/>
              </w:rPr>
            </w:pPr>
            <w:r>
              <w:rPr>
                <w:lang w:eastAsia="zh-CN"/>
              </w:rPr>
              <w:t>A unified design for TN, NTN and ISAC</w:t>
            </w:r>
            <w:r w:rsidR="00DD29EE">
              <w:rPr>
                <w:lang w:eastAsia="zh-CN"/>
              </w:rPr>
              <w:t xml:space="preserve"> is important. </w:t>
            </w:r>
            <w:r w:rsidR="001C6E84">
              <w:rPr>
                <w:lang w:eastAsia="zh-CN"/>
              </w:rPr>
              <w:t xml:space="preserve">We </w:t>
            </w:r>
            <w:r w:rsidR="007944C1">
              <w:rPr>
                <w:lang w:eastAsia="zh-CN"/>
              </w:rPr>
              <w:t xml:space="preserve">also </w:t>
            </w:r>
            <w:r w:rsidR="001C6E84">
              <w:rPr>
                <w:lang w:eastAsia="zh-CN"/>
              </w:rPr>
              <w:t>think specification impact should be deprioritised</w:t>
            </w:r>
            <w:r w:rsidR="007944C1">
              <w:rPr>
                <w:lang w:eastAsia="zh-CN"/>
              </w:rPr>
              <w:t xml:space="preserve"> as SID emphasises non-backward compatibility.</w:t>
            </w:r>
          </w:p>
        </w:tc>
      </w:tr>
      <w:tr w:rsidR="00935787" w14:paraId="5C122550" w14:textId="77777777" w:rsidTr="005B39E4">
        <w:tc>
          <w:tcPr>
            <w:tcW w:w="2122" w:type="dxa"/>
          </w:tcPr>
          <w:p w14:paraId="49835D6C" w14:textId="3195C743" w:rsidR="00935787" w:rsidRDefault="00935787" w:rsidP="00935787">
            <w:pPr>
              <w:rPr>
                <w:lang w:eastAsia="zh-CN"/>
              </w:rPr>
            </w:pPr>
            <w:r>
              <w:rPr>
                <w:lang w:eastAsia="zh-CN"/>
              </w:rPr>
              <w:t>QC</w:t>
            </w:r>
          </w:p>
        </w:tc>
        <w:tc>
          <w:tcPr>
            <w:tcW w:w="7512" w:type="dxa"/>
          </w:tcPr>
          <w:p w14:paraId="5A0A24B0" w14:textId="77777777" w:rsidR="00935787" w:rsidRDefault="00935787" w:rsidP="00935787">
            <w:pPr>
              <w:rPr>
                <w:lang w:eastAsia="zh-CN"/>
              </w:rPr>
            </w:pPr>
            <w:r w:rsidRPr="004577B0">
              <w:rPr>
                <w:lang w:eastAsia="zh-CN"/>
              </w:rPr>
              <w:t>For evaluation of low PAPR waveforms,</w:t>
            </w:r>
          </w:p>
          <w:p w14:paraId="522E5B7D" w14:textId="77777777" w:rsidR="00935787" w:rsidRDefault="00935787" w:rsidP="00935787">
            <w:pPr>
              <w:rPr>
                <w:lang w:eastAsia="zh-CN"/>
              </w:rPr>
            </w:pPr>
            <w:r>
              <w:rPr>
                <w:lang w:eastAsia="zh-CN"/>
              </w:rPr>
              <w:t xml:space="preserve">While PAPR can give us some initial indication, it is not a reliable metric. </w:t>
            </w:r>
            <w:r w:rsidRPr="004577B0">
              <w:rPr>
                <w:lang w:eastAsia="zh-CN"/>
              </w:rPr>
              <w:t xml:space="preserve"> </w:t>
            </w:r>
            <w:r>
              <w:rPr>
                <w:lang w:eastAsia="zh-CN"/>
              </w:rPr>
              <w:t>We need to consider the additional transmit power that a UE is able to realize and use it to determine the net gain. Suggest adopting an evaluation methodology similar to that adopted in R18 coverage enhancements. This may need some discussions with RAN4.</w:t>
            </w:r>
          </w:p>
          <w:p w14:paraId="5778A54C" w14:textId="77777777" w:rsidR="00935787" w:rsidRDefault="00935787" w:rsidP="00935787">
            <w:pPr>
              <w:rPr>
                <w:lang w:eastAsia="zh-CN"/>
              </w:rPr>
            </w:pPr>
            <w:r>
              <w:rPr>
                <w:lang w:eastAsia="zh-CN"/>
              </w:rPr>
              <w:t xml:space="preserve">For initial evaluations, if PAPR is to be used as a guideline, we suggest not using the raw PAPR for a waveform, and instead consider the PAPR obtained after a CFR scheme is used. </w:t>
            </w:r>
          </w:p>
          <w:p w14:paraId="4FA3DAEA" w14:textId="686A8D97" w:rsidR="00935787" w:rsidRDefault="00935787" w:rsidP="00935787">
            <w:pPr>
              <w:rPr>
                <w:lang w:eastAsia="zh-CN"/>
              </w:rPr>
            </w:pPr>
          </w:p>
        </w:tc>
      </w:tr>
      <w:tr w:rsidR="00D46C4C" w14:paraId="30457593" w14:textId="77777777" w:rsidTr="005B39E4">
        <w:tc>
          <w:tcPr>
            <w:tcW w:w="2122" w:type="dxa"/>
          </w:tcPr>
          <w:p w14:paraId="48C97F08" w14:textId="63FA0E67" w:rsidR="00D46C4C" w:rsidRDefault="00D46C4C" w:rsidP="00D46C4C">
            <w:pPr>
              <w:rPr>
                <w:lang w:eastAsia="zh-CN"/>
              </w:rPr>
            </w:pPr>
            <w:r w:rsidRPr="008101C2">
              <w:rPr>
                <w:rFonts w:eastAsia="Yu Mincho" w:hint="eastAsia"/>
                <w:color w:val="000000" w:themeColor="text1"/>
                <w:lang w:eastAsia="ja-JP"/>
              </w:rPr>
              <w:t>NICT</w:t>
            </w:r>
          </w:p>
        </w:tc>
        <w:tc>
          <w:tcPr>
            <w:tcW w:w="7512" w:type="dxa"/>
          </w:tcPr>
          <w:p w14:paraId="751B3822" w14:textId="0B07701F" w:rsidR="00D46C4C" w:rsidRPr="004577B0" w:rsidRDefault="00D46C4C" w:rsidP="00D46C4C">
            <w:pPr>
              <w:rPr>
                <w:lang w:eastAsia="zh-CN"/>
              </w:rPr>
            </w:pPr>
            <w:r w:rsidRPr="008101C2">
              <w:rPr>
                <w:rFonts w:eastAsia="Yu Mincho" w:hint="eastAsia"/>
                <w:color w:val="000000" w:themeColor="text1"/>
                <w:lang w:eastAsia="ja-JP"/>
              </w:rPr>
              <w:t>OOBE can be a metric to evaluate spectral efficiency.</w:t>
            </w:r>
          </w:p>
        </w:tc>
      </w:tr>
      <w:tr w:rsidR="00D46C4C" w14:paraId="24BEC066" w14:textId="77777777" w:rsidTr="005B39E4">
        <w:tc>
          <w:tcPr>
            <w:tcW w:w="2122" w:type="dxa"/>
          </w:tcPr>
          <w:p w14:paraId="6CB2936C" w14:textId="3764FB8D" w:rsidR="00D46C4C" w:rsidRDefault="00D46C4C" w:rsidP="00D46C4C">
            <w:pPr>
              <w:rPr>
                <w:lang w:eastAsia="zh-CN"/>
              </w:rPr>
            </w:pPr>
            <w:r>
              <w:rPr>
                <w:lang w:eastAsia="zh-CN"/>
              </w:rPr>
              <w:t>ZTE</w:t>
            </w:r>
          </w:p>
        </w:tc>
        <w:tc>
          <w:tcPr>
            <w:tcW w:w="7512" w:type="dxa"/>
          </w:tcPr>
          <w:p w14:paraId="19CE91DE" w14:textId="38132318" w:rsidR="00D46C4C" w:rsidRPr="004577B0" w:rsidRDefault="00D46C4C" w:rsidP="00D46C4C">
            <w:pPr>
              <w:rPr>
                <w:lang w:eastAsia="zh-CN"/>
              </w:rPr>
            </w:pPr>
            <w:r>
              <w:rPr>
                <w:lang w:eastAsia="zh-CN"/>
              </w:rPr>
              <w:t>The metric mentioned above is somehow to generic, we may firstly try to under</w:t>
            </w:r>
            <w:r>
              <w:rPr>
                <w:rFonts w:hint="eastAsia"/>
                <w:lang w:val="en-US" w:eastAsia="zh-CN"/>
              </w:rPr>
              <w:t>s</w:t>
            </w:r>
            <w:r>
              <w:rPr>
                <w:lang w:eastAsia="zh-CN"/>
              </w:rPr>
              <w:t>tand and achieve the consensus on the target/requirement for waveform design.</w:t>
            </w:r>
          </w:p>
        </w:tc>
      </w:tr>
      <w:tr w:rsidR="00D46C4C" w14:paraId="08F3155C" w14:textId="77777777" w:rsidTr="005B39E4">
        <w:tc>
          <w:tcPr>
            <w:tcW w:w="2122" w:type="dxa"/>
          </w:tcPr>
          <w:p w14:paraId="0DAEF786" w14:textId="51362583" w:rsidR="00D46C4C" w:rsidRDefault="00D46C4C" w:rsidP="00D46C4C">
            <w:pPr>
              <w:rPr>
                <w:lang w:eastAsia="zh-CN"/>
              </w:rPr>
            </w:pPr>
            <w:r w:rsidRPr="00726B2F">
              <w:rPr>
                <w:rFonts w:eastAsia="PMingLiU"/>
                <w:lang w:eastAsia="zh-TW"/>
              </w:rPr>
              <w:t>Tejas Networks</w:t>
            </w:r>
          </w:p>
        </w:tc>
        <w:tc>
          <w:tcPr>
            <w:tcW w:w="7512" w:type="dxa"/>
          </w:tcPr>
          <w:p w14:paraId="0C5A8D80" w14:textId="2549EB9B" w:rsidR="00D46C4C" w:rsidRPr="004577B0" w:rsidRDefault="00D46C4C" w:rsidP="00D46C4C">
            <w:pPr>
              <w:rPr>
                <w:lang w:eastAsia="zh-CN"/>
              </w:rPr>
            </w:pPr>
            <w:r w:rsidRPr="00726B2F">
              <w:rPr>
                <w:lang w:eastAsia="zh-CN"/>
              </w:rPr>
              <w:t>The evaluation criteria/metric shall consider PAPR, pilot overhead, MRSS compatibility, complexity, reduced OOB emissions, energy efficiency and robustness to multipath and Doppler. It is recommended to evaluate the spatial multiplexing capability and scalability with reasonable implementation complexity as well for waveforms other than OFDM.</w:t>
            </w:r>
          </w:p>
        </w:tc>
      </w:tr>
      <w:tr w:rsidR="00D46C4C" w14:paraId="4EAC477D" w14:textId="77777777" w:rsidTr="005B39E4">
        <w:tc>
          <w:tcPr>
            <w:tcW w:w="2122" w:type="dxa"/>
          </w:tcPr>
          <w:p w14:paraId="17D48E28" w14:textId="1FE06B0F" w:rsidR="00D46C4C" w:rsidRDefault="00D46C4C" w:rsidP="00D46C4C">
            <w:pPr>
              <w:rPr>
                <w:lang w:eastAsia="zh-CN"/>
              </w:rPr>
            </w:pPr>
            <w:r>
              <w:rPr>
                <w:lang w:eastAsia="zh-CN"/>
              </w:rPr>
              <w:t>Vodafone</w:t>
            </w:r>
          </w:p>
        </w:tc>
        <w:tc>
          <w:tcPr>
            <w:tcW w:w="7512" w:type="dxa"/>
          </w:tcPr>
          <w:p w14:paraId="505E59EA" w14:textId="7F77D871" w:rsidR="00D46C4C" w:rsidRPr="004577B0" w:rsidRDefault="00D46C4C" w:rsidP="00D46C4C">
            <w:pPr>
              <w:rPr>
                <w:lang w:eastAsia="zh-CN"/>
              </w:rPr>
            </w:pPr>
            <w:r>
              <w:rPr>
                <w:lang w:eastAsia="zh-CN"/>
              </w:rPr>
              <w:t>Important to compare energy efficiency between candidate waveforms and respective enhancements.</w:t>
            </w:r>
          </w:p>
        </w:tc>
      </w:tr>
      <w:tr w:rsidR="00D46C4C" w14:paraId="7D777935" w14:textId="77777777" w:rsidTr="005B39E4">
        <w:tc>
          <w:tcPr>
            <w:tcW w:w="2122" w:type="dxa"/>
          </w:tcPr>
          <w:p w14:paraId="7A3A5D61" w14:textId="33B75785" w:rsidR="00D46C4C" w:rsidRDefault="00D46C4C" w:rsidP="00D46C4C">
            <w:pPr>
              <w:rPr>
                <w:lang w:eastAsia="zh-CN"/>
              </w:rPr>
            </w:pPr>
            <w:r>
              <w:t>MediaTek</w:t>
            </w:r>
          </w:p>
        </w:tc>
        <w:tc>
          <w:tcPr>
            <w:tcW w:w="7512" w:type="dxa"/>
          </w:tcPr>
          <w:p w14:paraId="2C1D5CA2" w14:textId="1BA55585" w:rsidR="00D46C4C" w:rsidRPr="004577B0" w:rsidRDefault="00D46C4C" w:rsidP="00D46C4C">
            <w:pPr>
              <w:rPr>
                <w:lang w:eastAsia="zh-CN"/>
              </w:rPr>
            </w:pPr>
            <w:r>
              <w:t>CM (cubic metric) could also be considered for signal PAPR evaluation.</w:t>
            </w:r>
          </w:p>
        </w:tc>
      </w:tr>
      <w:tr w:rsidR="00D46C4C" w14:paraId="427B082D" w14:textId="77777777" w:rsidTr="005B39E4">
        <w:tc>
          <w:tcPr>
            <w:tcW w:w="2122" w:type="dxa"/>
          </w:tcPr>
          <w:p w14:paraId="61BAC751" w14:textId="377B1983" w:rsidR="00D46C4C" w:rsidRDefault="00D46C4C" w:rsidP="00D46C4C">
            <w:pPr>
              <w:rPr>
                <w:lang w:eastAsia="zh-CN"/>
              </w:rPr>
            </w:pPr>
            <w:r>
              <w:rPr>
                <w:rFonts w:hint="eastAsia"/>
                <w:lang w:eastAsia="zh-CN"/>
              </w:rPr>
              <w:t>O</w:t>
            </w:r>
            <w:r>
              <w:rPr>
                <w:lang w:eastAsia="zh-CN"/>
              </w:rPr>
              <w:t>PPO</w:t>
            </w:r>
          </w:p>
        </w:tc>
        <w:tc>
          <w:tcPr>
            <w:tcW w:w="7512" w:type="dxa"/>
          </w:tcPr>
          <w:p w14:paraId="0460A360" w14:textId="77777777" w:rsidR="00D46C4C" w:rsidRDefault="00D46C4C" w:rsidP="00D46C4C">
            <w:pPr>
              <w:rPr>
                <w:lang w:eastAsia="zh-CN"/>
              </w:rPr>
            </w:pPr>
            <w:r>
              <w:rPr>
                <w:rFonts w:hint="eastAsia"/>
                <w:lang w:eastAsia="zh-CN"/>
              </w:rPr>
              <w:t>T</w:t>
            </w:r>
            <w:r>
              <w:rPr>
                <w:lang w:eastAsia="zh-CN"/>
              </w:rPr>
              <w:t xml:space="preserve">rade-off between unified design and use case-specific design is always a challenge. We suggest to prioritize the need of mature scaled markets (i.e. MBB, IoT) in the first release of 6G. Sensing, NTN, positioning should not be considered for selecting the 6GR baseline </w:t>
            </w:r>
            <w:r>
              <w:rPr>
                <w:lang w:eastAsia="zh-CN"/>
              </w:rPr>
              <w:lastRenderedPageBreak/>
              <w:t>waveform.</w:t>
            </w:r>
          </w:p>
          <w:p w14:paraId="557D498A" w14:textId="41DD8E7E" w:rsidR="00D46C4C" w:rsidRPr="004577B0" w:rsidRDefault="00D46C4C" w:rsidP="00D46C4C">
            <w:pPr>
              <w:rPr>
                <w:lang w:eastAsia="zh-CN"/>
              </w:rPr>
            </w:pPr>
            <w:r>
              <w:rPr>
                <w:rFonts w:hint="eastAsia"/>
                <w:lang w:eastAsia="zh-CN"/>
              </w:rPr>
              <w:t>T</w:t>
            </w:r>
            <w:r>
              <w:rPr>
                <w:lang w:eastAsia="zh-CN"/>
              </w:rPr>
              <w:t>he evaluation of PARP reduction scheme should be clarified. If PAPR reduction is for coverage enhancement, the coverage KPI (e.g. BLER-SNR or 5% throughput) is more reasonable metric than PAPR/CM, and PAPR reduction should be compared with other coverage enhancement schemes.</w:t>
            </w:r>
          </w:p>
        </w:tc>
      </w:tr>
      <w:tr w:rsidR="00D46C4C" w14:paraId="2BEB115D" w14:textId="77777777" w:rsidTr="005B39E4">
        <w:tc>
          <w:tcPr>
            <w:tcW w:w="2122" w:type="dxa"/>
          </w:tcPr>
          <w:p w14:paraId="4D08F999" w14:textId="717A3AD7" w:rsidR="00D46C4C" w:rsidRDefault="00D46C4C" w:rsidP="00D46C4C">
            <w:pPr>
              <w:rPr>
                <w:lang w:eastAsia="zh-CN"/>
              </w:rPr>
            </w:pPr>
            <w:r w:rsidRPr="00A307E8">
              <w:rPr>
                <w:color w:val="000000" w:themeColor="text1"/>
              </w:rPr>
              <w:lastRenderedPageBreak/>
              <w:t>Samsung</w:t>
            </w:r>
          </w:p>
        </w:tc>
        <w:tc>
          <w:tcPr>
            <w:tcW w:w="7512" w:type="dxa"/>
          </w:tcPr>
          <w:p w14:paraId="6C5C4C61" w14:textId="79303A32" w:rsidR="00D46C4C" w:rsidRDefault="00D46C4C" w:rsidP="00D46C4C">
            <w:pPr>
              <w:rPr>
                <w:lang w:eastAsia="zh-CN"/>
              </w:rPr>
            </w:pPr>
            <w:r w:rsidRPr="00A307E8">
              <w:rPr>
                <w:rFonts w:eastAsia="Malgun Gothic" w:hint="eastAsia"/>
                <w:color w:val="000000" w:themeColor="text1"/>
                <w:lang w:eastAsia="ko-KR"/>
              </w:rPr>
              <w:t>T</w:t>
            </w:r>
            <w:r w:rsidRPr="00A307E8">
              <w:rPr>
                <w:rFonts w:eastAsia="Malgun Gothic"/>
                <w:color w:val="000000" w:themeColor="text1"/>
                <w:lang w:eastAsia="ko-KR"/>
              </w:rPr>
              <w:t xml:space="preserve">he waveform should be evaluated under realistic hardware impairments while ensuring compliance with RAN4 RF requirements such as ACLR, in-band emission, and EVM. </w:t>
            </w:r>
          </w:p>
        </w:tc>
      </w:tr>
      <w:tr w:rsidR="00D46C4C" w14:paraId="21DF542A" w14:textId="77777777" w:rsidTr="005B39E4">
        <w:tc>
          <w:tcPr>
            <w:tcW w:w="2122" w:type="dxa"/>
          </w:tcPr>
          <w:p w14:paraId="06B7A553" w14:textId="604A214A" w:rsidR="00D46C4C" w:rsidRPr="00A307E8" w:rsidRDefault="00D46C4C" w:rsidP="00D46C4C">
            <w:pPr>
              <w:rPr>
                <w:color w:val="000000" w:themeColor="text1"/>
              </w:rPr>
            </w:pPr>
            <w:r>
              <w:rPr>
                <w:color w:val="000000" w:themeColor="text1"/>
              </w:rPr>
              <w:t>Lenovo</w:t>
            </w:r>
          </w:p>
        </w:tc>
        <w:tc>
          <w:tcPr>
            <w:tcW w:w="7512" w:type="dxa"/>
          </w:tcPr>
          <w:p w14:paraId="4E4E033F" w14:textId="017DC540" w:rsidR="00D46C4C" w:rsidRPr="00A307E8" w:rsidRDefault="00D46C4C" w:rsidP="00D46C4C">
            <w:pPr>
              <w:rPr>
                <w:rFonts w:eastAsia="Malgun Gothic"/>
                <w:color w:val="000000" w:themeColor="text1"/>
                <w:lang w:eastAsia="ko-KR"/>
              </w:rPr>
            </w:pPr>
            <w:r>
              <w:rPr>
                <w:lang w:eastAsia="zh-CN"/>
              </w:rPr>
              <w:t>We agree with the listed evaluation criteria. In addition, some waveform enhancements depend on data characteristics, hence, require additional signalling. Signalling overhead/ signalling requirement should be considered in the evaluation.</w:t>
            </w:r>
          </w:p>
        </w:tc>
      </w:tr>
      <w:tr w:rsidR="00D46C4C" w14:paraId="6F1F8A3F" w14:textId="77777777" w:rsidTr="005B39E4">
        <w:tc>
          <w:tcPr>
            <w:tcW w:w="2122" w:type="dxa"/>
          </w:tcPr>
          <w:p w14:paraId="100D71D5" w14:textId="0C7D0566" w:rsidR="00D46C4C" w:rsidRDefault="00D46C4C" w:rsidP="00D46C4C">
            <w:pPr>
              <w:rPr>
                <w:color w:val="000000" w:themeColor="text1"/>
              </w:rPr>
            </w:pPr>
            <w:r>
              <w:t>NEC</w:t>
            </w:r>
          </w:p>
        </w:tc>
        <w:tc>
          <w:tcPr>
            <w:tcW w:w="7512" w:type="dxa"/>
          </w:tcPr>
          <w:p w14:paraId="6ED4A735" w14:textId="3344E090" w:rsidR="00D46C4C" w:rsidRDefault="00D46C4C" w:rsidP="00D46C4C">
            <w:pPr>
              <w:rPr>
                <w:lang w:eastAsia="zh-CN"/>
              </w:rPr>
            </w:pPr>
            <w:r>
              <w:t>We need to consider the requirements of energy efficiency and DL coverage from Day-1 of 6G to ensure that these features do not suffer from backward compatibility issues as experienced in 5G</w:t>
            </w:r>
          </w:p>
        </w:tc>
      </w:tr>
      <w:tr w:rsidR="00D46C4C" w14:paraId="65B9DCC2" w14:textId="77777777" w:rsidTr="005B39E4">
        <w:tc>
          <w:tcPr>
            <w:tcW w:w="2122" w:type="dxa"/>
          </w:tcPr>
          <w:p w14:paraId="0E405C90" w14:textId="111A7ABF" w:rsidR="00D46C4C" w:rsidRPr="00854952" w:rsidRDefault="00D46C4C" w:rsidP="00D46C4C">
            <w:r w:rsidRPr="00854952">
              <w:rPr>
                <w:rFonts w:hint="eastAsia"/>
                <w:lang w:eastAsia="zh-CN"/>
              </w:rPr>
              <w:t>S</w:t>
            </w:r>
            <w:r w:rsidRPr="00854952">
              <w:rPr>
                <w:lang w:eastAsia="zh-CN"/>
              </w:rPr>
              <w:t>preadtrum</w:t>
            </w:r>
          </w:p>
        </w:tc>
        <w:tc>
          <w:tcPr>
            <w:tcW w:w="7512" w:type="dxa"/>
          </w:tcPr>
          <w:p w14:paraId="562BB489" w14:textId="0720034F" w:rsidR="00D46C4C" w:rsidRPr="00854952" w:rsidRDefault="00D46C4C" w:rsidP="00D46C4C">
            <w:r w:rsidRPr="00854952">
              <w:rPr>
                <w:rFonts w:hint="eastAsia"/>
                <w:lang w:eastAsia="zh-CN"/>
              </w:rPr>
              <w:t>W</w:t>
            </w:r>
            <w:r w:rsidRPr="00854952">
              <w:rPr>
                <w:lang w:eastAsia="zh-CN"/>
              </w:rPr>
              <w:t>e are ok with the criteria, but we think it needs to be clarified which ones need to be evaluated by simulation and which ones are obtained through mathematical analysis.</w:t>
            </w:r>
          </w:p>
        </w:tc>
      </w:tr>
      <w:tr w:rsidR="00D46C4C" w14:paraId="708F0348" w14:textId="77777777" w:rsidTr="005B39E4">
        <w:tc>
          <w:tcPr>
            <w:tcW w:w="2122" w:type="dxa"/>
          </w:tcPr>
          <w:p w14:paraId="37673205" w14:textId="078901FF" w:rsidR="00D46C4C" w:rsidRPr="00854952" w:rsidRDefault="00D46C4C" w:rsidP="00D46C4C">
            <w:pPr>
              <w:rPr>
                <w:lang w:eastAsia="zh-CN"/>
              </w:rPr>
            </w:pPr>
            <w:r w:rsidRPr="00854952">
              <w:rPr>
                <w:lang w:eastAsia="zh-CN"/>
              </w:rPr>
              <w:t>ETRI</w:t>
            </w:r>
          </w:p>
        </w:tc>
        <w:tc>
          <w:tcPr>
            <w:tcW w:w="7512" w:type="dxa"/>
          </w:tcPr>
          <w:p w14:paraId="0CF6BBCB" w14:textId="2E1E40D2" w:rsidR="00D46C4C" w:rsidRPr="00854952" w:rsidRDefault="00D46C4C" w:rsidP="00D46C4C">
            <w:pPr>
              <w:rPr>
                <w:lang w:eastAsia="zh-CN"/>
              </w:rPr>
            </w:pPr>
            <w:r w:rsidRPr="00854952">
              <w:rPr>
                <w:lang w:eastAsia="zh-CN"/>
              </w:rPr>
              <w:t>According to the objectives of this SI, consideration of NTN compatibility should be regarded as one of the important criteria.</w:t>
            </w:r>
          </w:p>
        </w:tc>
      </w:tr>
      <w:tr w:rsidR="00D46C4C" w14:paraId="34CA6B0C" w14:textId="77777777" w:rsidTr="005B39E4">
        <w:tc>
          <w:tcPr>
            <w:tcW w:w="2122" w:type="dxa"/>
          </w:tcPr>
          <w:p w14:paraId="1245C919" w14:textId="21F02D20" w:rsidR="00D46C4C" w:rsidRPr="00854952" w:rsidRDefault="00D46C4C" w:rsidP="00D46C4C">
            <w:pPr>
              <w:rPr>
                <w:lang w:eastAsia="zh-CN"/>
              </w:rPr>
            </w:pPr>
            <w:r>
              <w:rPr>
                <w:lang w:eastAsia="zh-CN"/>
              </w:rPr>
              <w:t>Ericsson</w:t>
            </w:r>
          </w:p>
        </w:tc>
        <w:tc>
          <w:tcPr>
            <w:tcW w:w="7512" w:type="dxa"/>
          </w:tcPr>
          <w:p w14:paraId="1A406E0B" w14:textId="09653D71" w:rsidR="00D46C4C" w:rsidRPr="00854952" w:rsidRDefault="00D46C4C" w:rsidP="00D46C4C">
            <w:pPr>
              <w:rPr>
                <w:lang w:eastAsia="zh-CN"/>
              </w:rPr>
            </w:pPr>
            <w:r>
              <w:rPr>
                <w:lang w:eastAsia="zh-CN"/>
              </w:rPr>
              <w:t>Our preference is to avoid using PAPR for RAN1 decisions on waveforms. Instead, RF simulations (as discussed during Rel18) with realistic PA models should be used for the evaluations. We are OK to use Net Gain metric (as discussed in Rel18 Cov Enh) as one of the criteria but prefer to make final decisions based on Spectral Efficiency obtained via system simulations. Also, prefer to capture somewhere that RAN1 should request early RAN4 input on RF aspects of waveform evaluations.</w:t>
            </w:r>
          </w:p>
        </w:tc>
      </w:tr>
      <w:tr w:rsidR="00D46C4C" w14:paraId="09745B20" w14:textId="77777777" w:rsidTr="005B39E4">
        <w:tc>
          <w:tcPr>
            <w:tcW w:w="2122" w:type="dxa"/>
          </w:tcPr>
          <w:p w14:paraId="4B64DC81" w14:textId="5FC6C6FB" w:rsidR="00D46C4C" w:rsidRDefault="00D46C4C" w:rsidP="00D46C4C">
            <w:pPr>
              <w:rPr>
                <w:lang w:eastAsia="zh-CN"/>
              </w:rPr>
            </w:pPr>
            <w:r>
              <w:rPr>
                <w:rFonts w:eastAsia="Yu Mincho"/>
                <w:lang w:eastAsia="ja-JP"/>
              </w:rPr>
              <w:t>NTT DOCOMO</w:t>
            </w:r>
          </w:p>
        </w:tc>
        <w:tc>
          <w:tcPr>
            <w:tcW w:w="7512" w:type="dxa"/>
          </w:tcPr>
          <w:p w14:paraId="67CC81CB" w14:textId="77777777" w:rsidR="00D46C4C" w:rsidRDefault="00D46C4C" w:rsidP="00D46C4C">
            <w:pPr>
              <w:rPr>
                <w:rFonts w:eastAsia="Yu Mincho"/>
                <w:lang w:eastAsia="ja-JP"/>
              </w:rPr>
            </w:pPr>
            <w:r>
              <w:rPr>
                <w:rFonts w:eastAsia="Yu Mincho"/>
                <w:lang w:eastAsia="ja-JP"/>
              </w:rPr>
              <w:t xml:space="preserve">For compatibility with other use case than TN communication (such as NTN, Pos), we’d believe the wording “unification” should be carefully used. </w:t>
            </w:r>
          </w:p>
          <w:p w14:paraId="2B9C3731" w14:textId="77777777" w:rsidR="00D46C4C" w:rsidRDefault="00D46C4C" w:rsidP="00D46C4C">
            <w:pPr>
              <w:rPr>
                <w:rFonts w:eastAsia="Yu Mincho"/>
                <w:lang w:eastAsia="ja-JP"/>
              </w:rPr>
            </w:pPr>
            <w:r>
              <w:rPr>
                <w:rFonts w:eastAsia="Yu Mincho"/>
                <w:lang w:eastAsia="ja-JP"/>
              </w:rPr>
              <w:t xml:space="preserve">In high-level, we believe that it is not mandatory for 6GR UE to support NTN scenario (while it is acknowledged that 3GPP spec should provide NTN features to accommodate NTN usecase). There are for sure </w:t>
            </w:r>
            <w:r>
              <w:rPr>
                <w:rFonts w:eastAsia="Yu Mincho" w:hint="eastAsia"/>
                <w:lang w:eastAsia="ja-JP"/>
              </w:rPr>
              <w:t xml:space="preserve">UEs not supporting NTN in a upcoming system, and then too much </w:t>
            </w:r>
            <w:r>
              <w:rPr>
                <w:rFonts w:eastAsia="Yu Mincho"/>
                <w:lang w:eastAsia="ja-JP"/>
              </w:rPr>
              <w:t>optimization</w:t>
            </w:r>
            <w:r>
              <w:rPr>
                <w:rFonts w:eastAsia="Yu Mincho" w:hint="eastAsia"/>
                <w:lang w:eastAsia="ja-JP"/>
              </w:rPr>
              <w:t xml:space="preserve"> towards extreme use case could rather bring a risk of e.g., unreasonable cost, or non-enjoyable gain in real field. </w:t>
            </w:r>
          </w:p>
          <w:p w14:paraId="776C1BD3" w14:textId="77777777" w:rsidR="00D46C4C" w:rsidRDefault="00D46C4C" w:rsidP="00D46C4C">
            <w:pPr>
              <w:rPr>
                <w:lang w:eastAsia="zh-CN"/>
              </w:rPr>
            </w:pPr>
          </w:p>
        </w:tc>
      </w:tr>
      <w:tr w:rsidR="00D46C4C" w14:paraId="2F93F6B9" w14:textId="77777777" w:rsidTr="005B39E4">
        <w:tc>
          <w:tcPr>
            <w:tcW w:w="2122" w:type="dxa"/>
          </w:tcPr>
          <w:p w14:paraId="0B7B3795" w14:textId="6AC7EE0B" w:rsidR="00D46C4C" w:rsidRDefault="00D46C4C" w:rsidP="00D46C4C">
            <w:pPr>
              <w:rPr>
                <w:rFonts w:eastAsia="Yu Mincho"/>
                <w:lang w:eastAsia="ja-JP"/>
              </w:rPr>
            </w:pPr>
            <w:r>
              <w:rPr>
                <w:rFonts w:eastAsia="Yu Mincho" w:hint="eastAsia"/>
                <w:lang w:eastAsia="ja-JP"/>
              </w:rPr>
              <w:t>Sharp</w:t>
            </w:r>
          </w:p>
        </w:tc>
        <w:tc>
          <w:tcPr>
            <w:tcW w:w="7512" w:type="dxa"/>
          </w:tcPr>
          <w:p w14:paraId="11100B73" w14:textId="13041C34" w:rsidR="00D46C4C" w:rsidRDefault="00D46C4C" w:rsidP="00D46C4C">
            <w:pPr>
              <w:rPr>
                <w:rFonts w:eastAsia="Yu Mincho"/>
                <w:lang w:eastAsia="ja-JP"/>
              </w:rPr>
            </w:pPr>
            <w:r>
              <w:rPr>
                <w:rFonts w:eastAsia="Yu Mincho" w:hint="eastAsia"/>
                <w:lang w:eastAsia="ja-JP"/>
              </w:rPr>
              <w:t>In our view, MRSS compatibility, coverage, and PAPR are important. Furthermore, phase noise effect can be considered for new frequency range and/or multiple device types. For NTN compatibility, a robustness to timing error of GNSS-less NTN can be considered.</w:t>
            </w:r>
          </w:p>
        </w:tc>
      </w:tr>
      <w:tr w:rsidR="00735C2C" w14:paraId="232F3A63" w14:textId="77777777" w:rsidTr="005B39E4">
        <w:tc>
          <w:tcPr>
            <w:tcW w:w="2122" w:type="dxa"/>
          </w:tcPr>
          <w:p w14:paraId="4D904CA3" w14:textId="7A615D6A" w:rsidR="00735C2C" w:rsidRDefault="00735C2C" w:rsidP="00735C2C">
            <w:pPr>
              <w:rPr>
                <w:rFonts w:eastAsia="Yu Mincho" w:hint="eastAsia"/>
                <w:lang w:eastAsia="ja-JP"/>
              </w:rPr>
            </w:pPr>
            <w:r w:rsidRPr="004A7DB0">
              <w:rPr>
                <w:lang w:eastAsia="zh-CN"/>
              </w:rPr>
              <w:t>Huawei</w:t>
            </w:r>
            <w:r>
              <w:rPr>
                <w:lang w:eastAsia="zh-CN"/>
              </w:rPr>
              <w:t>, HiSilicon</w:t>
            </w:r>
          </w:p>
        </w:tc>
        <w:tc>
          <w:tcPr>
            <w:tcW w:w="7512" w:type="dxa"/>
          </w:tcPr>
          <w:p w14:paraId="33D8E753" w14:textId="0449A02D" w:rsidR="00735C2C" w:rsidRDefault="00735C2C" w:rsidP="00735C2C">
            <w:pPr>
              <w:rPr>
                <w:rFonts w:eastAsia="Yu Mincho" w:hint="eastAsia"/>
                <w:lang w:eastAsia="ja-JP"/>
              </w:rPr>
            </w:pPr>
            <w:r w:rsidRPr="004A7DB0">
              <w:rPr>
                <w:rFonts w:hint="eastAsia"/>
                <w:lang w:eastAsia="zh-CN"/>
              </w:rPr>
              <w:t>N</w:t>
            </w:r>
            <w:r w:rsidRPr="004A7DB0">
              <w:rPr>
                <w:lang w:eastAsia="zh-CN"/>
              </w:rPr>
              <w:t xml:space="preserve">ot only </w:t>
            </w:r>
            <w:r w:rsidRPr="004A7DB0">
              <w:rPr>
                <w:rFonts w:hint="eastAsia"/>
                <w:lang w:eastAsia="zh-CN"/>
              </w:rPr>
              <w:t>EV</w:t>
            </w:r>
            <w:r w:rsidRPr="004A7DB0">
              <w:rPr>
                <w:lang w:eastAsia="zh-CN"/>
              </w:rPr>
              <w:t>M, but also other RF requirements should also be considered to evaluate the net gain of the low PAPR waveform, e.g., ACLR, SEM, IBE</w:t>
            </w:r>
          </w:p>
        </w:tc>
      </w:tr>
    </w:tbl>
    <w:p w14:paraId="201F848B" w14:textId="77777777" w:rsidR="00120BDC" w:rsidRPr="00421731" w:rsidRDefault="00120BDC" w:rsidP="00421731">
      <w:pPr>
        <w:rPr>
          <w:lang w:val="en-US"/>
        </w:rPr>
      </w:pPr>
    </w:p>
    <w:p w14:paraId="411A7C76" w14:textId="34D3C47E" w:rsidR="00771B01" w:rsidRPr="00771B01" w:rsidRDefault="00771B01" w:rsidP="00771B01">
      <w:pPr>
        <w:pStyle w:val="Heading2"/>
      </w:pPr>
      <w:r>
        <w:t xml:space="preserve">CP-OFDM </w:t>
      </w:r>
      <w:r w:rsidR="002967D8">
        <w:t xml:space="preserve">and/or DFT-s-OFDM </w:t>
      </w:r>
      <w:r>
        <w:t>for UL</w:t>
      </w:r>
    </w:p>
    <w:tbl>
      <w:tblPr>
        <w:tblStyle w:val="TableGrid"/>
        <w:tblW w:w="0" w:type="auto"/>
        <w:tblLook w:val="04A0" w:firstRow="1" w:lastRow="0" w:firstColumn="1" w:lastColumn="0" w:noHBand="0" w:noVBand="1"/>
      </w:tblPr>
      <w:tblGrid>
        <w:gridCol w:w="963"/>
        <w:gridCol w:w="8666"/>
      </w:tblGrid>
      <w:tr w:rsidR="00771B01" w:rsidRPr="00771B01" w14:paraId="28182F0A" w14:textId="77777777" w:rsidTr="00980125">
        <w:tc>
          <w:tcPr>
            <w:tcW w:w="963" w:type="dxa"/>
          </w:tcPr>
          <w:p w14:paraId="103A8012" w14:textId="77777777" w:rsidR="00771B01" w:rsidRPr="00771B01" w:rsidRDefault="00771B01" w:rsidP="00562AB1">
            <w:pPr>
              <w:rPr>
                <w:sz w:val="16"/>
                <w:szCs w:val="16"/>
              </w:rPr>
            </w:pPr>
            <w:r w:rsidRPr="00771B01">
              <w:rPr>
                <w:sz w:val="16"/>
                <w:szCs w:val="16"/>
              </w:rPr>
              <w:t>Nokia</w:t>
            </w:r>
          </w:p>
        </w:tc>
        <w:tc>
          <w:tcPr>
            <w:tcW w:w="8666" w:type="dxa"/>
          </w:tcPr>
          <w:p w14:paraId="2F4FEBDC" w14:textId="66E7CC86" w:rsidR="00771B01" w:rsidRPr="00771B01"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and DFT-s-OFDM are the baseline waveforms for 6G uplink</w:t>
            </w:r>
          </w:p>
        </w:tc>
      </w:tr>
      <w:tr w:rsidR="00771B01" w:rsidRPr="00771B01" w14:paraId="0D9C52C0" w14:textId="77777777" w:rsidTr="00980125">
        <w:tc>
          <w:tcPr>
            <w:tcW w:w="963" w:type="dxa"/>
          </w:tcPr>
          <w:p w14:paraId="42D15D7D" w14:textId="6F0899D7" w:rsidR="00771B01" w:rsidRPr="00771B01" w:rsidRDefault="00DC25A7" w:rsidP="00562AB1">
            <w:pPr>
              <w:rPr>
                <w:sz w:val="16"/>
                <w:szCs w:val="16"/>
              </w:rPr>
            </w:pPr>
            <w:r>
              <w:rPr>
                <w:sz w:val="16"/>
                <w:szCs w:val="16"/>
              </w:rPr>
              <w:t>Spreadtrum</w:t>
            </w:r>
          </w:p>
        </w:tc>
        <w:tc>
          <w:tcPr>
            <w:tcW w:w="8666" w:type="dxa"/>
          </w:tcPr>
          <w:p w14:paraId="74FC497E" w14:textId="1EBE0C6F" w:rsidR="00771B01" w:rsidRPr="00DC25A7" w:rsidRDefault="00DC25A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8E3107" w:rsidRPr="00771B01" w14:paraId="6FEEDD14" w14:textId="77777777" w:rsidTr="00980125">
        <w:tc>
          <w:tcPr>
            <w:tcW w:w="963" w:type="dxa"/>
          </w:tcPr>
          <w:p w14:paraId="4C97F39B" w14:textId="6F0498F6" w:rsidR="008E3107" w:rsidRDefault="008E3107" w:rsidP="00562AB1">
            <w:pPr>
              <w:rPr>
                <w:sz w:val="16"/>
                <w:szCs w:val="16"/>
              </w:rPr>
            </w:pPr>
            <w:r>
              <w:rPr>
                <w:sz w:val="16"/>
                <w:szCs w:val="16"/>
              </w:rPr>
              <w:t>Huawei</w:t>
            </w:r>
          </w:p>
        </w:tc>
        <w:tc>
          <w:tcPr>
            <w:tcW w:w="8666" w:type="dxa"/>
          </w:tcPr>
          <w:p w14:paraId="7C695500" w14:textId="1E5CF3E0" w:rsidR="008E3107" w:rsidRPr="008E3107" w:rsidRDefault="008E310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2967D8" w:rsidRPr="00771B01" w14:paraId="328143FA" w14:textId="77777777" w:rsidTr="00980125">
        <w:tc>
          <w:tcPr>
            <w:tcW w:w="963" w:type="dxa"/>
          </w:tcPr>
          <w:p w14:paraId="5F84F1AD" w14:textId="287F7356" w:rsidR="002967D8" w:rsidRDefault="002967D8" w:rsidP="002967D8">
            <w:pPr>
              <w:rPr>
                <w:sz w:val="16"/>
                <w:szCs w:val="16"/>
              </w:rPr>
            </w:pPr>
            <w:r>
              <w:rPr>
                <w:sz w:val="16"/>
                <w:szCs w:val="16"/>
              </w:rPr>
              <w:t>Google</w:t>
            </w:r>
          </w:p>
        </w:tc>
        <w:tc>
          <w:tcPr>
            <w:tcW w:w="8666" w:type="dxa"/>
          </w:tcPr>
          <w:p w14:paraId="0A387230" w14:textId="3C787D2E"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2967D8" w:rsidRPr="00771B01" w14:paraId="61ECC76B" w14:textId="77777777" w:rsidTr="00980125">
        <w:tc>
          <w:tcPr>
            <w:tcW w:w="963" w:type="dxa"/>
          </w:tcPr>
          <w:p w14:paraId="006D5652" w14:textId="75671B39" w:rsidR="002967D8" w:rsidRDefault="002967D8" w:rsidP="002967D8">
            <w:pPr>
              <w:rPr>
                <w:sz w:val="16"/>
                <w:szCs w:val="16"/>
              </w:rPr>
            </w:pPr>
            <w:r>
              <w:rPr>
                <w:sz w:val="16"/>
                <w:szCs w:val="16"/>
              </w:rPr>
              <w:t>CATT</w:t>
            </w:r>
          </w:p>
        </w:tc>
        <w:tc>
          <w:tcPr>
            <w:tcW w:w="8666" w:type="dxa"/>
          </w:tcPr>
          <w:p w14:paraId="12FB1881" w14:textId="77777777" w:rsidR="002967D8" w:rsidRDefault="002967D8" w:rsidP="002967D8">
            <w:pPr>
              <w:spacing w:afterLines="60" w:after="144"/>
              <w:rPr>
                <w:rFonts w:ascii="Arial" w:hAnsi="Arial" w:cs="Arial"/>
                <w:bCs/>
                <w:sz w:val="16"/>
                <w:szCs w:val="16"/>
              </w:rPr>
            </w:pPr>
            <w:r w:rsidRPr="008E3107">
              <w:rPr>
                <w:rFonts w:ascii="Arial" w:hAnsi="Arial" w:cs="Arial"/>
                <w:b/>
                <w:sz w:val="16"/>
                <w:szCs w:val="16"/>
              </w:rPr>
              <w:t xml:space="preserve">Proposal 2: </w:t>
            </w:r>
            <w:r w:rsidRPr="008E3107">
              <w:rPr>
                <w:rFonts w:ascii="Arial" w:hAnsi="Arial" w:cs="Arial"/>
                <w:bCs/>
                <w:sz w:val="16"/>
                <w:szCs w:val="16"/>
              </w:rPr>
              <w:t xml:space="preserve">DFT-S-OFDM can be used on uplink channel, and the bandwidth of the uplink channel in terms of </w:t>
            </w:r>
            <w:r w:rsidRPr="008E3107">
              <w:rPr>
                <w:rFonts w:ascii="Arial" w:hAnsi="Arial" w:cs="Arial"/>
                <w:bCs/>
                <w:sz w:val="16"/>
                <w:szCs w:val="16"/>
              </w:rPr>
              <w:lastRenderedPageBreak/>
              <w:t>resource blocks should fulfill</w:t>
            </w:r>
            <m:oMath>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 xml:space="preserve"> 2</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2</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3</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3</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5</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5</m:t>
                      </m:r>
                    </m:sub>
                  </m:sSub>
                </m:sup>
              </m:sSup>
            </m:oMath>
            <w:r w:rsidRPr="008E3107">
              <w:rPr>
                <w:rFonts w:ascii="Arial" w:hAnsi="Arial" w:cs="Arial"/>
                <w:bCs/>
                <w:sz w:val="16"/>
                <w:szCs w:val="16"/>
                <w:shd w:val="clear" w:color="auto" w:fill="FFFFFF"/>
              </w:rPr>
              <w:t>,</w:t>
            </w:r>
            <w:r w:rsidRPr="008E3107">
              <w:rPr>
                <w:rFonts w:ascii="Arial" w:hAnsi="Arial" w:cs="Arial"/>
                <w:bCs/>
                <w:sz w:val="16"/>
                <w:szCs w:val="16"/>
              </w:rPr>
              <w:t xml:space="preserve"> where </w:t>
            </w:r>
            <w:r w:rsidR="005916C3" w:rsidRPr="008E3107">
              <w:rPr>
                <w:rFonts w:ascii="Arial" w:hAnsi="Arial" w:cs="Arial"/>
                <w:bCs/>
                <w:noProof/>
                <w:position w:val="-10"/>
                <w:sz w:val="16"/>
                <w:szCs w:val="16"/>
              </w:rPr>
              <w:object w:dxaOrig="849" w:dyaOrig="300" w14:anchorId="0F8C4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75pt;height:15.75pt;mso-width-percent:0;mso-height-percent:0;mso-width-percent:0;mso-height-percent:0" o:ole="">
                  <v:imagedata r:id="rId53" o:title=""/>
                </v:shape>
                <o:OLEObject Type="Embed" ProgID="Equation.3" ShapeID="_x0000_i1025" DrawAspect="Content" ObjectID="_1817734188" r:id="rId54"/>
              </w:object>
            </w:r>
            <w:r w:rsidRPr="008E3107">
              <w:rPr>
                <w:rFonts w:ascii="Arial" w:hAnsi="Arial" w:cs="Arial"/>
                <w:bCs/>
                <w:sz w:val="16"/>
                <w:szCs w:val="16"/>
              </w:rPr>
              <w:t>is a set of non-negative integers.</w:t>
            </w:r>
          </w:p>
          <w:p w14:paraId="7D954108" w14:textId="45E7D4F2"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DFT-S-OFDM on RANK=2 transmission should be considered to reduce the PAPR in 6GR.</w:t>
            </w:r>
          </w:p>
        </w:tc>
      </w:tr>
      <w:tr w:rsidR="00980125" w:rsidRPr="00771B01" w14:paraId="4BA72A3F" w14:textId="77777777" w:rsidTr="00980125">
        <w:tc>
          <w:tcPr>
            <w:tcW w:w="963" w:type="dxa"/>
          </w:tcPr>
          <w:p w14:paraId="2F1AFB66" w14:textId="6828AD8E" w:rsidR="00980125" w:rsidRDefault="00980125" w:rsidP="00980125">
            <w:pPr>
              <w:rPr>
                <w:sz w:val="16"/>
                <w:szCs w:val="16"/>
              </w:rPr>
            </w:pPr>
            <w:r>
              <w:rPr>
                <w:sz w:val="16"/>
                <w:szCs w:val="16"/>
              </w:rPr>
              <w:lastRenderedPageBreak/>
              <w:t>Vivo</w:t>
            </w:r>
          </w:p>
        </w:tc>
        <w:tc>
          <w:tcPr>
            <w:tcW w:w="8666" w:type="dxa"/>
          </w:tcPr>
          <w:p w14:paraId="392B429C" w14:textId="7B9709A2" w:rsidR="00980125" w:rsidRPr="00874092" w:rsidRDefault="00980125" w:rsidP="00980125">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2967D8" w:rsidRPr="00771B01" w14:paraId="210A409B" w14:textId="77777777" w:rsidTr="00980125">
        <w:tc>
          <w:tcPr>
            <w:tcW w:w="963" w:type="dxa"/>
          </w:tcPr>
          <w:p w14:paraId="48584673" w14:textId="1FA756CB" w:rsidR="002967D8" w:rsidRDefault="002967D8" w:rsidP="002967D8">
            <w:pPr>
              <w:rPr>
                <w:sz w:val="16"/>
                <w:szCs w:val="16"/>
              </w:rPr>
            </w:pPr>
            <w:r>
              <w:rPr>
                <w:sz w:val="16"/>
                <w:szCs w:val="16"/>
              </w:rPr>
              <w:t>ZTE</w:t>
            </w:r>
          </w:p>
        </w:tc>
        <w:tc>
          <w:tcPr>
            <w:tcW w:w="8666" w:type="dxa"/>
          </w:tcPr>
          <w:p w14:paraId="7D93900D" w14:textId="71B96A55"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DFT-s-OFDM with rank 2 for uplink transmission can be considered in 6G waveform study.</w:t>
            </w:r>
          </w:p>
        </w:tc>
      </w:tr>
      <w:tr w:rsidR="007F3CA1" w:rsidRPr="00771B01" w14:paraId="1BB4F668" w14:textId="77777777" w:rsidTr="00980125">
        <w:tc>
          <w:tcPr>
            <w:tcW w:w="963" w:type="dxa"/>
          </w:tcPr>
          <w:p w14:paraId="77F461A8" w14:textId="0EDBADFC" w:rsidR="007F3CA1" w:rsidRDefault="007F3CA1" w:rsidP="00980125">
            <w:pPr>
              <w:rPr>
                <w:sz w:val="16"/>
                <w:szCs w:val="16"/>
              </w:rPr>
            </w:pPr>
            <w:r>
              <w:rPr>
                <w:sz w:val="16"/>
                <w:szCs w:val="16"/>
              </w:rPr>
              <w:t>Ericsson</w:t>
            </w:r>
          </w:p>
        </w:tc>
        <w:tc>
          <w:tcPr>
            <w:tcW w:w="8666" w:type="dxa"/>
          </w:tcPr>
          <w:p w14:paraId="75536775" w14:textId="44C7E967"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NR-based CP-OFDM and NR-based DFT-S-OFDM for UL transmission for all ranks [and numerologies].</w:t>
            </w:r>
          </w:p>
        </w:tc>
      </w:tr>
      <w:tr w:rsidR="007F3CA1" w:rsidRPr="00771B01" w14:paraId="37F7D604" w14:textId="77777777" w:rsidTr="00980125">
        <w:tc>
          <w:tcPr>
            <w:tcW w:w="963" w:type="dxa"/>
          </w:tcPr>
          <w:p w14:paraId="6233B12E" w14:textId="7AAF5CA5" w:rsidR="007F3CA1" w:rsidRDefault="007F3CA1" w:rsidP="00980125">
            <w:pPr>
              <w:rPr>
                <w:sz w:val="16"/>
                <w:szCs w:val="16"/>
              </w:rPr>
            </w:pPr>
            <w:r>
              <w:rPr>
                <w:sz w:val="16"/>
                <w:szCs w:val="16"/>
              </w:rPr>
              <w:t>Samsung</w:t>
            </w:r>
          </w:p>
        </w:tc>
        <w:tc>
          <w:tcPr>
            <w:tcW w:w="8666" w:type="dxa"/>
          </w:tcPr>
          <w:p w14:paraId="74212E3D" w14:textId="48E985EF"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rsidRPr="00771B01" w14:paraId="4C898948" w14:textId="77777777" w:rsidTr="00980125">
        <w:tc>
          <w:tcPr>
            <w:tcW w:w="963" w:type="dxa"/>
          </w:tcPr>
          <w:p w14:paraId="1C6FABB8" w14:textId="5BED30D4" w:rsidR="007F3CA1" w:rsidRDefault="007F3CA1" w:rsidP="00980125">
            <w:pPr>
              <w:rPr>
                <w:sz w:val="16"/>
                <w:szCs w:val="16"/>
              </w:rPr>
            </w:pPr>
            <w:r>
              <w:rPr>
                <w:sz w:val="16"/>
                <w:szCs w:val="16"/>
              </w:rPr>
              <w:t>Tejas</w:t>
            </w:r>
          </w:p>
        </w:tc>
        <w:tc>
          <w:tcPr>
            <w:tcW w:w="8666" w:type="dxa"/>
          </w:tcPr>
          <w:p w14:paraId="031B61F4" w14:textId="4E4FA53A"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rsidRPr="00771B01" w14:paraId="696F70E8" w14:textId="77777777" w:rsidTr="00980125">
        <w:tc>
          <w:tcPr>
            <w:tcW w:w="963" w:type="dxa"/>
          </w:tcPr>
          <w:p w14:paraId="6F8321F8" w14:textId="16F574D8" w:rsidR="00771C9F" w:rsidRDefault="00771C9F" w:rsidP="00980125">
            <w:pPr>
              <w:rPr>
                <w:sz w:val="16"/>
                <w:szCs w:val="16"/>
              </w:rPr>
            </w:pPr>
            <w:r>
              <w:rPr>
                <w:sz w:val="16"/>
                <w:szCs w:val="16"/>
              </w:rPr>
              <w:t>Ofinno</w:t>
            </w:r>
          </w:p>
        </w:tc>
        <w:tc>
          <w:tcPr>
            <w:tcW w:w="8666" w:type="dxa"/>
          </w:tcPr>
          <w:p w14:paraId="14BB1DB5" w14:textId="3B5C351A"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Consider CP-OFDM and DFT-s-OFDM uplink transmission as baseline candidates for the evaluation of the waveform in 6GR.</w:t>
            </w:r>
          </w:p>
        </w:tc>
      </w:tr>
      <w:tr w:rsidR="00771C9F" w:rsidRPr="00771B01" w14:paraId="79255569" w14:textId="77777777" w:rsidTr="00980125">
        <w:tc>
          <w:tcPr>
            <w:tcW w:w="963" w:type="dxa"/>
          </w:tcPr>
          <w:p w14:paraId="4A583A52" w14:textId="389A3CE1" w:rsidR="00771C9F" w:rsidRDefault="00771C9F" w:rsidP="00980125">
            <w:pPr>
              <w:rPr>
                <w:sz w:val="16"/>
                <w:szCs w:val="16"/>
              </w:rPr>
            </w:pPr>
            <w:r>
              <w:rPr>
                <w:sz w:val="16"/>
                <w:szCs w:val="16"/>
              </w:rPr>
              <w:t>NEC</w:t>
            </w:r>
          </w:p>
        </w:tc>
        <w:tc>
          <w:tcPr>
            <w:tcW w:w="8666" w:type="dxa"/>
          </w:tcPr>
          <w:p w14:paraId="35C246DD" w14:textId="08BFFF16"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rsidRPr="00771B01" w14:paraId="59C85536" w14:textId="77777777" w:rsidTr="00980125">
        <w:tc>
          <w:tcPr>
            <w:tcW w:w="963" w:type="dxa"/>
          </w:tcPr>
          <w:p w14:paraId="6EEC4900" w14:textId="46492912" w:rsidR="00771C9F" w:rsidRDefault="00771C9F" w:rsidP="00771C9F">
            <w:pPr>
              <w:rPr>
                <w:sz w:val="16"/>
                <w:szCs w:val="16"/>
              </w:rPr>
            </w:pPr>
            <w:r>
              <w:rPr>
                <w:sz w:val="16"/>
                <w:szCs w:val="16"/>
              </w:rPr>
              <w:t>Panasonic</w:t>
            </w:r>
          </w:p>
        </w:tc>
        <w:tc>
          <w:tcPr>
            <w:tcW w:w="8666" w:type="dxa"/>
          </w:tcPr>
          <w:p w14:paraId="79B96E45" w14:textId="7FB9684F"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rsidRPr="00771B01" w14:paraId="5E21E78B" w14:textId="77777777" w:rsidTr="00980125">
        <w:tc>
          <w:tcPr>
            <w:tcW w:w="963" w:type="dxa"/>
          </w:tcPr>
          <w:p w14:paraId="481F31C0" w14:textId="4B61401C" w:rsidR="00771C9F" w:rsidRDefault="00771C9F" w:rsidP="00771C9F">
            <w:pPr>
              <w:rPr>
                <w:sz w:val="16"/>
                <w:szCs w:val="16"/>
              </w:rPr>
            </w:pPr>
            <w:r>
              <w:rPr>
                <w:sz w:val="16"/>
                <w:szCs w:val="16"/>
              </w:rPr>
              <w:t>Intel</w:t>
            </w:r>
          </w:p>
        </w:tc>
        <w:tc>
          <w:tcPr>
            <w:tcW w:w="8666" w:type="dxa"/>
          </w:tcPr>
          <w:p w14:paraId="6FC470A2" w14:textId="6CE560A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eMBB service: For DL transmissions, RAN1 to consider CP-OFDM waveform as baseline. For UL transmissions, RAN1 to consider both CP-OFDM and DFT-s-OFDM waveform as baseline</w:t>
            </w:r>
          </w:p>
        </w:tc>
      </w:tr>
      <w:tr w:rsidR="00771C9F" w:rsidRPr="00771B01" w14:paraId="7590092F" w14:textId="77777777" w:rsidTr="00980125">
        <w:tc>
          <w:tcPr>
            <w:tcW w:w="963" w:type="dxa"/>
          </w:tcPr>
          <w:p w14:paraId="594877D2" w14:textId="6295A32E" w:rsidR="00771C9F" w:rsidRDefault="00771C9F" w:rsidP="00771C9F">
            <w:pPr>
              <w:rPr>
                <w:sz w:val="16"/>
                <w:szCs w:val="16"/>
              </w:rPr>
            </w:pPr>
            <w:r>
              <w:rPr>
                <w:sz w:val="16"/>
                <w:szCs w:val="16"/>
              </w:rPr>
              <w:t>LG Electronics</w:t>
            </w:r>
          </w:p>
        </w:tc>
        <w:tc>
          <w:tcPr>
            <w:tcW w:w="8666" w:type="dxa"/>
          </w:tcPr>
          <w:p w14:paraId="4C29AAF3" w14:textId="72D37372"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rsidRPr="00771B01" w14:paraId="5D109238" w14:textId="77777777" w:rsidTr="00980125">
        <w:tc>
          <w:tcPr>
            <w:tcW w:w="963" w:type="dxa"/>
          </w:tcPr>
          <w:p w14:paraId="1110158A" w14:textId="3D405BD8" w:rsidR="00D74E7C" w:rsidRDefault="00D74E7C" w:rsidP="00D74E7C">
            <w:pPr>
              <w:rPr>
                <w:sz w:val="16"/>
                <w:szCs w:val="16"/>
              </w:rPr>
            </w:pPr>
            <w:r>
              <w:rPr>
                <w:sz w:val="16"/>
                <w:szCs w:val="16"/>
              </w:rPr>
              <w:t>InterDigital</w:t>
            </w:r>
          </w:p>
        </w:tc>
        <w:tc>
          <w:tcPr>
            <w:tcW w:w="8666" w:type="dxa"/>
          </w:tcPr>
          <w:p w14:paraId="311711BF" w14:textId="691052B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DFT-s-OFDM and CP-OFDM are the baseline uplink waveforms for 6GR; support additional waveforms including a new waveform only if strong justifications can be demonstrated</w:t>
            </w:r>
          </w:p>
        </w:tc>
      </w:tr>
      <w:tr w:rsidR="00E4318B" w:rsidRPr="00771B01" w14:paraId="42771DF1" w14:textId="77777777" w:rsidTr="00980125">
        <w:tc>
          <w:tcPr>
            <w:tcW w:w="963" w:type="dxa"/>
          </w:tcPr>
          <w:p w14:paraId="113DE4F9" w14:textId="0E9491E7" w:rsidR="00E4318B" w:rsidRDefault="00E4318B" w:rsidP="00D74E7C">
            <w:pPr>
              <w:rPr>
                <w:sz w:val="16"/>
                <w:szCs w:val="16"/>
              </w:rPr>
            </w:pPr>
            <w:r>
              <w:rPr>
                <w:sz w:val="16"/>
                <w:szCs w:val="16"/>
              </w:rPr>
              <w:t>MediaTek</w:t>
            </w:r>
          </w:p>
        </w:tc>
        <w:tc>
          <w:tcPr>
            <w:tcW w:w="8666" w:type="dxa"/>
          </w:tcPr>
          <w:p w14:paraId="5AAE0062" w14:textId="77777777" w:rsid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p w14:paraId="605196B4"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350F4ED5"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0E85EA38" w14:textId="27501A3F" w:rsidR="002967D8" w:rsidRPr="00E4318B"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E4318B" w:rsidRPr="00771B01" w14:paraId="46E9FCB2" w14:textId="77777777" w:rsidTr="00980125">
        <w:tc>
          <w:tcPr>
            <w:tcW w:w="963" w:type="dxa"/>
          </w:tcPr>
          <w:p w14:paraId="5B281B8A" w14:textId="40CDF1E4" w:rsidR="00E4318B" w:rsidRDefault="00E4318B" w:rsidP="00D74E7C">
            <w:pPr>
              <w:rPr>
                <w:sz w:val="16"/>
                <w:szCs w:val="16"/>
              </w:rPr>
            </w:pPr>
            <w:r>
              <w:rPr>
                <w:sz w:val="16"/>
                <w:szCs w:val="16"/>
              </w:rPr>
              <w:t>CMCC</w:t>
            </w:r>
          </w:p>
        </w:tc>
        <w:tc>
          <w:tcPr>
            <w:tcW w:w="8666" w:type="dxa"/>
          </w:tcPr>
          <w:p w14:paraId="2CB56B81" w14:textId="2EEE3BC3"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Both CP-OFDM and DFT-s-OFDM waveform are the baseline for the uplink waveform of 6G radio.</w:t>
            </w:r>
          </w:p>
        </w:tc>
      </w:tr>
      <w:tr w:rsidR="00E4318B" w:rsidRPr="00771B01" w14:paraId="06472698" w14:textId="77777777" w:rsidTr="00980125">
        <w:tc>
          <w:tcPr>
            <w:tcW w:w="963" w:type="dxa"/>
          </w:tcPr>
          <w:p w14:paraId="38D8DB45" w14:textId="4E4ADB3E" w:rsidR="00E4318B" w:rsidRDefault="00E4318B" w:rsidP="00D74E7C">
            <w:pPr>
              <w:rPr>
                <w:sz w:val="16"/>
                <w:szCs w:val="16"/>
              </w:rPr>
            </w:pPr>
            <w:r>
              <w:rPr>
                <w:sz w:val="16"/>
                <w:szCs w:val="16"/>
              </w:rPr>
              <w:t>Sony</w:t>
            </w:r>
          </w:p>
        </w:tc>
        <w:tc>
          <w:tcPr>
            <w:tcW w:w="8666" w:type="dxa"/>
          </w:tcPr>
          <w:p w14:paraId="28C9AF9E"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C630EE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5F405B5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2FDBA47"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E0182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220C3CC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4A84949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5B45D0E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206B280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9EB315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260CA8B" w14:textId="52EFA23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rsidRPr="00771B01" w14:paraId="0DF9585A" w14:textId="77777777" w:rsidTr="00980125">
        <w:tc>
          <w:tcPr>
            <w:tcW w:w="963" w:type="dxa"/>
          </w:tcPr>
          <w:p w14:paraId="73082EE0" w14:textId="7F5F6829" w:rsidR="00A60949" w:rsidRDefault="00A60949" w:rsidP="00D74E7C">
            <w:pPr>
              <w:rPr>
                <w:sz w:val="16"/>
                <w:szCs w:val="16"/>
              </w:rPr>
            </w:pPr>
            <w:r>
              <w:rPr>
                <w:sz w:val="16"/>
                <w:szCs w:val="16"/>
              </w:rPr>
              <w:t>Rakuten</w:t>
            </w:r>
          </w:p>
        </w:tc>
        <w:tc>
          <w:tcPr>
            <w:tcW w:w="8666" w:type="dxa"/>
          </w:tcPr>
          <w:p w14:paraId="07A69307" w14:textId="77777777" w:rsid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p w14:paraId="1C633209"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3497B" w14:textId="77777777" w:rsidR="002967D8" w:rsidRPr="00A60949"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1BFB2CFB" w14:textId="5BA6AEBA"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2967D8" w:rsidRPr="00771B01" w14:paraId="69096467" w14:textId="77777777" w:rsidTr="00980125">
        <w:tc>
          <w:tcPr>
            <w:tcW w:w="963" w:type="dxa"/>
          </w:tcPr>
          <w:p w14:paraId="6017CD31" w14:textId="13BDA4B8" w:rsidR="002967D8" w:rsidRDefault="002967D8" w:rsidP="002967D8">
            <w:pPr>
              <w:rPr>
                <w:sz w:val="16"/>
                <w:szCs w:val="16"/>
              </w:rPr>
            </w:pPr>
            <w:r>
              <w:rPr>
                <w:sz w:val="16"/>
                <w:szCs w:val="16"/>
              </w:rPr>
              <w:t>Qualcomm</w:t>
            </w:r>
          </w:p>
        </w:tc>
        <w:tc>
          <w:tcPr>
            <w:tcW w:w="8666" w:type="dxa"/>
          </w:tcPr>
          <w:p w14:paraId="159C815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301BA20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6:</w:t>
            </w:r>
            <w:r w:rsidRPr="00874092">
              <w:rPr>
                <w:rFonts w:ascii="Arial" w:eastAsia="Times New Roman" w:hAnsi="Arial" w:cs="Arial"/>
                <w:sz w:val="16"/>
                <w:szCs w:val="16"/>
              </w:rPr>
              <w:t xml:space="preserve"> For 6G Radio, support multi-layer DFT-S-OFDM transmissions in uplink. </w:t>
            </w:r>
          </w:p>
          <w:p w14:paraId="2F24C1B0"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3027452B"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 xml:space="preserve">Proposal 8: </w:t>
            </w:r>
            <w:r w:rsidRPr="00874092">
              <w:rPr>
                <w:rFonts w:ascii="Arial" w:eastAsia="Times New Roman" w:hAnsi="Arial" w:cs="Arial"/>
                <w:sz w:val="16"/>
                <w:szCs w:val="16"/>
              </w:rPr>
              <w:t xml:space="preserve">For 6GR waveform study, when considering DFT-S-OFDM waveforms, consider flexible frequency-domain mapping of the DFT output to the spectrum allocation. </w:t>
            </w:r>
          </w:p>
          <w:p w14:paraId="0C27AC4B" w14:textId="6D95605B"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For 6GR waveform study, consider multi-tx enhancements for DFT-S-OFDM where different transmit ports transmit over different frequency domain allocations.</w:t>
            </w:r>
          </w:p>
        </w:tc>
      </w:tr>
      <w:tr w:rsidR="002967D8" w:rsidRPr="00771B01" w14:paraId="1BD58073" w14:textId="77777777" w:rsidTr="00980125">
        <w:tc>
          <w:tcPr>
            <w:tcW w:w="963" w:type="dxa"/>
          </w:tcPr>
          <w:p w14:paraId="29B3BF68" w14:textId="507E269A" w:rsidR="002967D8" w:rsidRDefault="002967D8" w:rsidP="002967D8">
            <w:pPr>
              <w:rPr>
                <w:sz w:val="16"/>
                <w:szCs w:val="16"/>
              </w:rPr>
            </w:pPr>
            <w:r>
              <w:rPr>
                <w:sz w:val="16"/>
                <w:szCs w:val="16"/>
              </w:rPr>
              <w:lastRenderedPageBreak/>
              <w:t>Sharp</w:t>
            </w:r>
          </w:p>
        </w:tc>
        <w:tc>
          <w:tcPr>
            <w:tcW w:w="8666" w:type="dxa"/>
          </w:tcPr>
          <w:p w14:paraId="58BC6A30"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p w14:paraId="6FC2B638" w14:textId="4F42A75A"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2967D8" w:rsidRPr="00771B01" w14:paraId="6C2C7BAF" w14:textId="77777777" w:rsidTr="00980125">
        <w:tc>
          <w:tcPr>
            <w:tcW w:w="963" w:type="dxa"/>
          </w:tcPr>
          <w:p w14:paraId="3FCA158C" w14:textId="683DB287" w:rsidR="002967D8" w:rsidRDefault="002967D8" w:rsidP="002967D8">
            <w:pPr>
              <w:rPr>
                <w:sz w:val="16"/>
                <w:szCs w:val="16"/>
              </w:rPr>
            </w:pPr>
            <w:r>
              <w:rPr>
                <w:sz w:val="16"/>
                <w:szCs w:val="16"/>
              </w:rPr>
              <w:t>NTT DOCOMO</w:t>
            </w:r>
          </w:p>
        </w:tc>
        <w:tc>
          <w:tcPr>
            <w:tcW w:w="8666" w:type="dxa"/>
          </w:tcPr>
          <w:p w14:paraId="21F6CD1F"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1427DD34"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585DDD8B"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F9BB228" w14:textId="77777777" w:rsidR="002967D8" w:rsidRPr="00DD6781"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46A968F6" w14:textId="5C8F46CB" w:rsidR="002967D8" w:rsidRPr="00874092"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2967D8" w:rsidRPr="00771B01" w14:paraId="56C712CA" w14:textId="77777777" w:rsidTr="00980125">
        <w:tc>
          <w:tcPr>
            <w:tcW w:w="963" w:type="dxa"/>
          </w:tcPr>
          <w:p w14:paraId="2B834557" w14:textId="6B41CF35" w:rsidR="002967D8" w:rsidRDefault="002967D8" w:rsidP="002967D8">
            <w:pPr>
              <w:rPr>
                <w:sz w:val="16"/>
                <w:szCs w:val="16"/>
              </w:rPr>
            </w:pPr>
            <w:r>
              <w:rPr>
                <w:sz w:val="16"/>
                <w:szCs w:val="16"/>
              </w:rPr>
              <w:t>IITM</w:t>
            </w:r>
          </w:p>
        </w:tc>
        <w:tc>
          <w:tcPr>
            <w:tcW w:w="8666" w:type="dxa"/>
          </w:tcPr>
          <w:p w14:paraId="6607DD71" w14:textId="56B70968" w:rsidR="002967D8" w:rsidRPr="00874092" w:rsidRDefault="002967D8" w:rsidP="002967D8">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bl>
    <w:p w14:paraId="3ACA464F" w14:textId="77777777" w:rsidR="0093039F" w:rsidRDefault="0093039F" w:rsidP="0093039F"/>
    <w:p w14:paraId="6DF48B6F" w14:textId="77777777" w:rsidR="004C545C" w:rsidRDefault="004C545C" w:rsidP="004C545C">
      <w:pPr>
        <w:pStyle w:val="Heading3"/>
      </w:pPr>
      <w:r>
        <w:t>Questions</w:t>
      </w:r>
    </w:p>
    <w:p w14:paraId="6036AB69" w14:textId="7F861120" w:rsidR="00987F38" w:rsidRPr="00192C13" w:rsidRDefault="00987F38" w:rsidP="00987F38">
      <w:r>
        <w:t>A large number of companies suggest CP-OFDM</w:t>
      </w:r>
      <w:r w:rsidR="00F70096">
        <w:t xml:space="preserve"> and</w:t>
      </w:r>
      <w:r w:rsidR="00C536DE">
        <w:t>/or DFT-s-OFDM</w:t>
      </w:r>
      <w:r>
        <w:t xml:space="preserve"> to be </w:t>
      </w:r>
      <w:r w:rsidR="00C536DE">
        <w:t>the</w:t>
      </w:r>
      <w:r>
        <w:t xml:space="preserve"> baseline waveform</w:t>
      </w:r>
      <w:r w:rsidR="00C536DE">
        <w:t>(s)</w:t>
      </w:r>
      <w:r>
        <w:t xml:space="preserve"> for 6GR uplink</w:t>
      </w:r>
    </w:p>
    <w:p w14:paraId="59960EDE" w14:textId="12529918" w:rsidR="004C545C" w:rsidRPr="00A7135C" w:rsidRDefault="004C545C" w:rsidP="004C54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4C545C" w14:paraId="5BEFE42E" w14:textId="77777777" w:rsidTr="002A5609">
        <w:tc>
          <w:tcPr>
            <w:tcW w:w="2972" w:type="dxa"/>
            <w:shd w:val="clear" w:color="auto" w:fill="D9D9D9" w:themeFill="background1" w:themeFillShade="D9"/>
          </w:tcPr>
          <w:p w14:paraId="6CC54A10" w14:textId="2F19AB19" w:rsidR="004C545C" w:rsidRPr="00A7135C" w:rsidRDefault="004C545C" w:rsidP="005B39E4">
            <w:pPr>
              <w:rPr>
                <w:b/>
                <w:bCs/>
              </w:rPr>
            </w:pPr>
            <w:r w:rsidRPr="00A7135C">
              <w:rPr>
                <w:b/>
                <w:bCs/>
              </w:rPr>
              <w:t>Question</w:t>
            </w:r>
            <w:r w:rsidR="009E7F75">
              <w:rPr>
                <w:b/>
                <w:bCs/>
              </w:rPr>
              <w:t xml:space="preserve"> 2.3</w:t>
            </w:r>
          </w:p>
        </w:tc>
        <w:tc>
          <w:tcPr>
            <w:tcW w:w="3328" w:type="dxa"/>
            <w:shd w:val="clear" w:color="auto" w:fill="D9D9D9" w:themeFill="background1" w:themeFillShade="D9"/>
          </w:tcPr>
          <w:p w14:paraId="67B74BD6" w14:textId="77777777" w:rsidR="004C545C" w:rsidRPr="00A7135C" w:rsidRDefault="004C545C" w:rsidP="005B39E4">
            <w:pPr>
              <w:rPr>
                <w:b/>
                <w:bCs/>
              </w:rPr>
            </w:pPr>
            <w:r w:rsidRPr="00A7135C">
              <w:rPr>
                <w:b/>
                <w:bCs/>
              </w:rPr>
              <w:t>Support: Yes</w:t>
            </w:r>
          </w:p>
        </w:tc>
        <w:tc>
          <w:tcPr>
            <w:tcW w:w="3329" w:type="dxa"/>
            <w:shd w:val="clear" w:color="auto" w:fill="D9D9D9" w:themeFill="background1" w:themeFillShade="D9"/>
          </w:tcPr>
          <w:p w14:paraId="7DE52CAD" w14:textId="77777777" w:rsidR="004C545C" w:rsidRPr="00A7135C" w:rsidRDefault="004C545C" w:rsidP="005B39E4">
            <w:pPr>
              <w:rPr>
                <w:b/>
                <w:bCs/>
              </w:rPr>
            </w:pPr>
            <w:r w:rsidRPr="00A7135C">
              <w:rPr>
                <w:b/>
                <w:bCs/>
              </w:rPr>
              <w:t>Support: No</w:t>
            </w:r>
          </w:p>
        </w:tc>
      </w:tr>
      <w:tr w:rsidR="002A5609" w14:paraId="6DD7BEBB" w14:textId="77777777" w:rsidTr="002A5609">
        <w:tc>
          <w:tcPr>
            <w:tcW w:w="2972" w:type="dxa"/>
          </w:tcPr>
          <w:p w14:paraId="1D1191F4" w14:textId="43375205" w:rsidR="004C545C" w:rsidRPr="00A7135C" w:rsidRDefault="002A5609" w:rsidP="005B39E4">
            <w:r>
              <w:t xml:space="preserve">CP-OFDM should be </w:t>
            </w:r>
            <w:r w:rsidR="00C536DE">
              <w:t>the</w:t>
            </w:r>
            <w:r>
              <w:t xml:space="preserve"> </w:t>
            </w:r>
            <w:r w:rsidR="00C536DE">
              <w:t xml:space="preserve">only </w:t>
            </w:r>
            <w:r>
              <w:t xml:space="preserve">baseline </w:t>
            </w:r>
            <w:r w:rsidR="00C536DE">
              <w:t xml:space="preserve">waveform </w:t>
            </w:r>
            <w:r>
              <w:t>for 6GR for uplink</w:t>
            </w:r>
          </w:p>
        </w:tc>
        <w:tc>
          <w:tcPr>
            <w:tcW w:w="3328" w:type="dxa"/>
          </w:tcPr>
          <w:p w14:paraId="4618FDEE" w14:textId="33933DDF" w:rsidR="004C545C" w:rsidRPr="00A7135C" w:rsidRDefault="004C545C" w:rsidP="005B39E4"/>
        </w:tc>
        <w:tc>
          <w:tcPr>
            <w:tcW w:w="3329" w:type="dxa"/>
          </w:tcPr>
          <w:p w14:paraId="47D26775" w14:textId="7FEA72A2" w:rsidR="002C134E" w:rsidRPr="00812FCB" w:rsidRDefault="002C134E" w:rsidP="005B39E4">
            <w:pPr>
              <w:rPr>
                <w:rFonts w:eastAsia="Yu Mincho"/>
                <w:lang w:eastAsia="ja-JP"/>
              </w:rPr>
            </w:pPr>
            <w:r>
              <w:t>Ofinno</w:t>
            </w:r>
            <w:r w:rsidR="00DF001B">
              <w:rPr>
                <w:rFonts w:hint="eastAsia"/>
                <w:lang w:eastAsia="zh-CN"/>
              </w:rPr>
              <w:t>, CMCC</w:t>
            </w:r>
            <w:r w:rsidR="00725F94">
              <w:rPr>
                <w:lang w:eastAsia="zh-CN"/>
              </w:rPr>
              <w:t>, Sony</w:t>
            </w:r>
            <w:r w:rsidR="00935787">
              <w:rPr>
                <w:lang w:eastAsia="zh-CN"/>
              </w:rPr>
              <w:t>, QC</w:t>
            </w:r>
            <w:r w:rsidR="0003325A" w:rsidRPr="0003325A">
              <w:rPr>
                <w:lang w:eastAsia="zh-CN"/>
              </w:rPr>
              <w:t xml:space="preserve">, </w:t>
            </w:r>
            <w:r w:rsidR="00D46C4C">
              <w:rPr>
                <w:lang w:eastAsia="zh-CN"/>
              </w:rPr>
              <w:t xml:space="preserve">ZTE </w:t>
            </w:r>
            <w:r w:rsidR="0003325A" w:rsidRPr="0003325A">
              <w:rPr>
                <w:lang w:eastAsia="zh-CN"/>
              </w:rPr>
              <w:t>Nokia</w:t>
            </w:r>
            <w:r w:rsidR="002E5FD7">
              <w:rPr>
                <w:lang w:eastAsia="zh-CN"/>
              </w:rPr>
              <w:t xml:space="preserve">, </w:t>
            </w:r>
            <w:r w:rsidR="00D46C4C">
              <w:rPr>
                <w:lang w:eastAsia="zh-CN"/>
              </w:rPr>
              <w:t xml:space="preserve">Panasonic, MTK, </w:t>
            </w:r>
            <w:r w:rsidR="002E5FD7">
              <w:rPr>
                <w:lang w:eastAsia="zh-CN"/>
              </w:rPr>
              <w:t>OPPO</w:t>
            </w:r>
            <w:r w:rsidR="00837CEA">
              <w:rPr>
                <w:lang w:eastAsia="zh-CN"/>
              </w:rPr>
              <w:t>, Samsung</w:t>
            </w:r>
            <w:r w:rsidR="00854952">
              <w:rPr>
                <w:lang w:eastAsia="zh-CN"/>
              </w:rPr>
              <w:t>, ETRI</w:t>
            </w:r>
            <w:r w:rsidR="00A950AB">
              <w:rPr>
                <w:lang w:eastAsia="zh-CN"/>
              </w:rPr>
              <w:t>, Ericsson</w:t>
            </w:r>
            <w:r w:rsidR="00812FCB">
              <w:rPr>
                <w:rFonts w:eastAsia="Yu Mincho" w:hint="eastAsia"/>
                <w:lang w:eastAsia="ja-JP"/>
              </w:rPr>
              <w:t>, DOCOMO</w:t>
            </w:r>
            <w:r w:rsidR="005E7C14" w:rsidRPr="002A522F">
              <w:rPr>
                <w:rFonts w:eastAsia="Yu Mincho"/>
                <w:lang w:eastAsia="ja-JP"/>
              </w:rPr>
              <w:t xml:space="preserve">, </w:t>
            </w:r>
            <w:r w:rsidR="005E7C14" w:rsidRPr="002A522F">
              <w:rPr>
                <w:lang w:eastAsia="zh-CN"/>
              </w:rPr>
              <w:t>Huawei</w:t>
            </w:r>
            <w:r w:rsidR="005E7C14">
              <w:rPr>
                <w:lang w:eastAsia="zh-CN"/>
              </w:rPr>
              <w:t>, HiSilicon</w:t>
            </w:r>
          </w:p>
        </w:tc>
      </w:tr>
      <w:tr w:rsidR="00C536DE" w:rsidRPr="00812FCB" w14:paraId="3E06EEBD" w14:textId="77777777" w:rsidTr="00C536DE">
        <w:tc>
          <w:tcPr>
            <w:tcW w:w="2972" w:type="dxa"/>
          </w:tcPr>
          <w:p w14:paraId="79E5904B" w14:textId="45B5D874" w:rsidR="00C536DE" w:rsidRPr="00A7135C" w:rsidRDefault="00C536DE" w:rsidP="0019030B">
            <w:r>
              <w:t>DFT-s-OFDM should be the only baseline waveform for 6GR for uplink</w:t>
            </w:r>
          </w:p>
        </w:tc>
        <w:tc>
          <w:tcPr>
            <w:tcW w:w="3328" w:type="dxa"/>
          </w:tcPr>
          <w:p w14:paraId="76DD9071" w14:textId="649A8F3C" w:rsidR="00C536DE" w:rsidRPr="00A7135C" w:rsidRDefault="00C536DE" w:rsidP="0019030B"/>
        </w:tc>
        <w:tc>
          <w:tcPr>
            <w:tcW w:w="3329" w:type="dxa"/>
          </w:tcPr>
          <w:p w14:paraId="2CFB415A" w14:textId="603CA92F" w:rsidR="00C536DE" w:rsidRPr="00812FCB" w:rsidRDefault="002C134E" w:rsidP="0019030B">
            <w:pPr>
              <w:rPr>
                <w:rFonts w:eastAsia="Yu Mincho"/>
                <w:lang w:val="de-DE" w:eastAsia="ja-JP"/>
              </w:rPr>
            </w:pPr>
            <w:r w:rsidRPr="00854952">
              <w:rPr>
                <w:lang w:val="de-DE"/>
              </w:rPr>
              <w:t>Ofinno</w:t>
            </w:r>
            <w:r w:rsidR="00DF001B" w:rsidRPr="00854952">
              <w:rPr>
                <w:rFonts w:hint="eastAsia"/>
                <w:lang w:val="de-DE" w:eastAsia="zh-CN"/>
              </w:rPr>
              <w:t>, CMCC</w:t>
            </w:r>
            <w:r w:rsidR="004110E5" w:rsidRPr="00854952">
              <w:rPr>
                <w:lang w:val="de-DE" w:eastAsia="zh-CN"/>
              </w:rPr>
              <w:t>, InterDigital</w:t>
            </w:r>
            <w:r w:rsidR="00F06549" w:rsidRPr="00854952">
              <w:rPr>
                <w:lang w:val="de-DE" w:eastAsia="zh-CN"/>
              </w:rPr>
              <w:t>, Sony</w:t>
            </w:r>
            <w:r w:rsidR="0003325A" w:rsidRPr="00854952">
              <w:rPr>
                <w:lang w:val="de-DE" w:eastAsia="zh-CN"/>
              </w:rPr>
              <w:t>, Nokia</w:t>
            </w:r>
            <w:r w:rsidR="002E5FD7" w:rsidRPr="00854952">
              <w:rPr>
                <w:lang w:val="de-DE" w:eastAsia="zh-CN"/>
              </w:rPr>
              <w:t xml:space="preserve">, </w:t>
            </w:r>
            <w:r w:rsidR="00D46C4C">
              <w:rPr>
                <w:lang w:val="de-DE" w:eastAsia="zh-CN"/>
              </w:rPr>
              <w:t>Panasonic, MTK, O</w:t>
            </w:r>
            <w:r w:rsidR="002E5FD7" w:rsidRPr="00854952">
              <w:rPr>
                <w:lang w:val="de-DE" w:eastAsia="zh-CN"/>
              </w:rPr>
              <w:t>PPO</w:t>
            </w:r>
            <w:r w:rsidR="00837CEA" w:rsidRPr="00854952">
              <w:rPr>
                <w:lang w:val="de-DE" w:eastAsia="zh-CN"/>
              </w:rPr>
              <w:t>, Samsung</w:t>
            </w:r>
            <w:r w:rsidR="00854952" w:rsidRPr="00854952">
              <w:rPr>
                <w:lang w:val="de-DE" w:eastAsia="zh-CN"/>
              </w:rPr>
              <w:t>, ETRI</w:t>
            </w:r>
            <w:r w:rsidR="00B02E3E">
              <w:rPr>
                <w:lang w:val="de-DE" w:eastAsia="zh-CN"/>
              </w:rPr>
              <w:t>, Ericsson</w:t>
            </w:r>
            <w:r w:rsidR="00812FCB">
              <w:rPr>
                <w:rFonts w:eastAsia="Yu Mincho" w:hint="eastAsia"/>
                <w:lang w:val="de-DE" w:eastAsia="ja-JP"/>
              </w:rPr>
              <w:t>, DOCOMO</w:t>
            </w:r>
            <w:r w:rsidR="005E7C14" w:rsidRPr="002A522F">
              <w:rPr>
                <w:rFonts w:eastAsia="Yu Mincho"/>
                <w:lang w:eastAsia="ja-JP"/>
              </w:rPr>
              <w:t xml:space="preserve">, </w:t>
            </w:r>
            <w:r w:rsidR="005E7C14" w:rsidRPr="002A522F">
              <w:rPr>
                <w:lang w:eastAsia="zh-CN"/>
              </w:rPr>
              <w:t>Huawei</w:t>
            </w:r>
            <w:r w:rsidR="005E7C14">
              <w:rPr>
                <w:lang w:eastAsia="zh-CN"/>
              </w:rPr>
              <w:t>, HiSilicon</w:t>
            </w:r>
          </w:p>
        </w:tc>
      </w:tr>
      <w:tr w:rsidR="00C536DE" w14:paraId="78C265B0" w14:textId="77777777" w:rsidTr="00C536DE">
        <w:tc>
          <w:tcPr>
            <w:tcW w:w="2972" w:type="dxa"/>
          </w:tcPr>
          <w:p w14:paraId="05A2B030" w14:textId="3D86E82E" w:rsidR="00C536DE" w:rsidRPr="00123100" w:rsidRDefault="00C536DE" w:rsidP="0019030B">
            <w:r w:rsidRPr="00123100">
              <w:t>Both CP-OFDM and DFT-s-OFDM should be baseline waveforms for 6GR for uplink</w:t>
            </w:r>
          </w:p>
        </w:tc>
        <w:tc>
          <w:tcPr>
            <w:tcW w:w="3328" w:type="dxa"/>
          </w:tcPr>
          <w:p w14:paraId="4D4DCA93" w14:textId="1233657D" w:rsidR="00C536DE" w:rsidRPr="0025788D" w:rsidRDefault="002C134E" w:rsidP="0019030B">
            <w:pPr>
              <w:rPr>
                <w:rFonts w:eastAsiaTheme="minorEastAsia"/>
                <w:lang w:eastAsia="zh-CN"/>
              </w:rPr>
            </w:pPr>
            <w:r w:rsidRPr="00123100">
              <w:t>Ofinno</w:t>
            </w:r>
            <w:r w:rsidR="00DF001B" w:rsidRPr="00123100">
              <w:rPr>
                <w:rFonts w:hint="eastAsia"/>
                <w:lang w:eastAsia="zh-CN"/>
              </w:rPr>
              <w:t>, CMCC</w:t>
            </w:r>
            <w:r w:rsidR="00662159" w:rsidRPr="00123100">
              <w:rPr>
                <w:lang w:eastAsia="zh-CN"/>
              </w:rPr>
              <w:t>, Google</w:t>
            </w:r>
            <w:r w:rsidR="001D57C2" w:rsidRPr="00123100">
              <w:rPr>
                <w:rFonts w:hint="eastAsia"/>
                <w:lang w:eastAsia="zh-CN"/>
              </w:rPr>
              <w:t>, Xiaomi</w:t>
            </w:r>
            <w:r w:rsidR="00EF63FB" w:rsidRPr="00123100">
              <w:rPr>
                <w:lang w:eastAsia="zh-CN"/>
              </w:rPr>
              <w:t>, InterDigital</w:t>
            </w:r>
            <w:r w:rsidR="00411271" w:rsidRPr="00123100">
              <w:rPr>
                <w:rFonts w:eastAsia="PMingLiU" w:hint="eastAsia"/>
                <w:lang w:eastAsia="zh-TW"/>
              </w:rPr>
              <w:t>, Fainity</w:t>
            </w:r>
            <w:r w:rsidR="00F06549" w:rsidRPr="00123100">
              <w:rPr>
                <w:rFonts w:eastAsia="PMingLiU"/>
                <w:lang w:eastAsia="zh-TW"/>
              </w:rPr>
              <w:t>, Sony</w:t>
            </w:r>
            <w:r w:rsidR="00935787" w:rsidRPr="00123100">
              <w:rPr>
                <w:rFonts w:eastAsia="PMingLiU"/>
                <w:lang w:eastAsia="zh-TW"/>
              </w:rPr>
              <w:t>, QC</w:t>
            </w:r>
            <w:r w:rsidR="0003325A" w:rsidRPr="00123100">
              <w:rPr>
                <w:rFonts w:eastAsia="PMingLiU"/>
                <w:lang w:eastAsia="zh-TW"/>
              </w:rPr>
              <w:t>,</w:t>
            </w:r>
            <w:r w:rsidR="00D46C4C" w:rsidRPr="00123100">
              <w:rPr>
                <w:rFonts w:eastAsia="PMingLiU"/>
                <w:lang w:eastAsia="zh-TW"/>
              </w:rPr>
              <w:t xml:space="preserve"> ZTE</w:t>
            </w:r>
            <w:r w:rsidR="0003325A" w:rsidRPr="00123100">
              <w:rPr>
                <w:rFonts w:eastAsia="PMingLiU"/>
                <w:lang w:eastAsia="zh-TW"/>
              </w:rPr>
              <w:t xml:space="preserve"> Nokia</w:t>
            </w:r>
            <w:r w:rsidR="002E5FD7" w:rsidRPr="00123100">
              <w:rPr>
                <w:lang w:eastAsia="zh-CN"/>
              </w:rPr>
              <w:t xml:space="preserve">, </w:t>
            </w:r>
            <w:r w:rsidR="00D46C4C" w:rsidRPr="00123100">
              <w:rPr>
                <w:lang w:eastAsia="zh-CN"/>
              </w:rPr>
              <w:t xml:space="preserve">Tejas Networks, Panasonic, Vodafone, MTK, </w:t>
            </w:r>
            <w:r w:rsidR="002E5FD7" w:rsidRPr="00123100">
              <w:rPr>
                <w:lang w:eastAsia="zh-CN"/>
              </w:rPr>
              <w:t>OPPO</w:t>
            </w:r>
            <w:r w:rsidR="00837CEA" w:rsidRPr="00123100">
              <w:rPr>
                <w:lang w:eastAsia="zh-CN"/>
              </w:rPr>
              <w:t>, Samsung</w:t>
            </w:r>
            <w:r w:rsidR="008E56F9" w:rsidRPr="00123100">
              <w:rPr>
                <w:lang w:eastAsia="zh-CN"/>
              </w:rPr>
              <w:t>, Rakuten</w:t>
            </w:r>
            <w:r w:rsidR="006B383B" w:rsidRPr="00123100">
              <w:rPr>
                <w:lang w:eastAsia="zh-CN"/>
              </w:rPr>
              <w:t xml:space="preserve">, </w:t>
            </w:r>
            <w:r w:rsidR="006B383B" w:rsidRPr="00123100">
              <w:t>NEC</w:t>
            </w:r>
            <w:r w:rsidR="00E56858" w:rsidRPr="00123100">
              <w:t>, Spreadtrum</w:t>
            </w:r>
            <w:r w:rsidR="000E0556" w:rsidRPr="00123100">
              <w:t>, Ericsson</w:t>
            </w:r>
            <w:r w:rsidR="000C74A8" w:rsidRPr="00123100">
              <w:t>, IITH, Wisig</w:t>
            </w:r>
            <w:r w:rsidR="00812FCB" w:rsidRPr="00123100">
              <w:rPr>
                <w:rFonts w:eastAsia="Yu Mincho" w:hint="eastAsia"/>
                <w:lang w:eastAsia="ja-JP"/>
              </w:rPr>
              <w:t>, DOCOMO</w:t>
            </w:r>
            <w:r w:rsidR="00FA6841" w:rsidRPr="00123100">
              <w:rPr>
                <w:rFonts w:eastAsia="Yu Mincho" w:hint="eastAsia"/>
                <w:lang w:eastAsia="ja-JP"/>
              </w:rPr>
              <w:t>, Sharp</w:t>
            </w:r>
            <w:r w:rsidR="00123100" w:rsidRPr="00123100">
              <w:rPr>
                <w:rFonts w:eastAsia="Malgun Gothic" w:hint="eastAsia"/>
                <w:lang w:eastAsia="ko-KR"/>
              </w:rPr>
              <w:t>, LGE</w:t>
            </w:r>
            <w:r w:rsidR="0025788D">
              <w:rPr>
                <w:rFonts w:eastAsiaTheme="minorEastAsia" w:hint="eastAsia"/>
                <w:lang w:eastAsia="zh-CN"/>
              </w:rPr>
              <w:t>,</w:t>
            </w:r>
            <w:r w:rsidR="0025788D">
              <w:rPr>
                <w:rFonts w:eastAsiaTheme="minorEastAsia"/>
                <w:lang w:eastAsia="zh-CN"/>
              </w:rPr>
              <w:t xml:space="preserve"> CATT</w:t>
            </w:r>
            <w:r w:rsidR="005E7C14" w:rsidRPr="002A522F">
              <w:rPr>
                <w:rFonts w:eastAsia="Yu Mincho"/>
                <w:lang w:eastAsia="ja-JP"/>
              </w:rPr>
              <w:t xml:space="preserve">, </w:t>
            </w:r>
            <w:r w:rsidR="005E7C14" w:rsidRPr="002A522F">
              <w:rPr>
                <w:lang w:eastAsia="zh-CN"/>
              </w:rPr>
              <w:t>Huawei</w:t>
            </w:r>
            <w:r w:rsidR="005E7C14">
              <w:rPr>
                <w:lang w:eastAsia="zh-CN"/>
              </w:rPr>
              <w:t>, HiSilicon</w:t>
            </w:r>
          </w:p>
        </w:tc>
        <w:tc>
          <w:tcPr>
            <w:tcW w:w="3329" w:type="dxa"/>
          </w:tcPr>
          <w:p w14:paraId="3C613887" w14:textId="1875DC06" w:rsidR="00C536DE" w:rsidRPr="00A7135C" w:rsidRDefault="00C536DE" w:rsidP="0019030B"/>
        </w:tc>
      </w:tr>
      <w:tr w:rsidR="00AF77CC" w14:paraId="08100E11" w14:textId="77777777" w:rsidTr="00AF77CC">
        <w:tc>
          <w:tcPr>
            <w:tcW w:w="2972" w:type="dxa"/>
          </w:tcPr>
          <w:p w14:paraId="67BD5711" w14:textId="77777777" w:rsidR="00AF77CC" w:rsidRDefault="00AF77CC" w:rsidP="0019030B">
            <w:r>
              <w:t>If DFT-s-OFDM is adopted, should it be extended to support &gt;1 layers?</w:t>
            </w:r>
          </w:p>
        </w:tc>
        <w:tc>
          <w:tcPr>
            <w:tcW w:w="3328" w:type="dxa"/>
          </w:tcPr>
          <w:p w14:paraId="65C223EE" w14:textId="58C93816" w:rsidR="00AF77CC" w:rsidRPr="0025788D" w:rsidRDefault="002C134E" w:rsidP="0019030B">
            <w:pPr>
              <w:rPr>
                <w:rFonts w:eastAsiaTheme="minorEastAsia"/>
                <w:lang w:eastAsia="zh-CN"/>
              </w:rPr>
            </w:pPr>
            <w:r>
              <w:t>Ofinno</w:t>
            </w:r>
            <w:r w:rsidR="00662159">
              <w:t>, Google</w:t>
            </w:r>
            <w:r w:rsidR="00F06549">
              <w:t>, Sony</w:t>
            </w:r>
            <w:r w:rsidR="00935787">
              <w:t>, QC</w:t>
            </w:r>
            <w:r w:rsidR="002028DA">
              <w:t xml:space="preserve">, </w:t>
            </w:r>
            <w:r w:rsidR="00D46C4C">
              <w:t xml:space="preserve">ZTE, Vodafone, </w:t>
            </w:r>
            <w:r w:rsidR="002028DA">
              <w:t>Ericsson</w:t>
            </w:r>
            <w:r w:rsidR="00812FCB">
              <w:rPr>
                <w:rFonts w:eastAsia="Yu Mincho" w:hint="eastAsia"/>
                <w:lang w:eastAsia="ja-JP"/>
              </w:rPr>
              <w:t>, DOCOMO</w:t>
            </w:r>
            <w:r w:rsidR="0025788D">
              <w:rPr>
                <w:rFonts w:eastAsiaTheme="minorEastAsia" w:hint="eastAsia"/>
                <w:lang w:eastAsia="zh-CN"/>
              </w:rPr>
              <w:t>,</w:t>
            </w:r>
            <w:r w:rsidR="0025788D">
              <w:rPr>
                <w:rFonts w:eastAsiaTheme="minorEastAsia"/>
                <w:lang w:eastAsia="zh-CN"/>
              </w:rPr>
              <w:t xml:space="preserve"> CATT</w:t>
            </w:r>
            <w:r w:rsidR="005E7C14" w:rsidRPr="002A522F">
              <w:rPr>
                <w:rFonts w:eastAsia="Yu Mincho"/>
                <w:lang w:eastAsia="ja-JP"/>
              </w:rPr>
              <w:t xml:space="preserve">, </w:t>
            </w:r>
            <w:r w:rsidR="005E7C14" w:rsidRPr="002A522F">
              <w:rPr>
                <w:lang w:eastAsia="zh-CN"/>
              </w:rPr>
              <w:t>Huawei</w:t>
            </w:r>
            <w:r w:rsidR="005E7C14">
              <w:rPr>
                <w:lang w:eastAsia="zh-CN"/>
              </w:rPr>
              <w:t>, HiSilicon</w:t>
            </w:r>
          </w:p>
        </w:tc>
        <w:tc>
          <w:tcPr>
            <w:tcW w:w="3329" w:type="dxa"/>
          </w:tcPr>
          <w:p w14:paraId="63E94BDB" w14:textId="64360D15" w:rsidR="00AF77CC" w:rsidRPr="00A7135C" w:rsidRDefault="00DF001B" w:rsidP="0019030B">
            <w:r>
              <w:rPr>
                <w:rFonts w:hint="eastAsia"/>
                <w:lang w:eastAsia="zh-CN"/>
              </w:rPr>
              <w:t>CMCC</w:t>
            </w:r>
            <w:r w:rsidR="0003325A" w:rsidRPr="0003325A">
              <w:rPr>
                <w:lang w:eastAsia="zh-CN"/>
              </w:rPr>
              <w:t>, Nokia</w:t>
            </w:r>
            <w:r w:rsidR="002E5FD7">
              <w:rPr>
                <w:lang w:eastAsia="zh-CN"/>
              </w:rPr>
              <w:t>, OPPO</w:t>
            </w:r>
          </w:p>
        </w:tc>
      </w:tr>
    </w:tbl>
    <w:p w14:paraId="31FD6C2E" w14:textId="77777777" w:rsidR="004C545C" w:rsidRDefault="004C545C" w:rsidP="004C545C"/>
    <w:p w14:paraId="622BF8D3" w14:textId="77777777" w:rsidR="004C545C" w:rsidRDefault="004C545C" w:rsidP="004C545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C545C" w14:paraId="6F2313B0" w14:textId="77777777" w:rsidTr="005B39E4">
        <w:tc>
          <w:tcPr>
            <w:tcW w:w="2122" w:type="dxa"/>
            <w:shd w:val="clear" w:color="auto" w:fill="D9D9D9" w:themeFill="background1" w:themeFillShade="D9"/>
          </w:tcPr>
          <w:p w14:paraId="4BF5A7DE" w14:textId="77777777" w:rsidR="004C545C" w:rsidRPr="00A7135C" w:rsidRDefault="004C545C" w:rsidP="005B39E4">
            <w:pPr>
              <w:rPr>
                <w:b/>
                <w:bCs/>
              </w:rPr>
            </w:pPr>
            <w:r>
              <w:rPr>
                <w:b/>
                <w:bCs/>
              </w:rPr>
              <w:t>Company</w:t>
            </w:r>
          </w:p>
        </w:tc>
        <w:tc>
          <w:tcPr>
            <w:tcW w:w="7512" w:type="dxa"/>
            <w:shd w:val="clear" w:color="auto" w:fill="D9D9D9" w:themeFill="background1" w:themeFillShade="D9"/>
          </w:tcPr>
          <w:p w14:paraId="2A35DB19" w14:textId="77777777" w:rsidR="004C545C" w:rsidRPr="00A7135C" w:rsidRDefault="004C545C" w:rsidP="005B39E4">
            <w:pPr>
              <w:rPr>
                <w:b/>
                <w:bCs/>
              </w:rPr>
            </w:pPr>
            <w:r>
              <w:rPr>
                <w:b/>
                <w:bCs/>
              </w:rPr>
              <w:t>Comment</w:t>
            </w:r>
          </w:p>
        </w:tc>
      </w:tr>
      <w:tr w:rsidR="00DF001B" w14:paraId="146DE476" w14:textId="77777777" w:rsidTr="005B39E4">
        <w:tc>
          <w:tcPr>
            <w:tcW w:w="2122" w:type="dxa"/>
          </w:tcPr>
          <w:p w14:paraId="16F4B4BE" w14:textId="6A92AA14" w:rsidR="00DF001B" w:rsidRDefault="00DF001B" w:rsidP="00DF001B">
            <w:r>
              <w:rPr>
                <w:rFonts w:hint="eastAsia"/>
                <w:lang w:eastAsia="zh-CN"/>
              </w:rPr>
              <w:t>CMCC</w:t>
            </w:r>
          </w:p>
        </w:tc>
        <w:tc>
          <w:tcPr>
            <w:tcW w:w="7512" w:type="dxa"/>
          </w:tcPr>
          <w:p w14:paraId="44C6A9D3" w14:textId="1793B5EF" w:rsidR="00DF001B" w:rsidRDefault="00DF001B" w:rsidP="00DF001B">
            <w:r>
              <w:rPr>
                <w:rFonts w:hint="eastAsia"/>
                <w:lang w:eastAsia="zh-CN"/>
              </w:rPr>
              <w:t>The applicable scenarios/assumptions and the corresponding performance gain of multi-layer DFT-s-OFDM should be clearly clarified and justified.</w:t>
            </w:r>
          </w:p>
        </w:tc>
      </w:tr>
      <w:tr w:rsidR="00DF001B" w14:paraId="3AF021EB" w14:textId="77777777" w:rsidTr="005B39E4">
        <w:tc>
          <w:tcPr>
            <w:tcW w:w="2122" w:type="dxa"/>
          </w:tcPr>
          <w:p w14:paraId="56E2506B" w14:textId="1B2E5EC5" w:rsidR="00DF001B" w:rsidRDefault="00416DC4" w:rsidP="00DF001B">
            <w:r>
              <w:t>CEWiT</w:t>
            </w:r>
          </w:p>
        </w:tc>
        <w:tc>
          <w:tcPr>
            <w:tcW w:w="7512" w:type="dxa"/>
          </w:tcPr>
          <w:p w14:paraId="4333F2A3" w14:textId="3B7152D9" w:rsidR="00DF001B" w:rsidRDefault="00416DC4" w:rsidP="00DF001B">
            <w:r>
              <w:t>Both CP-OFDM and DFT-s-OFDM should be considered for UL.</w:t>
            </w:r>
          </w:p>
        </w:tc>
      </w:tr>
      <w:tr w:rsidR="00D46C4C" w14:paraId="291417DA" w14:textId="77777777" w:rsidTr="005B39E4">
        <w:tc>
          <w:tcPr>
            <w:tcW w:w="2122" w:type="dxa"/>
          </w:tcPr>
          <w:p w14:paraId="3FC4E839" w14:textId="01379F9D" w:rsidR="00D46C4C" w:rsidRDefault="00D46C4C" w:rsidP="00D46C4C">
            <w:r>
              <w:lastRenderedPageBreak/>
              <w:t>ZTE</w:t>
            </w:r>
          </w:p>
        </w:tc>
        <w:tc>
          <w:tcPr>
            <w:tcW w:w="7512" w:type="dxa"/>
          </w:tcPr>
          <w:p w14:paraId="000DB637" w14:textId="4DF2ED40" w:rsidR="00D46C4C" w:rsidRDefault="00D46C4C" w:rsidP="00D46C4C">
            <w:r>
              <w:t>It seems that this kind of survey is more for down-select before performance study. Additionally, even for DFT-S-OFDM, except for the RANK&gt;1, there is still other aspects for enhancement. Not sure about the intention, e.g., all others are precluded?</w:t>
            </w:r>
          </w:p>
        </w:tc>
      </w:tr>
      <w:tr w:rsidR="00D46C4C" w14:paraId="16DCAFAC" w14:textId="77777777" w:rsidTr="005B39E4">
        <w:tc>
          <w:tcPr>
            <w:tcW w:w="2122" w:type="dxa"/>
          </w:tcPr>
          <w:p w14:paraId="045D60A8" w14:textId="7B849853" w:rsidR="00D46C4C" w:rsidRDefault="00D46C4C" w:rsidP="00D46C4C">
            <w:r w:rsidRPr="00726B2F">
              <w:t>Tejas Networks</w:t>
            </w:r>
          </w:p>
        </w:tc>
        <w:tc>
          <w:tcPr>
            <w:tcW w:w="7512" w:type="dxa"/>
          </w:tcPr>
          <w:p w14:paraId="0D51D172" w14:textId="28D498EC" w:rsidR="00D46C4C" w:rsidRDefault="00D46C4C" w:rsidP="00D46C4C">
            <w:r w:rsidRPr="00726B2F">
              <w:t>Dynamic waveform switching between CP-OFDM and DFT-s-OFDM for Uplink coverage requirements.</w:t>
            </w:r>
          </w:p>
        </w:tc>
      </w:tr>
      <w:tr w:rsidR="00D46C4C" w14:paraId="3015A25C" w14:textId="77777777" w:rsidTr="005B39E4">
        <w:tc>
          <w:tcPr>
            <w:tcW w:w="2122" w:type="dxa"/>
          </w:tcPr>
          <w:p w14:paraId="3F8DA94F" w14:textId="392E20BD" w:rsidR="00D46C4C" w:rsidRDefault="00D46C4C" w:rsidP="00D46C4C">
            <w:r>
              <w:rPr>
                <w:rFonts w:hint="eastAsia"/>
                <w:lang w:eastAsia="zh-CN"/>
              </w:rPr>
              <w:t>O</w:t>
            </w:r>
            <w:r>
              <w:rPr>
                <w:lang w:eastAsia="zh-CN"/>
              </w:rPr>
              <w:t>PPO</w:t>
            </w:r>
          </w:p>
        </w:tc>
        <w:tc>
          <w:tcPr>
            <w:tcW w:w="7512" w:type="dxa"/>
          </w:tcPr>
          <w:p w14:paraId="38A514A4" w14:textId="39AAD68A" w:rsidR="00D46C4C" w:rsidRDefault="00D46C4C" w:rsidP="00D46C4C">
            <w:r>
              <w:rPr>
                <w:rFonts w:hint="eastAsia"/>
                <w:lang w:eastAsia="zh-CN"/>
              </w:rPr>
              <w:t>W</w:t>
            </w:r>
            <w:r>
              <w:rPr>
                <w:lang w:eastAsia="zh-CN"/>
              </w:rPr>
              <w:t>e think 11.8 is a more proper agenda to discuss proposals for multi-layer DFT-s-OFDM. 5G NR DFT-s-OFDM is compatible for MIMO enhancement. We do see anything new on this aspect.</w:t>
            </w:r>
          </w:p>
        </w:tc>
      </w:tr>
      <w:tr w:rsidR="00D46C4C" w14:paraId="082F6042" w14:textId="77777777" w:rsidTr="005B39E4">
        <w:tc>
          <w:tcPr>
            <w:tcW w:w="2122" w:type="dxa"/>
          </w:tcPr>
          <w:p w14:paraId="45242E96" w14:textId="18677705" w:rsidR="00D46C4C" w:rsidRDefault="00D46C4C" w:rsidP="00D46C4C">
            <w:pPr>
              <w:rPr>
                <w:lang w:eastAsia="zh-CN"/>
              </w:rPr>
            </w:pPr>
            <w:r w:rsidRPr="00A307E8">
              <w:rPr>
                <w:color w:val="000000" w:themeColor="text1"/>
              </w:rPr>
              <w:t>Samsung</w:t>
            </w:r>
          </w:p>
        </w:tc>
        <w:tc>
          <w:tcPr>
            <w:tcW w:w="7512" w:type="dxa"/>
          </w:tcPr>
          <w:p w14:paraId="181C13C6" w14:textId="544DBD94" w:rsidR="00D46C4C" w:rsidRDefault="00D46C4C" w:rsidP="00D46C4C">
            <w:pPr>
              <w:rPr>
                <w:lang w:eastAsia="zh-CN"/>
              </w:rPr>
            </w:pPr>
            <w:r w:rsidRPr="00A307E8">
              <w:rPr>
                <w:rFonts w:eastAsia="Malgun Gothic"/>
                <w:color w:val="000000" w:themeColor="text1"/>
                <w:lang w:eastAsia="ko-KR"/>
              </w:rPr>
              <w:t xml:space="preserve">Based on our study, DFT-s-OFDM offers most benefit in terms of UL coverage gain only for rank-1 and (albeit quite limited) rank-2. Since we expect that 6GR supports up to rank-8 for UL, we see no need for supporting DFT-s-OFDM for rank&gt;2. </w:t>
            </w:r>
          </w:p>
        </w:tc>
      </w:tr>
      <w:tr w:rsidR="00D46C4C" w14:paraId="015E1348" w14:textId="77777777" w:rsidTr="005B39E4">
        <w:tc>
          <w:tcPr>
            <w:tcW w:w="2122" w:type="dxa"/>
          </w:tcPr>
          <w:p w14:paraId="20F9645C" w14:textId="2CF103ED" w:rsidR="00D46C4C" w:rsidRPr="00A307E8" w:rsidRDefault="00D46C4C" w:rsidP="00D46C4C">
            <w:pPr>
              <w:rPr>
                <w:color w:val="000000" w:themeColor="text1"/>
              </w:rPr>
            </w:pPr>
            <w:r>
              <w:rPr>
                <w:color w:val="000000" w:themeColor="text1"/>
              </w:rPr>
              <w:t>Lenovo</w:t>
            </w:r>
          </w:p>
        </w:tc>
        <w:tc>
          <w:tcPr>
            <w:tcW w:w="7512" w:type="dxa"/>
          </w:tcPr>
          <w:p w14:paraId="1A8BD459" w14:textId="4D7E041D" w:rsidR="00D46C4C" w:rsidRPr="00A307E8" w:rsidRDefault="00D46C4C" w:rsidP="00D46C4C">
            <w:pPr>
              <w:rPr>
                <w:rFonts w:eastAsia="Malgun Gothic"/>
                <w:color w:val="000000" w:themeColor="text1"/>
                <w:lang w:eastAsia="ko-KR"/>
              </w:rPr>
            </w:pPr>
            <w:r>
              <w:t xml:space="preserve">For UL, both CP-OFDM and DFT-s-OFDM should be considered </w:t>
            </w:r>
          </w:p>
        </w:tc>
      </w:tr>
      <w:tr w:rsidR="005E7C14" w14:paraId="5BB0611C" w14:textId="77777777" w:rsidTr="005B39E4">
        <w:tc>
          <w:tcPr>
            <w:tcW w:w="2122" w:type="dxa"/>
          </w:tcPr>
          <w:p w14:paraId="47904AE3" w14:textId="1579DF53" w:rsidR="005E7C14" w:rsidRDefault="005E7C14" w:rsidP="005E7C14">
            <w:pPr>
              <w:rPr>
                <w:color w:val="000000" w:themeColor="text1"/>
              </w:rPr>
            </w:pPr>
            <w:r>
              <w:t>Huawei, HiSilicon</w:t>
            </w:r>
          </w:p>
        </w:tc>
        <w:tc>
          <w:tcPr>
            <w:tcW w:w="7512" w:type="dxa"/>
          </w:tcPr>
          <w:p w14:paraId="0595B794" w14:textId="7F793456" w:rsidR="005E7C14" w:rsidRDefault="005E7C14" w:rsidP="005E7C14">
            <w:r>
              <w:t>As discussed during online session, 2-layer DFT-s-OFDM has better UL coverage than 2-layer CP-OFDM for a given target UL throughput, where such extended coverage range for a UE cannot be provided by dynamic waveform switching.</w:t>
            </w:r>
          </w:p>
        </w:tc>
      </w:tr>
    </w:tbl>
    <w:p w14:paraId="6E421DEB" w14:textId="77777777" w:rsidR="002A5609" w:rsidRDefault="002A5609" w:rsidP="0093039F"/>
    <w:p w14:paraId="7E92BFDE" w14:textId="535B5E76" w:rsidR="007535E5" w:rsidRPr="00771B01" w:rsidRDefault="007535E5" w:rsidP="007535E5">
      <w:pPr>
        <w:pStyle w:val="Heading2"/>
      </w:pPr>
      <w:r w:rsidRPr="00771B01">
        <w:t xml:space="preserve">CP-OFDM </w:t>
      </w:r>
      <w:r>
        <w:t>for DL</w:t>
      </w:r>
    </w:p>
    <w:tbl>
      <w:tblPr>
        <w:tblStyle w:val="TableGrid"/>
        <w:tblW w:w="0" w:type="auto"/>
        <w:tblLook w:val="04A0" w:firstRow="1" w:lastRow="0" w:firstColumn="1" w:lastColumn="0" w:noHBand="0" w:noVBand="1"/>
      </w:tblPr>
      <w:tblGrid>
        <w:gridCol w:w="963"/>
        <w:gridCol w:w="8666"/>
      </w:tblGrid>
      <w:tr w:rsidR="007535E5" w14:paraId="1AC81C4F" w14:textId="77777777" w:rsidTr="00771C9F">
        <w:tc>
          <w:tcPr>
            <w:tcW w:w="963" w:type="dxa"/>
          </w:tcPr>
          <w:p w14:paraId="5ED79BDC" w14:textId="77777777" w:rsidR="007535E5" w:rsidRPr="00771B01" w:rsidRDefault="007535E5" w:rsidP="00562AB1">
            <w:pPr>
              <w:rPr>
                <w:sz w:val="16"/>
                <w:szCs w:val="16"/>
              </w:rPr>
            </w:pPr>
            <w:r w:rsidRPr="00771B01">
              <w:rPr>
                <w:sz w:val="16"/>
                <w:szCs w:val="16"/>
              </w:rPr>
              <w:t>Nokia</w:t>
            </w:r>
          </w:p>
        </w:tc>
        <w:tc>
          <w:tcPr>
            <w:tcW w:w="8666" w:type="dxa"/>
          </w:tcPr>
          <w:p w14:paraId="15B9FA68" w14:textId="6C795D21" w:rsidR="007535E5" w:rsidRPr="00DD6781" w:rsidRDefault="007535E5"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waveform used for communication in 6G downlink</w:t>
            </w:r>
          </w:p>
        </w:tc>
      </w:tr>
      <w:tr w:rsidR="007535E5" w14:paraId="6EF3B6BA" w14:textId="77777777" w:rsidTr="00771C9F">
        <w:tc>
          <w:tcPr>
            <w:tcW w:w="963" w:type="dxa"/>
          </w:tcPr>
          <w:p w14:paraId="09F2C2D7" w14:textId="77777777" w:rsidR="007535E5" w:rsidRPr="00771B01" w:rsidRDefault="007535E5" w:rsidP="00562AB1">
            <w:pPr>
              <w:rPr>
                <w:sz w:val="16"/>
                <w:szCs w:val="16"/>
              </w:rPr>
            </w:pPr>
            <w:r>
              <w:rPr>
                <w:sz w:val="16"/>
                <w:szCs w:val="16"/>
              </w:rPr>
              <w:t>Spreadtrum</w:t>
            </w:r>
          </w:p>
        </w:tc>
        <w:tc>
          <w:tcPr>
            <w:tcW w:w="8666" w:type="dxa"/>
          </w:tcPr>
          <w:p w14:paraId="4129782A" w14:textId="77777777" w:rsidR="007535E5" w:rsidRPr="00DC25A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7535E5" w14:paraId="5BF2B3B9" w14:textId="77777777" w:rsidTr="00771C9F">
        <w:tc>
          <w:tcPr>
            <w:tcW w:w="963" w:type="dxa"/>
          </w:tcPr>
          <w:p w14:paraId="16B5E4C0" w14:textId="77777777" w:rsidR="007535E5" w:rsidRDefault="007535E5" w:rsidP="00562AB1">
            <w:pPr>
              <w:rPr>
                <w:sz w:val="16"/>
                <w:szCs w:val="16"/>
              </w:rPr>
            </w:pPr>
            <w:r>
              <w:rPr>
                <w:sz w:val="16"/>
                <w:szCs w:val="16"/>
              </w:rPr>
              <w:t>Huawei</w:t>
            </w:r>
          </w:p>
        </w:tc>
        <w:tc>
          <w:tcPr>
            <w:tcW w:w="8666" w:type="dxa"/>
          </w:tcPr>
          <w:p w14:paraId="5B1551DF" w14:textId="77777777" w:rsidR="007535E5" w:rsidRPr="008E310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7535E5" w14:paraId="5DFED9ED" w14:textId="77777777" w:rsidTr="00771C9F">
        <w:tc>
          <w:tcPr>
            <w:tcW w:w="963" w:type="dxa"/>
          </w:tcPr>
          <w:p w14:paraId="08E5A6A3" w14:textId="77777777" w:rsidR="007535E5" w:rsidRDefault="007535E5" w:rsidP="00562AB1">
            <w:pPr>
              <w:rPr>
                <w:sz w:val="16"/>
                <w:szCs w:val="16"/>
              </w:rPr>
            </w:pPr>
            <w:r>
              <w:rPr>
                <w:sz w:val="16"/>
                <w:szCs w:val="16"/>
              </w:rPr>
              <w:t>Vivo</w:t>
            </w:r>
          </w:p>
        </w:tc>
        <w:tc>
          <w:tcPr>
            <w:tcW w:w="8666" w:type="dxa"/>
          </w:tcPr>
          <w:p w14:paraId="6D367A4D" w14:textId="77777777"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7F3CA1" w14:paraId="39BCE8F5" w14:textId="77777777" w:rsidTr="00771C9F">
        <w:tc>
          <w:tcPr>
            <w:tcW w:w="963" w:type="dxa"/>
          </w:tcPr>
          <w:p w14:paraId="476665D9" w14:textId="1656AFBF" w:rsidR="007F3CA1" w:rsidRDefault="007F3CA1" w:rsidP="00562AB1">
            <w:pPr>
              <w:rPr>
                <w:sz w:val="16"/>
                <w:szCs w:val="16"/>
              </w:rPr>
            </w:pPr>
            <w:r>
              <w:rPr>
                <w:sz w:val="16"/>
                <w:szCs w:val="16"/>
              </w:rPr>
              <w:t>Ericsson</w:t>
            </w:r>
          </w:p>
        </w:tc>
        <w:tc>
          <w:tcPr>
            <w:tcW w:w="8666" w:type="dxa"/>
          </w:tcPr>
          <w:p w14:paraId="3E5E10F2" w14:textId="261B30C0"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Support NR-based CP-OFDM for DL transmission for all ranks [and numerologies].</w:t>
            </w:r>
          </w:p>
        </w:tc>
      </w:tr>
      <w:tr w:rsidR="007F3CA1" w14:paraId="298BFC52" w14:textId="77777777" w:rsidTr="00771C9F">
        <w:tc>
          <w:tcPr>
            <w:tcW w:w="963" w:type="dxa"/>
          </w:tcPr>
          <w:p w14:paraId="7B5B24C0" w14:textId="562CFAFC" w:rsidR="007F3CA1" w:rsidRDefault="007F3CA1" w:rsidP="00562AB1">
            <w:pPr>
              <w:rPr>
                <w:sz w:val="16"/>
                <w:szCs w:val="16"/>
              </w:rPr>
            </w:pPr>
            <w:r>
              <w:rPr>
                <w:sz w:val="16"/>
                <w:szCs w:val="16"/>
              </w:rPr>
              <w:t>Samsung</w:t>
            </w:r>
          </w:p>
        </w:tc>
        <w:tc>
          <w:tcPr>
            <w:tcW w:w="8666" w:type="dxa"/>
          </w:tcPr>
          <w:p w14:paraId="729DC498" w14:textId="5A7B4F9A"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14:paraId="1697F93E" w14:textId="77777777" w:rsidTr="00771C9F">
        <w:tc>
          <w:tcPr>
            <w:tcW w:w="963" w:type="dxa"/>
          </w:tcPr>
          <w:p w14:paraId="5A606C70" w14:textId="4C1D51DB" w:rsidR="007F3CA1" w:rsidRDefault="007F3CA1" w:rsidP="00562AB1">
            <w:pPr>
              <w:rPr>
                <w:sz w:val="16"/>
                <w:szCs w:val="16"/>
              </w:rPr>
            </w:pPr>
            <w:r>
              <w:rPr>
                <w:sz w:val="16"/>
                <w:szCs w:val="16"/>
              </w:rPr>
              <w:t>Tejas</w:t>
            </w:r>
          </w:p>
        </w:tc>
        <w:tc>
          <w:tcPr>
            <w:tcW w:w="8666" w:type="dxa"/>
          </w:tcPr>
          <w:p w14:paraId="402CED4A" w14:textId="6F17A91D" w:rsidR="007F3CA1" w:rsidRPr="00874092" w:rsidRDefault="007F3CA1"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14:paraId="3C317367" w14:textId="77777777" w:rsidTr="00771C9F">
        <w:tc>
          <w:tcPr>
            <w:tcW w:w="963" w:type="dxa"/>
          </w:tcPr>
          <w:p w14:paraId="35C020C8" w14:textId="04342F20" w:rsidR="00771C9F" w:rsidRDefault="00771C9F" w:rsidP="00562AB1">
            <w:pPr>
              <w:rPr>
                <w:sz w:val="16"/>
                <w:szCs w:val="16"/>
              </w:rPr>
            </w:pPr>
            <w:r>
              <w:rPr>
                <w:sz w:val="16"/>
                <w:szCs w:val="16"/>
              </w:rPr>
              <w:t>Ofinno</w:t>
            </w:r>
          </w:p>
        </w:tc>
        <w:tc>
          <w:tcPr>
            <w:tcW w:w="8666" w:type="dxa"/>
          </w:tcPr>
          <w:p w14:paraId="26B656EC" w14:textId="0E035F44" w:rsidR="00771C9F" w:rsidRPr="00771C9F" w:rsidRDefault="00771C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Consider CP-OFDM for downlink transmission as baseline candidate for the evaluation of the waveform in 6GR.</w:t>
            </w:r>
          </w:p>
        </w:tc>
      </w:tr>
      <w:tr w:rsidR="00771C9F" w14:paraId="13F401A6" w14:textId="77777777" w:rsidTr="00771C9F">
        <w:tc>
          <w:tcPr>
            <w:tcW w:w="963" w:type="dxa"/>
          </w:tcPr>
          <w:p w14:paraId="55F76085" w14:textId="0B05283C" w:rsidR="00771C9F" w:rsidRDefault="00771C9F" w:rsidP="00771C9F">
            <w:pPr>
              <w:rPr>
                <w:sz w:val="16"/>
                <w:szCs w:val="16"/>
              </w:rPr>
            </w:pPr>
            <w:r>
              <w:rPr>
                <w:sz w:val="16"/>
                <w:szCs w:val="16"/>
              </w:rPr>
              <w:t>NEC</w:t>
            </w:r>
          </w:p>
        </w:tc>
        <w:tc>
          <w:tcPr>
            <w:tcW w:w="8666" w:type="dxa"/>
          </w:tcPr>
          <w:p w14:paraId="0E3EA2B0" w14:textId="5FE531C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14:paraId="3E484A3B" w14:textId="77777777" w:rsidTr="00771C9F">
        <w:tc>
          <w:tcPr>
            <w:tcW w:w="963" w:type="dxa"/>
          </w:tcPr>
          <w:p w14:paraId="5182D181" w14:textId="6968CE0D" w:rsidR="00771C9F" w:rsidRDefault="00771C9F" w:rsidP="00771C9F">
            <w:pPr>
              <w:rPr>
                <w:sz w:val="16"/>
                <w:szCs w:val="16"/>
              </w:rPr>
            </w:pPr>
            <w:r>
              <w:rPr>
                <w:sz w:val="16"/>
                <w:szCs w:val="16"/>
              </w:rPr>
              <w:t>Panasonic</w:t>
            </w:r>
          </w:p>
        </w:tc>
        <w:tc>
          <w:tcPr>
            <w:tcW w:w="8666" w:type="dxa"/>
          </w:tcPr>
          <w:p w14:paraId="22AC1257" w14:textId="092605CA"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14:paraId="0B07B41E" w14:textId="77777777" w:rsidTr="00771C9F">
        <w:tc>
          <w:tcPr>
            <w:tcW w:w="963" w:type="dxa"/>
          </w:tcPr>
          <w:p w14:paraId="2E52F071" w14:textId="5B61E0C3" w:rsidR="00771C9F" w:rsidRDefault="00771C9F" w:rsidP="00771C9F">
            <w:pPr>
              <w:rPr>
                <w:sz w:val="16"/>
                <w:szCs w:val="16"/>
              </w:rPr>
            </w:pPr>
            <w:r>
              <w:rPr>
                <w:sz w:val="16"/>
                <w:szCs w:val="16"/>
              </w:rPr>
              <w:t>Intel</w:t>
            </w:r>
          </w:p>
        </w:tc>
        <w:tc>
          <w:tcPr>
            <w:tcW w:w="8666" w:type="dxa"/>
          </w:tcPr>
          <w:p w14:paraId="3EDEF91D" w14:textId="23C2A398" w:rsidR="00807A43" w:rsidRPr="00807A43"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eMBB service: For DL transmissions, RAN1 to consider CP-OFDM waveform as baseline. For UL transmissions, RAN1 to consider both CP-OFDM and DFT-s-OFDM waveform as baseline</w:t>
            </w:r>
          </w:p>
        </w:tc>
      </w:tr>
      <w:tr w:rsidR="00771C9F" w14:paraId="55F27E62" w14:textId="77777777" w:rsidTr="00771C9F">
        <w:tc>
          <w:tcPr>
            <w:tcW w:w="963" w:type="dxa"/>
          </w:tcPr>
          <w:p w14:paraId="350C0059" w14:textId="25414184" w:rsidR="00771C9F" w:rsidRDefault="00771C9F" w:rsidP="00771C9F">
            <w:pPr>
              <w:rPr>
                <w:sz w:val="16"/>
                <w:szCs w:val="16"/>
              </w:rPr>
            </w:pPr>
            <w:r>
              <w:rPr>
                <w:sz w:val="16"/>
                <w:szCs w:val="16"/>
              </w:rPr>
              <w:t>LG Electronics</w:t>
            </w:r>
          </w:p>
        </w:tc>
        <w:tc>
          <w:tcPr>
            <w:tcW w:w="8666" w:type="dxa"/>
          </w:tcPr>
          <w:p w14:paraId="28761AE5" w14:textId="537B2325"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14:paraId="57917F41" w14:textId="77777777" w:rsidTr="00771C9F">
        <w:tc>
          <w:tcPr>
            <w:tcW w:w="963" w:type="dxa"/>
          </w:tcPr>
          <w:p w14:paraId="0EFCAE54" w14:textId="67BE32B4" w:rsidR="00D74E7C" w:rsidRDefault="00D74E7C" w:rsidP="00771C9F">
            <w:pPr>
              <w:rPr>
                <w:sz w:val="16"/>
                <w:szCs w:val="16"/>
              </w:rPr>
            </w:pPr>
            <w:r>
              <w:rPr>
                <w:sz w:val="16"/>
                <w:szCs w:val="16"/>
              </w:rPr>
              <w:t>InterDigital</w:t>
            </w:r>
          </w:p>
        </w:tc>
        <w:tc>
          <w:tcPr>
            <w:tcW w:w="8666" w:type="dxa"/>
          </w:tcPr>
          <w:p w14:paraId="0EB8834B" w14:textId="67AA73BA"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baseline downlink waveform for 6GR; support additional waveforms including a new waveform only if strong justifications can be demonstrated</w:t>
            </w:r>
          </w:p>
        </w:tc>
      </w:tr>
      <w:tr w:rsidR="00E4318B" w14:paraId="0C03E76A" w14:textId="77777777" w:rsidTr="00771C9F">
        <w:tc>
          <w:tcPr>
            <w:tcW w:w="963" w:type="dxa"/>
          </w:tcPr>
          <w:p w14:paraId="3E1759D7" w14:textId="7EE80926" w:rsidR="00E4318B" w:rsidRDefault="00E4318B" w:rsidP="00771C9F">
            <w:pPr>
              <w:rPr>
                <w:sz w:val="16"/>
                <w:szCs w:val="16"/>
              </w:rPr>
            </w:pPr>
            <w:r>
              <w:rPr>
                <w:sz w:val="16"/>
                <w:szCs w:val="16"/>
              </w:rPr>
              <w:t>MediaTek</w:t>
            </w:r>
          </w:p>
        </w:tc>
        <w:tc>
          <w:tcPr>
            <w:tcW w:w="8666" w:type="dxa"/>
          </w:tcPr>
          <w:p w14:paraId="20DE5231" w14:textId="775328AA"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tc>
      </w:tr>
      <w:tr w:rsidR="00E4318B" w14:paraId="0085BF67" w14:textId="77777777" w:rsidTr="00771C9F">
        <w:tc>
          <w:tcPr>
            <w:tcW w:w="963" w:type="dxa"/>
          </w:tcPr>
          <w:p w14:paraId="3C61E15F" w14:textId="4E4B02D8" w:rsidR="00E4318B" w:rsidRDefault="00E4318B" w:rsidP="00771C9F">
            <w:pPr>
              <w:rPr>
                <w:sz w:val="16"/>
                <w:szCs w:val="16"/>
              </w:rPr>
            </w:pPr>
            <w:r>
              <w:rPr>
                <w:sz w:val="16"/>
                <w:szCs w:val="16"/>
              </w:rPr>
              <w:t>CMCC</w:t>
            </w:r>
          </w:p>
        </w:tc>
        <w:tc>
          <w:tcPr>
            <w:tcW w:w="8666" w:type="dxa"/>
          </w:tcPr>
          <w:p w14:paraId="120FBB01" w14:textId="781F4F27"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CP-OFDM is the baseline for the downlink waveform of 6G radio.</w:t>
            </w:r>
          </w:p>
        </w:tc>
      </w:tr>
      <w:tr w:rsidR="00E4318B" w14:paraId="78F441DE" w14:textId="77777777" w:rsidTr="00771C9F">
        <w:tc>
          <w:tcPr>
            <w:tcW w:w="963" w:type="dxa"/>
          </w:tcPr>
          <w:p w14:paraId="352E8202" w14:textId="627BD672" w:rsidR="00E4318B" w:rsidRDefault="00E4318B" w:rsidP="00771C9F">
            <w:pPr>
              <w:rPr>
                <w:sz w:val="16"/>
                <w:szCs w:val="16"/>
              </w:rPr>
            </w:pPr>
            <w:r>
              <w:rPr>
                <w:sz w:val="16"/>
                <w:szCs w:val="16"/>
              </w:rPr>
              <w:t>Sony</w:t>
            </w:r>
          </w:p>
        </w:tc>
        <w:tc>
          <w:tcPr>
            <w:tcW w:w="8666" w:type="dxa"/>
          </w:tcPr>
          <w:p w14:paraId="43DEB353"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1923DCF"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25A130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0499C6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lastRenderedPageBreak/>
              <w:t>PAPR</w:t>
            </w:r>
          </w:p>
          <w:p w14:paraId="1A590CB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54A2179"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67F2F9FE"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F6D79B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5E31F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05347AE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543E66A2" w14:textId="3599E54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14:paraId="01C0613B" w14:textId="77777777" w:rsidTr="00771C9F">
        <w:tc>
          <w:tcPr>
            <w:tcW w:w="963" w:type="dxa"/>
          </w:tcPr>
          <w:p w14:paraId="0E885AB0" w14:textId="63A12E2A" w:rsidR="00A60949" w:rsidRDefault="00A60949" w:rsidP="00A60949">
            <w:pPr>
              <w:rPr>
                <w:sz w:val="16"/>
                <w:szCs w:val="16"/>
              </w:rPr>
            </w:pPr>
            <w:r>
              <w:rPr>
                <w:sz w:val="16"/>
                <w:szCs w:val="16"/>
              </w:rPr>
              <w:lastRenderedPageBreak/>
              <w:t>Rakuten</w:t>
            </w:r>
          </w:p>
        </w:tc>
        <w:tc>
          <w:tcPr>
            <w:tcW w:w="8666" w:type="dxa"/>
          </w:tcPr>
          <w:p w14:paraId="200BDA3F" w14:textId="3974F1E0"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tc>
      </w:tr>
      <w:tr w:rsidR="00A60949" w14:paraId="10C9347B" w14:textId="77777777" w:rsidTr="00771C9F">
        <w:tc>
          <w:tcPr>
            <w:tcW w:w="963" w:type="dxa"/>
          </w:tcPr>
          <w:p w14:paraId="6256CF15" w14:textId="19483983" w:rsidR="00A60949" w:rsidRDefault="00A60949" w:rsidP="00A60949">
            <w:pPr>
              <w:rPr>
                <w:sz w:val="16"/>
                <w:szCs w:val="16"/>
              </w:rPr>
            </w:pPr>
            <w:r>
              <w:rPr>
                <w:sz w:val="16"/>
                <w:szCs w:val="16"/>
              </w:rPr>
              <w:t>Qualcomm</w:t>
            </w:r>
          </w:p>
        </w:tc>
        <w:tc>
          <w:tcPr>
            <w:tcW w:w="8666" w:type="dxa"/>
          </w:tcPr>
          <w:p w14:paraId="375346A0" w14:textId="02D31529"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7133F6" w14:paraId="1ECAC65B" w14:textId="77777777" w:rsidTr="00771C9F">
        <w:tc>
          <w:tcPr>
            <w:tcW w:w="963" w:type="dxa"/>
          </w:tcPr>
          <w:p w14:paraId="1AA4C97B" w14:textId="487D2547" w:rsidR="007133F6" w:rsidRDefault="007133F6" w:rsidP="00A60949">
            <w:pPr>
              <w:rPr>
                <w:sz w:val="16"/>
                <w:szCs w:val="16"/>
              </w:rPr>
            </w:pPr>
            <w:r>
              <w:rPr>
                <w:sz w:val="16"/>
                <w:szCs w:val="16"/>
              </w:rPr>
              <w:t>Sharp</w:t>
            </w:r>
          </w:p>
        </w:tc>
        <w:tc>
          <w:tcPr>
            <w:tcW w:w="8666" w:type="dxa"/>
          </w:tcPr>
          <w:p w14:paraId="3ED22463" w14:textId="040BE066" w:rsidR="007133F6" w:rsidRPr="00874092" w:rsidRDefault="007133F6"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tc>
      </w:tr>
      <w:tr w:rsidR="00DD6781" w14:paraId="137FBC36" w14:textId="77777777" w:rsidTr="00771C9F">
        <w:tc>
          <w:tcPr>
            <w:tcW w:w="963" w:type="dxa"/>
          </w:tcPr>
          <w:p w14:paraId="05654A18" w14:textId="432D5741" w:rsidR="00DD6781" w:rsidRDefault="00DD6781" w:rsidP="00DD6781">
            <w:pPr>
              <w:rPr>
                <w:sz w:val="16"/>
                <w:szCs w:val="16"/>
              </w:rPr>
            </w:pPr>
            <w:r>
              <w:rPr>
                <w:sz w:val="16"/>
                <w:szCs w:val="16"/>
              </w:rPr>
              <w:t>NTT DOCOMO</w:t>
            </w:r>
          </w:p>
        </w:tc>
        <w:tc>
          <w:tcPr>
            <w:tcW w:w="8666" w:type="dxa"/>
          </w:tcPr>
          <w:p w14:paraId="3D792AA9" w14:textId="77777777" w:rsidR="00DD6781" w:rsidRPr="00874092" w:rsidRDefault="00DD6781" w:rsidP="00DD6781">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C666B4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2DC95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66E6DEC4" w14:textId="77777777" w:rsidR="00DD6781" w:rsidRPr="00DD6781"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19D8213C" w14:textId="3978B5E5" w:rsidR="00DD6781" w:rsidRPr="00874092"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2DD2FA1F" w14:textId="77777777" w:rsidR="00993E6E" w:rsidRDefault="00993E6E" w:rsidP="002A5609"/>
    <w:p w14:paraId="19B4E25A" w14:textId="77777777" w:rsidR="002A5609" w:rsidRDefault="002A5609" w:rsidP="002A5609">
      <w:pPr>
        <w:pStyle w:val="Heading3"/>
      </w:pPr>
      <w:r>
        <w:t>Questions</w:t>
      </w:r>
    </w:p>
    <w:p w14:paraId="426FAA3A" w14:textId="77777777" w:rsidR="00987F38" w:rsidRPr="00192C13" w:rsidRDefault="00987F38" w:rsidP="00987F38">
      <w:r>
        <w:t>A large number of companies suggest CP-OFDM to be a baseline waveform for 6GR downlink</w:t>
      </w:r>
    </w:p>
    <w:p w14:paraId="4B5C685E" w14:textId="10ADC051" w:rsidR="002A5609" w:rsidRPr="00A7135C" w:rsidRDefault="002A5609" w:rsidP="002A5609">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2A5609" w14:paraId="33379A67" w14:textId="77777777" w:rsidTr="005B39E4">
        <w:tc>
          <w:tcPr>
            <w:tcW w:w="2972" w:type="dxa"/>
            <w:shd w:val="clear" w:color="auto" w:fill="D9D9D9" w:themeFill="background1" w:themeFillShade="D9"/>
          </w:tcPr>
          <w:p w14:paraId="331CB78A" w14:textId="06C0A233" w:rsidR="002A5609" w:rsidRPr="00A7135C" w:rsidRDefault="002A5609" w:rsidP="005B39E4">
            <w:pPr>
              <w:rPr>
                <w:b/>
                <w:bCs/>
              </w:rPr>
            </w:pPr>
            <w:r w:rsidRPr="00A7135C">
              <w:rPr>
                <w:b/>
                <w:bCs/>
              </w:rPr>
              <w:t>Question</w:t>
            </w:r>
            <w:r w:rsidR="009E7F75">
              <w:rPr>
                <w:b/>
                <w:bCs/>
              </w:rPr>
              <w:t xml:space="preserve"> 2.4</w:t>
            </w:r>
          </w:p>
        </w:tc>
        <w:tc>
          <w:tcPr>
            <w:tcW w:w="3328" w:type="dxa"/>
            <w:shd w:val="clear" w:color="auto" w:fill="D9D9D9" w:themeFill="background1" w:themeFillShade="D9"/>
          </w:tcPr>
          <w:p w14:paraId="6FB9F75B" w14:textId="77777777" w:rsidR="002A5609" w:rsidRPr="00A7135C" w:rsidRDefault="002A5609" w:rsidP="005B39E4">
            <w:pPr>
              <w:rPr>
                <w:b/>
                <w:bCs/>
              </w:rPr>
            </w:pPr>
            <w:r w:rsidRPr="00A7135C">
              <w:rPr>
                <w:b/>
                <w:bCs/>
              </w:rPr>
              <w:t>Support: Yes</w:t>
            </w:r>
          </w:p>
        </w:tc>
        <w:tc>
          <w:tcPr>
            <w:tcW w:w="3329" w:type="dxa"/>
            <w:shd w:val="clear" w:color="auto" w:fill="D9D9D9" w:themeFill="background1" w:themeFillShade="D9"/>
          </w:tcPr>
          <w:p w14:paraId="4C53502D" w14:textId="77777777" w:rsidR="002A5609" w:rsidRPr="00A7135C" w:rsidRDefault="002A5609" w:rsidP="005B39E4">
            <w:pPr>
              <w:rPr>
                <w:b/>
                <w:bCs/>
              </w:rPr>
            </w:pPr>
            <w:r w:rsidRPr="00A7135C">
              <w:rPr>
                <w:b/>
                <w:bCs/>
              </w:rPr>
              <w:t>Support: No</w:t>
            </w:r>
          </w:p>
        </w:tc>
      </w:tr>
      <w:tr w:rsidR="002A5609" w14:paraId="2FD801DD" w14:textId="77777777" w:rsidTr="005B39E4">
        <w:tc>
          <w:tcPr>
            <w:tcW w:w="2972" w:type="dxa"/>
          </w:tcPr>
          <w:p w14:paraId="772B22E7" w14:textId="1CC5893C" w:rsidR="002A5609" w:rsidRPr="00A7135C" w:rsidRDefault="002A5609" w:rsidP="005B39E4">
            <w:r>
              <w:t>CP-OFDM should be</w:t>
            </w:r>
            <w:r w:rsidR="00D31C1A">
              <w:t xml:space="preserve"> the</w:t>
            </w:r>
            <w:r>
              <w:t xml:space="preserve"> baseline for 6GR waveform for downlink</w:t>
            </w:r>
          </w:p>
        </w:tc>
        <w:tc>
          <w:tcPr>
            <w:tcW w:w="3328" w:type="dxa"/>
          </w:tcPr>
          <w:p w14:paraId="4CE6EEAE" w14:textId="28ED705A" w:rsidR="00F02FDB" w:rsidRPr="0025788D" w:rsidRDefault="00F02FDB" w:rsidP="005B39E4">
            <w:pPr>
              <w:rPr>
                <w:rFonts w:eastAsiaTheme="minorEastAsia"/>
                <w:lang w:eastAsia="zh-CN"/>
              </w:rPr>
            </w:pPr>
            <w:r>
              <w:t>Ofinno</w:t>
            </w:r>
            <w:r w:rsidR="00DF001B">
              <w:rPr>
                <w:rFonts w:hint="eastAsia"/>
                <w:lang w:eastAsia="zh-CN"/>
              </w:rPr>
              <w:t>, CMCC</w:t>
            </w:r>
            <w:r w:rsidR="00662159">
              <w:rPr>
                <w:lang w:eastAsia="zh-CN"/>
              </w:rPr>
              <w:t>, Google</w:t>
            </w:r>
            <w:r w:rsidR="00C363C5">
              <w:rPr>
                <w:lang w:eastAsia="zh-CN"/>
              </w:rPr>
              <w:t>, InterDigital</w:t>
            </w:r>
            <w:r w:rsidR="00411271">
              <w:rPr>
                <w:rFonts w:eastAsia="PMingLiU" w:hint="eastAsia"/>
                <w:lang w:eastAsia="zh-TW"/>
              </w:rPr>
              <w:t>, Fainity</w:t>
            </w:r>
            <w:r w:rsidR="0032714A">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rFonts w:eastAsia="PMingLiU"/>
                <w:lang w:eastAsia="zh-TW"/>
              </w:rPr>
              <w:t xml:space="preserve">, </w:t>
            </w:r>
            <w:r w:rsidR="00D46C4C">
              <w:rPr>
                <w:rFonts w:eastAsia="PMingLiU"/>
                <w:lang w:eastAsia="zh-TW"/>
              </w:rPr>
              <w:t xml:space="preserve">Panasonic, Vodafone, MTK, </w:t>
            </w:r>
            <w:r w:rsidR="002E5FD7">
              <w:rPr>
                <w:rFonts w:eastAsia="PMingLiU"/>
                <w:lang w:eastAsia="zh-TW"/>
              </w:rPr>
              <w:t>OPPO</w:t>
            </w:r>
            <w:r w:rsidR="00837CEA">
              <w:rPr>
                <w:rFonts w:eastAsia="PMingLiU"/>
                <w:lang w:eastAsia="zh-TW"/>
              </w:rPr>
              <w:t>, Samsung</w:t>
            </w:r>
            <w:r w:rsidR="008E56F9">
              <w:rPr>
                <w:rFonts w:eastAsia="PMingLiU"/>
                <w:lang w:eastAsia="zh-TW"/>
              </w:rPr>
              <w:t>, Rakuten</w:t>
            </w:r>
            <w:r w:rsidR="0008599B">
              <w:rPr>
                <w:rFonts w:eastAsia="PMingLiU"/>
                <w:lang w:eastAsia="zh-TW"/>
              </w:rPr>
              <w:t xml:space="preserve">, </w:t>
            </w:r>
            <w:r w:rsidR="0008599B">
              <w:t>NEC</w:t>
            </w:r>
            <w:r w:rsidR="00E56858">
              <w:t>, Spreadtrum</w:t>
            </w:r>
            <w:r w:rsidR="00854952">
              <w:t>, ETRI</w:t>
            </w:r>
            <w:r w:rsidR="00FF0BEF">
              <w:t>, Ericsson</w:t>
            </w:r>
            <w:r w:rsidR="00FA6841">
              <w:rPr>
                <w:rFonts w:eastAsia="Yu Mincho" w:hint="eastAsia"/>
                <w:lang w:eastAsia="ja-JP"/>
              </w:rPr>
              <w:t>, Sharp</w:t>
            </w:r>
            <w:r w:rsidR="0025788D">
              <w:rPr>
                <w:rFonts w:eastAsiaTheme="minorEastAsia" w:hint="eastAsia"/>
                <w:lang w:eastAsia="zh-CN"/>
              </w:rPr>
              <w:t>,</w:t>
            </w:r>
            <w:r w:rsidR="0025788D">
              <w:rPr>
                <w:rFonts w:eastAsiaTheme="minorEastAsia"/>
                <w:lang w:eastAsia="zh-CN"/>
              </w:rPr>
              <w:t xml:space="preserve"> CATT</w:t>
            </w:r>
            <w:r w:rsidR="005E7C14">
              <w:rPr>
                <w:rFonts w:eastAsia="Yu Mincho"/>
                <w:lang w:eastAsia="ja-JP"/>
              </w:rPr>
              <w:t>, Huawei, HiSilicon</w:t>
            </w:r>
          </w:p>
        </w:tc>
        <w:tc>
          <w:tcPr>
            <w:tcW w:w="3329" w:type="dxa"/>
          </w:tcPr>
          <w:p w14:paraId="525F5F4E" w14:textId="696DD512" w:rsidR="002A5609" w:rsidRPr="00A7135C" w:rsidRDefault="002A5609" w:rsidP="005B39E4"/>
        </w:tc>
      </w:tr>
    </w:tbl>
    <w:p w14:paraId="0CCC3C8D" w14:textId="77777777" w:rsidR="002A5609" w:rsidRDefault="002A5609" w:rsidP="002A5609"/>
    <w:p w14:paraId="123BA8B8" w14:textId="77777777" w:rsidR="002A5609" w:rsidRDefault="002A5609" w:rsidP="002A5609">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2A5609" w14:paraId="7F51BCCA" w14:textId="77777777" w:rsidTr="005B39E4">
        <w:tc>
          <w:tcPr>
            <w:tcW w:w="2122" w:type="dxa"/>
            <w:shd w:val="clear" w:color="auto" w:fill="D9D9D9" w:themeFill="background1" w:themeFillShade="D9"/>
          </w:tcPr>
          <w:p w14:paraId="15C456DD" w14:textId="77777777" w:rsidR="002A5609" w:rsidRPr="00A7135C" w:rsidRDefault="002A5609" w:rsidP="005B39E4">
            <w:pPr>
              <w:rPr>
                <w:b/>
                <w:bCs/>
              </w:rPr>
            </w:pPr>
            <w:r>
              <w:rPr>
                <w:b/>
                <w:bCs/>
              </w:rPr>
              <w:t>Company</w:t>
            </w:r>
          </w:p>
        </w:tc>
        <w:tc>
          <w:tcPr>
            <w:tcW w:w="7512" w:type="dxa"/>
            <w:shd w:val="clear" w:color="auto" w:fill="D9D9D9" w:themeFill="background1" w:themeFillShade="D9"/>
          </w:tcPr>
          <w:p w14:paraId="284522B8" w14:textId="77777777" w:rsidR="002A5609" w:rsidRPr="00A7135C" w:rsidRDefault="002A5609" w:rsidP="005B39E4">
            <w:pPr>
              <w:rPr>
                <w:b/>
                <w:bCs/>
              </w:rPr>
            </w:pPr>
            <w:r>
              <w:rPr>
                <w:b/>
                <w:bCs/>
              </w:rPr>
              <w:t>Comment</w:t>
            </w:r>
          </w:p>
        </w:tc>
      </w:tr>
      <w:tr w:rsidR="002A5609" w14:paraId="78E83A11" w14:textId="77777777" w:rsidTr="005B39E4">
        <w:tc>
          <w:tcPr>
            <w:tcW w:w="2122" w:type="dxa"/>
          </w:tcPr>
          <w:p w14:paraId="7DC48A50" w14:textId="77777777" w:rsidR="002A5609" w:rsidRPr="00A7135C" w:rsidRDefault="002A5609" w:rsidP="005B39E4">
            <w:r>
              <w:t>Company A</w:t>
            </w:r>
          </w:p>
        </w:tc>
        <w:tc>
          <w:tcPr>
            <w:tcW w:w="7512" w:type="dxa"/>
          </w:tcPr>
          <w:p w14:paraId="77FB25DB" w14:textId="77777777" w:rsidR="002A5609" w:rsidRPr="00A7135C" w:rsidRDefault="002A5609" w:rsidP="005B39E4">
            <w:r>
              <w:t>Comment</w:t>
            </w:r>
          </w:p>
        </w:tc>
      </w:tr>
      <w:tr w:rsidR="002A5609" w14:paraId="414CD3A7" w14:textId="77777777" w:rsidTr="005B39E4">
        <w:tc>
          <w:tcPr>
            <w:tcW w:w="2122" w:type="dxa"/>
          </w:tcPr>
          <w:p w14:paraId="00089398" w14:textId="77777777" w:rsidR="002A5609" w:rsidRDefault="002A5609" w:rsidP="005B39E4"/>
        </w:tc>
        <w:tc>
          <w:tcPr>
            <w:tcW w:w="7512" w:type="dxa"/>
          </w:tcPr>
          <w:p w14:paraId="6412D39B" w14:textId="77777777" w:rsidR="002A5609" w:rsidRDefault="002A5609" w:rsidP="005B39E4"/>
        </w:tc>
      </w:tr>
      <w:tr w:rsidR="002A5609" w14:paraId="33BE4DC0" w14:textId="77777777" w:rsidTr="005B39E4">
        <w:tc>
          <w:tcPr>
            <w:tcW w:w="2122" w:type="dxa"/>
          </w:tcPr>
          <w:p w14:paraId="3B6075D3" w14:textId="77777777" w:rsidR="002A5609" w:rsidRDefault="002A5609" w:rsidP="005B39E4"/>
        </w:tc>
        <w:tc>
          <w:tcPr>
            <w:tcW w:w="7512" w:type="dxa"/>
          </w:tcPr>
          <w:p w14:paraId="7E94F66A" w14:textId="77777777" w:rsidR="002A5609" w:rsidRDefault="002A5609" w:rsidP="005B39E4"/>
        </w:tc>
      </w:tr>
    </w:tbl>
    <w:p w14:paraId="26B9815D" w14:textId="77777777" w:rsidR="002A5609" w:rsidRPr="00421731" w:rsidRDefault="002A5609" w:rsidP="002A5609">
      <w:pPr>
        <w:rPr>
          <w:lang w:val="en-US"/>
        </w:rPr>
      </w:pPr>
    </w:p>
    <w:p w14:paraId="0BD183F0" w14:textId="68AE63E8" w:rsidR="00980125" w:rsidRPr="00771B01" w:rsidRDefault="00980125" w:rsidP="00980125">
      <w:pPr>
        <w:pStyle w:val="Heading2"/>
      </w:pPr>
      <w:r>
        <w:t>DFT-</w:t>
      </w:r>
      <w:r w:rsidR="007535E5">
        <w:t>s</w:t>
      </w:r>
      <w:r>
        <w:t>-OFDM for DL</w:t>
      </w:r>
    </w:p>
    <w:tbl>
      <w:tblPr>
        <w:tblStyle w:val="TableGrid"/>
        <w:tblW w:w="0" w:type="auto"/>
        <w:tblLook w:val="04A0" w:firstRow="1" w:lastRow="0" w:firstColumn="1" w:lastColumn="0" w:noHBand="0" w:noVBand="1"/>
      </w:tblPr>
      <w:tblGrid>
        <w:gridCol w:w="963"/>
        <w:gridCol w:w="8666"/>
      </w:tblGrid>
      <w:tr w:rsidR="00980125" w14:paraId="38F8DA39" w14:textId="77777777" w:rsidTr="00E4318B">
        <w:tc>
          <w:tcPr>
            <w:tcW w:w="963" w:type="dxa"/>
          </w:tcPr>
          <w:p w14:paraId="7FBF573E" w14:textId="77777777" w:rsidR="00980125" w:rsidRPr="00771B01" w:rsidRDefault="00980125" w:rsidP="00562AB1">
            <w:pPr>
              <w:rPr>
                <w:sz w:val="16"/>
                <w:szCs w:val="16"/>
              </w:rPr>
            </w:pPr>
            <w:r>
              <w:rPr>
                <w:sz w:val="16"/>
                <w:szCs w:val="16"/>
              </w:rPr>
              <w:t>Spreadtrum</w:t>
            </w:r>
          </w:p>
        </w:tc>
        <w:tc>
          <w:tcPr>
            <w:tcW w:w="8666" w:type="dxa"/>
          </w:tcPr>
          <w:p w14:paraId="6A82DA2D" w14:textId="77777777" w:rsidR="00980125" w:rsidRPr="00DC25A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DL DFT-s-OFDM waveform should be supported for 6GR in day 1.</w:t>
            </w:r>
          </w:p>
        </w:tc>
      </w:tr>
      <w:tr w:rsidR="00980125" w14:paraId="7859B9ED" w14:textId="77777777" w:rsidTr="00E4318B">
        <w:tc>
          <w:tcPr>
            <w:tcW w:w="963" w:type="dxa"/>
          </w:tcPr>
          <w:p w14:paraId="3DD8896F" w14:textId="77777777" w:rsidR="00980125" w:rsidRPr="00771B01" w:rsidRDefault="00980125" w:rsidP="00562AB1">
            <w:pPr>
              <w:rPr>
                <w:sz w:val="16"/>
                <w:szCs w:val="16"/>
              </w:rPr>
            </w:pPr>
            <w:r>
              <w:rPr>
                <w:sz w:val="16"/>
                <w:szCs w:val="16"/>
              </w:rPr>
              <w:t>Huawei</w:t>
            </w:r>
          </w:p>
        </w:tc>
        <w:tc>
          <w:tcPr>
            <w:tcW w:w="8666" w:type="dxa"/>
          </w:tcPr>
          <w:p w14:paraId="371D412A" w14:textId="77777777" w:rsidR="00980125" w:rsidRPr="008E310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shall study lower PAPR DFT-s-OFDM waveform under different spectral efficiency for both downlink and uplink.</w:t>
            </w:r>
          </w:p>
        </w:tc>
      </w:tr>
      <w:tr w:rsidR="00980125" w14:paraId="0EB147DC" w14:textId="77777777" w:rsidTr="00E4318B">
        <w:tc>
          <w:tcPr>
            <w:tcW w:w="963" w:type="dxa"/>
          </w:tcPr>
          <w:p w14:paraId="253EB8DA" w14:textId="77777777" w:rsidR="00980125" w:rsidRDefault="00980125" w:rsidP="00562AB1">
            <w:pPr>
              <w:rPr>
                <w:sz w:val="16"/>
                <w:szCs w:val="16"/>
              </w:rPr>
            </w:pPr>
            <w:r>
              <w:rPr>
                <w:sz w:val="16"/>
                <w:szCs w:val="16"/>
              </w:rPr>
              <w:t>Google</w:t>
            </w:r>
          </w:p>
        </w:tc>
        <w:tc>
          <w:tcPr>
            <w:tcW w:w="8666" w:type="dxa"/>
          </w:tcPr>
          <w:p w14:paraId="7246517E" w14:textId="77777777" w:rsidR="00980125" w:rsidRPr="00874092" w:rsidRDefault="00980125"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980125" w14:paraId="3C135339" w14:textId="77777777" w:rsidTr="00E4318B">
        <w:tc>
          <w:tcPr>
            <w:tcW w:w="963" w:type="dxa"/>
          </w:tcPr>
          <w:p w14:paraId="421E8AC7" w14:textId="5269DEF5" w:rsidR="00980125" w:rsidRDefault="007535E5" w:rsidP="00562AB1">
            <w:pPr>
              <w:rPr>
                <w:sz w:val="16"/>
                <w:szCs w:val="16"/>
              </w:rPr>
            </w:pPr>
            <w:r>
              <w:rPr>
                <w:sz w:val="16"/>
                <w:szCs w:val="16"/>
              </w:rPr>
              <w:t>Xiaomi</w:t>
            </w:r>
          </w:p>
        </w:tc>
        <w:tc>
          <w:tcPr>
            <w:tcW w:w="8666" w:type="dxa"/>
          </w:tcPr>
          <w:p w14:paraId="28BED58D" w14:textId="074F23FC" w:rsidR="0098012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support the coverage performance for NTN DL, low-PAPR waveform such as DFTS-OFDM can be considered.</w:t>
            </w:r>
          </w:p>
        </w:tc>
      </w:tr>
      <w:tr w:rsidR="007535E5" w14:paraId="278A87B3" w14:textId="77777777" w:rsidTr="00E4318B">
        <w:tc>
          <w:tcPr>
            <w:tcW w:w="963" w:type="dxa"/>
          </w:tcPr>
          <w:p w14:paraId="04571315" w14:textId="4462087C" w:rsidR="007535E5" w:rsidRDefault="007535E5" w:rsidP="00562AB1">
            <w:pPr>
              <w:rPr>
                <w:sz w:val="16"/>
                <w:szCs w:val="16"/>
              </w:rPr>
            </w:pPr>
            <w:r>
              <w:rPr>
                <w:sz w:val="16"/>
                <w:szCs w:val="16"/>
              </w:rPr>
              <w:t>ZTE</w:t>
            </w:r>
          </w:p>
        </w:tc>
        <w:tc>
          <w:tcPr>
            <w:tcW w:w="8666" w:type="dxa"/>
          </w:tcPr>
          <w:p w14:paraId="1B83BA30" w14:textId="726721EE" w:rsidR="007535E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771C9F" w14:paraId="71296CBD" w14:textId="77777777" w:rsidTr="00E4318B">
        <w:tc>
          <w:tcPr>
            <w:tcW w:w="963" w:type="dxa"/>
          </w:tcPr>
          <w:p w14:paraId="7FC3FFED" w14:textId="30975948" w:rsidR="00771C9F" w:rsidRDefault="00771C9F" w:rsidP="00562AB1">
            <w:pPr>
              <w:rPr>
                <w:sz w:val="16"/>
                <w:szCs w:val="16"/>
              </w:rPr>
            </w:pPr>
            <w:r>
              <w:rPr>
                <w:sz w:val="16"/>
                <w:szCs w:val="16"/>
              </w:rPr>
              <w:lastRenderedPageBreak/>
              <w:t>NEC</w:t>
            </w:r>
          </w:p>
        </w:tc>
        <w:tc>
          <w:tcPr>
            <w:tcW w:w="8666" w:type="dxa"/>
          </w:tcPr>
          <w:p w14:paraId="0EFE45E8" w14:textId="77777777" w:rsid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Study the support of low PAPR waveforms like DFT-s-OFDM for 6G downlink transmissions.</w:t>
            </w:r>
          </w:p>
          <w:p w14:paraId="4BCC8C6E"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Study the waveform configuration mechanism. This study should evaluate the trade-offs between a fixed configuration per cell and semi-static DL waveform switching.</w:t>
            </w:r>
          </w:p>
          <w:p w14:paraId="1D3E1146" w14:textId="013425D1"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multi-user scheduling techniques for downlink DFT-s-OFDM to balance throughput with low-PAPR properties.</w:t>
            </w:r>
          </w:p>
        </w:tc>
      </w:tr>
      <w:tr w:rsidR="00771C9F" w14:paraId="68C0CFC0" w14:textId="77777777" w:rsidTr="00E4318B">
        <w:tc>
          <w:tcPr>
            <w:tcW w:w="963" w:type="dxa"/>
          </w:tcPr>
          <w:p w14:paraId="47C8FFB5" w14:textId="026453BE" w:rsidR="00771C9F" w:rsidRDefault="00771C9F" w:rsidP="00562AB1">
            <w:pPr>
              <w:rPr>
                <w:sz w:val="16"/>
                <w:szCs w:val="16"/>
              </w:rPr>
            </w:pPr>
            <w:r>
              <w:rPr>
                <w:sz w:val="16"/>
                <w:szCs w:val="16"/>
              </w:rPr>
              <w:t>LG Electronics</w:t>
            </w:r>
          </w:p>
        </w:tc>
        <w:tc>
          <w:tcPr>
            <w:tcW w:w="8666" w:type="dxa"/>
          </w:tcPr>
          <w:p w14:paraId="0506964E" w14:textId="0E20EF84" w:rsidR="00771C9F" w:rsidRP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Low-PAPR waveform (e.g., DFT-s-OFDM) for DL transmission(s) can be studied as a candidate waveform in the 6GR study. </w:t>
            </w:r>
          </w:p>
        </w:tc>
      </w:tr>
      <w:tr w:rsidR="00D74E7C" w14:paraId="5CFAC02A" w14:textId="77777777" w:rsidTr="00E4318B">
        <w:tc>
          <w:tcPr>
            <w:tcW w:w="963" w:type="dxa"/>
          </w:tcPr>
          <w:p w14:paraId="06763698" w14:textId="634FE902" w:rsidR="00D74E7C" w:rsidRDefault="00D74E7C" w:rsidP="00562AB1">
            <w:pPr>
              <w:rPr>
                <w:sz w:val="16"/>
                <w:szCs w:val="16"/>
              </w:rPr>
            </w:pPr>
            <w:r>
              <w:rPr>
                <w:sz w:val="16"/>
                <w:szCs w:val="16"/>
              </w:rPr>
              <w:t>Lenovo</w:t>
            </w:r>
          </w:p>
        </w:tc>
        <w:tc>
          <w:tcPr>
            <w:tcW w:w="8666" w:type="dxa"/>
          </w:tcPr>
          <w:p w14:paraId="0BAAD4B6" w14:textId="77777777" w:rsidR="00D74E7C" w:rsidRPr="00874092" w:rsidRDefault="00D74E7C" w:rsidP="00D74E7C">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Evaluate the feasibility of DFT-s-OFDM in DL for NTN and IoT use cases, focusing on coverage enhancement, NES, and UE power saving.</w:t>
            </w:r>
          </w:p>
          <w:p w14:paraId="00191301" w14:textId="33AEFB9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study and evaluation of waveform enhancements should focus on CM characteristic of the waveform.</w:t>
            </w:r>
          </w:p>
        </w:tc>
      </w:tr>
      <w:tr w:rsidR="00E4318B" w14:paraId="76068726" w14:textId="77777777" w:rsidTr="00E4318B">
        <w:tc>
          <w:tcPr>
            <w:tcW w:w="963" w:type="dxa"/>
          </w:tcPr>
          <w:p w14:paraId="610052F6" w14:textId="6AAA6177" w:rsidR="00E4318B" w:rsidRDefault="00E4318B" w:rsidP="00E4318B">
            <w:pPr>
              <w:rPr>
                <w:sz w:val="16"/>
                <w:szCs w:val="16"/>
              </w:rPr>
            </w:pPr>
            <w:r>
              <w:rPr>
                <w:sz w:val="16"/>
                <w:szCs w:val="16"/>
              </w:rPr>
              <w:t>MediaTek</w:t>
            </w:r>
          </w:p>
        </w:tc>
        <w:tc>
          <w:tcPr>
            <w:tcW w:w="8666" w:type="dxa"/>
          </w:tcPr>
          <w:p w14:paraId="2569F2D1"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6C94F492"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647BA219" w14:textId="29776B2B"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A60949" w14:paraId="380F0CD6" w14:textId="77777777" w:rsidTr="00E4318B">
        <w:tc>
          <w:tcPr>
            <w:tcW w:w="963" w:type="dxa"/>
          </w:tcPr>
          <w:p w14:paraId="45B59398" w14:textId="01EF4302" w:rsidR="00A60949" w:rsidRDefault="00A60949" w:rsidP="00E4318B">
            <w:pPr>
              <w:rPr>
                <w:sz w:val="16"/>
                <w:szCs w:val="16"/>
              </w:rPr>
            </w:pPr>
            <w:r>
              <w:rPr>
                <w:sz w:val="16"/>
                <w:szCs w:val="16"/>
              </w:rPr>
              <w:t>Sony</w:t>
            </w:r>
          </w:p>
        </w:tc>
        <w:tc>
          <w:tcPr>
            <w:tcW w:w="8666" w:type="dxa"/>
          </w:tcPr>
          <w:p w14:paraId="52EA5075"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021D833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413F458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335BD5A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6520C86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35B4011D"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559B812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49B6001E"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662F68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3B681F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58DD3F4" w14:textId="77777777" w:rsidR="00A60949" w:rsidRDefault="00A60949"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1EC0F2D" w14:textId="1A2CADAD" w:rsidR="00A60949" w:rsidRP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multi-layer transmission with high order modulation for DFT-s-OFDM in 6GR.</w:t>
            </w:r>
          </w:p>
        </w:tc>
      </w:tr>
      <w:tr w:rsidR="00A60949" w14:paraId="4B17CFA3" w14:textId="77777777" w:rsidTr="00E4318B">
        <w:tc>
          <w:tcPr>
            <w:tcW w:w="963" w:type="dxa"/>
          </w:tcPr>
          <w:p w14:paraId="73CFF51E" w14:textId="17CBBC45" w:rsidR="00A60949" w:rsidRDefault="00A60949" w:rsidP="00A60949">
            <w:pPr>
              <w:rPr>
                <w:sz w:val="16"/>
                <w:szCs w:val="16"/>
              </w:rPr>
            </w:pPr>
            <w:r>
              <w:rPr>
                <w:sz w:val="16"/>
                <w:szCs w:val="16"/>
              </w:rPr>
              <w:t>Rakuten</w:t>
            </w:r>
          </w:p>
        </w:tc>
        <w:tc>
          <w:tcPr>
            <w:tcW w:w="8666" w:type="dxa"/>
          </w:tcPr>
          <w:p w14:paraId="7E02574A"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00782364"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BFB8486" w14:textId="716D12D3"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14:paraId="2A09C3EC" w14:textId="77777777" w:rsidTr="00E4318B">
        <w:tc>
          <w:tcPr>
            <w:tcW w:w="963" w:type="dxa"/>
          </w:tcPr>
          <w:p w14:paraId="636603BC" w14:textId="4704A1E0" w:rsidR="007133F6" w:rsidRDefault="007133F6" w:rsidP="007133F6">
            <w:pPr>
              <w:rPr>
                <w:sz w:val="16"/>
                <w:szCs w:val="16"/>
              </w:rPr>
            </w:pPr>
            <w:r>
              <w:rPr>
                <w:sz w:val="16"/>
                <w:szCs w:val="16"/>
              </w:rPr>
              <w:t>Sharp</w:t>
            </w:r>
          </w:p>
        </w:tc>
        <w:tc>
          <w:tcPr>
            <w:tcW w:w="8666" w:type="dxa"/>
          </w:tcPr>
          <w:p w14:paraId="5BAA2993" w14:textId="17C2EDB0" w:rsidR="007133F6" w:rsidRPr="00874092" w:rsidRDefault="007133F6" w:rsidP="007133F6">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DD6781" w14:paraId="7DB53ADA" w14:textId="77777777" w:rsidTr="00E4318B">
        <w:tc>
          <w:tcPr>
            <w:tcW w:w="963" w:type="dxa"/>
          </w:tcPr>
          <w:p w14:paraId="18AF9700" w14:textId="6665E9B3" w:rsidR="00DD6781" w:rsidRDefault="00DD6781" w:rsidP="007133F6">
            <w:pPr>
              <w:rPr>
                <w:sz w:val="16"/>
                <w:szCs w:val="16"/>
              </w:rPr>
            </w:pPr>
            <w:r>
              <w:rPr>
                <w:sz w:val="16"/>
                <w:szCs w:val="16"/>
              </w:rPr>
              <w:t>IITM</w:t>
            </w:r>
          </w:p>
        </w:tc>
        <w:tc>
          <w:tcPr>
            <w:tcW w:w="8666" w:type="dxa"/>
          </w:tcPr>
          <w:p w14:paraId="2340882F" w14:textId="21B2F1FE"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r w:rsidR="00DD6781" w14:paraId="6DFC206F" w14:textId="77777777" w:rsidTr="00E4318B">
        <w:tc>
          <w:tcPr>
            <w:tcW w:w="963" w:type="dxa"/>
          </w:tcPr>
          <w:p w14:paraId="77DEC638" w14:textId="46D41962" w:rsidR="00DD6781" w:rsidRDefault="00DD6781" w:rsidP="007133F6">
            <w:pPr>
              <w:rPr>
                <w:sz w:val="16"/>
                <w:szCs w:val="16"/>
              </w:rPr>
            </w:pPr>
            <w:r>
              <w:rPr>
                <w:sz w:val="16"/>
                <w:szCs w:val="16"/>
              </w:rPr>
              <w:t>CEWiT</w:t>
            </w:r>
          </w:p>
        </w:tc>
        <w:tc>
          <w:tcPr>
            <w:tcW w:w="8666" w:type="dxa"/>
          </w:tcPr>
          <w:p w14:paraId="38674CDA" w14:textId="4EA162BF"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Investigate usage of DFT-s-OFDM in DL at least for NTN and FR2 usecases.</w:t>
            </w:r>
          </w:p>
        </w:tc>
      </w:tr>
    </w:tbl>
    <w:p w14:paraId="532AA2F2" w14:textId="77777777" w:rsidR="0093039F" w:rsidRDefault="0093039F" w:rsidP="0093039F"/>
    <w:p w14:paraId="73C6E38D" w14:textId="77777777" w:rsidR="00993E6E" w:rsidRDefault="00993E6E" w:rsidP="00993E6E">
      <w:pPr>
        <w:pStyle w:val="Heading3"/>
      </w:pPr>
      <w:r>
        <w:t>Questions</w:t>
      </w:r>
    </w:p>
    <w:p w14:paraId="1EBCEBBA" w14:textId="77777777" w:rsidR="00987F38" w:rsidRPr="00192C13" w:rsidRDefault="00987F38" w:rsidP="00987F38">
      <w:r>
        <w:t>A large number of companies suggest DFT-s-OFDM to be adopted as a waveform for 6GR downlink at least for some use cases</w:t>
      </w:r>
    </w:p>
    <w:p w14:paraId="30149DD2" w14:textId="14E9C291" w:rsidR="00993E6E" w:rsidRPr="00A7135C" w:rsidRDefault="00993E6E" w:rsidP="00993E6E">
      <w:r w:rsidRPr="00A7135C">
        <w:rPr>
          <w:highlight w:val="yellow"/>
        </w:rPr>
        <w:t xml:space="preserve">Please add your company name in the list if you’d like to indicate support or no support for a particular question posed. Additional points can be added to the second </w:t>
      </w:r>
      <w:r w:rsidR="00487730">
        <w:rPr>
          <w:highlight w:val="yellow"/>
        </w:rPr>
        <w:t xml:space="preserve">and the third </w:t>
      </w:r>
      <w:r w:rsidRPr="00A7135C">
        <w:rPr>
          <w:highlight w:val="yellow"/>
        </w:rPr>
        <w:t>table.</w:t>
      </w:r>
    </w:p>
    <w:tbl>
      <w:tblPr>
        <w:tblStyle w:val="TableGrid"/>
        <w:tblW w:w="0" w:type="auto"/>
        <w:tblLook w:val="04A0" w:firstRow="1" w:lastRow="0" w:firstColumn="1" w:lastColumn="0" w:noHBand="0" w:noVBand="1"/>
      </w:tblPr>
      <w:tblGrid>
        <w:gridCol w:w="2972"/>
        <w:gridCol w:w="3328"/>
        <w:gridCol w:w="3329"/>
      </w:tblGrid>
      <w:tr w:rsidR="00993E6E" w14:paraId="07217D76" w14:textId="77777777" w:rsidTr="005B39E4">
        <w:tc>
          <w:tcPr>
            <w:tcW w:w="2972" w:type="dxa"/>
            <w:shd w:val="clear" w:color="auto" w:fill="D9D9D9" w:themeFill="background1" w:themeFillShade="D9"/>
          </w:tcPr>
          <w:p w14:paraId="21F75609" w14:textId="3B60EE2D" w:rsidR="00993E6E" w:rsidRPr="00A7135C" w:rsidRDefault="00993E6E" w:rsidP="005B39E4">
            <w:pPr>
              <w:rPr>
                <w:b/>
                <w:bCs/>
              </w:rPr>
            </w:pPr>
            <w:r w:rsidRPr="00A7135C">
              <w:rPr>
                <w:b/>
                <w:bCs/>
              </w:rPr>
              <w:t>Question</w:t>
            </w:r>
            <w:r w:rsidR="009E7F75">
              <w:rPr>
                <w:b/>
                <w:bCs/>
              </w:rPr>
              <w:t xml:space="preserve"> 2.5</w:t>
            </w:r>
            <w:r w:rsidR="007804D8">
              <w:rPr>
                <w:b/>
                <w:bCs/>
              </w:rPr>
              <w:t>.1</w:t>
            </w:r>
          </w:p>
        </w:tc>
        <w:tc>
          <w:tcPr>
            <w:tcW w:w="3328" w:type="dxa"/>
            <w:shd w:val="clear" w:color="auto" w:fill="D9D9D9" w:themeFill="background1" w:themeFillShade="D9"/>
          </w:tcPr>
          <w:p w14:paraId="28AC5B75" w14:textId="77777777" w:rsidR="00993E6E" w:rsidRPr="00A7135C" w:rsidRDefault="00993E6E" w:rsidP="005B39E4">
            <w:pPr>
              <w:rPr>
                <w:b/>
                <w:bCs/>
              </w:rPr>
            </w:pPr>
            <w:r w:rsidRPr="00A7135C">
              <w:rPr>
                <w:b/>
                <w:bCs/>
              </w:rPr>
              <w:t>Support: Yes</w:t>
            </w:r>
          </w:p>
        </w:tc>
        <w:tc>
          <w:tcPr>
            <w:tcW w:w="3329" w:type="dxa"/>
            <w:shd w:val="clear" w:color="auto" w:fill="D9D9D9" w:themeFill="background1" w:themeFillShade="D9"/>
          </w:tcPr>
          <w:p w14:paraId="773D5637" w14:textId="77777777" w:rsidR="00993E6E" w:rsidRPr="00A7135C" w:rsidRDefault="00993E6E" w:rsidP="005B39E4">
            <w:pPr>
              <w:rPr>
                <w:b/>
                <w:bCs/>
              </w:rPr>
            </w:pPr>
            <w:r w:rsidRPr="00A7135C">
              <w:rPr>
                <w:b/>
                <w:bCs/>
              </w:rPr>
              <w:t>Support: No</w:t>
            </w:r>
          </w:p>
        </w:tc>
      </w:tr>
      <w:tr w:rsidR="00993E6E" w:rsidRPr="00812FCB" w14:paraId="61AFE757" w14:textId="77777777" w:rsidTr="005B39E4">
        <w:tc>
          <w:tcPr>
            <w:tcW w:w="2972" w:type="dxa"/>
          </w:tcPr>
          <w:p w14:paraId="2AD6C68D" w14:textId="3742B4C1" w:rsidR="00993E6E" w:rsidRPr="00123100" w:rsidRDefault="00993E6E" w:rsidP="005B39E4">
            <w:r w:rsidRPr="00123100">
              <w:t xml:space="preserve">DFT-s-OFDM should be adopted for 6GR waveform for </w:t>
            </w:r>
            <w:r w:rsidR="002967D8" w:rsidRPr="00123100">
              <w:t>downlink</w:t>
            </w:r>
            <w:r w:rsidRPr="00123100">
              <w:t xml:space="preserve"> at least for some use cases</w:t>
            </w:r>
          </w:p>
        </w:tc>
        <w:tc>
          <w:tcPr>
            <w:tcW w:w="3328" w:type="dxa"/>
          </w:tcPr>
          <w:p w14:paraId="0C8BC8EC" w14:textId="7D505E02" w:rsidR="00662159" w:rsidRPr="00123100" w:rsidRDefault="00662159" w:rsidP="005B39E4">
            <w:r w:rsidRPr="00123100">
              <w:t>Google</w:t>
            </w:r>
            <w:r w:rsidR="001D57C2" w:rsidRPr="00123100">
              <w:rPr>
                <w:rFonts w:hint="eastAsia"/>
                <w:lang w:eastAsia="zh-CN"/>
              </w:rPr>
              <w:t>, Xiaomi</w:t>
            </w:r>
            <w:r w:rsidR="0032714A" w:rsidRPr="00123100">
              <w:rPr>
                <w:lang w:eastAsia="zh-CN"/>
              </w:rPr>
              <w:t>, Sony</w:t>
            </w:r>
            <w:r w:rsidR="0025460E" w:rsidRPr="00123100">
              <w:rPr>
                <w:lang w:eastAsia="zh-CN"/>
              </w:rPr>
              <w:t xml:space="preserve">, </w:t>
            </w:r>
            <w:r w:rsidR="00D46C4C" w:rsidRPr="00123100">
              <w:rPr>
                <w:lang w:eastAsia="zh-CN"/>
              </w:rPr>
              <w:t xml:space="preserve">ZTE, Tejas Networks, </w:t>
            </w:r>
            <w:r w:rsidR="0025460E" w:rsidRPr="00123100">
              <w:t>NEC</w:t>
            </w:r>
            <w:r w:rsidR="00E56858" w:rsidRPr="00123100">
              <w:t>, Spreadtrum</w:t>
            </w:r>
            <w:r w:rsidR="000C74A8" w:rsidRPr="00123100">
              <w:t>, IITH, Wisig</w:t>
            </w:r>
            <w:r w:rsidR="00123100" w:rsidRPr="00123100">
              <w:rPr>
                <w:rFonts w:eastAsia="Malgun Gothic" w:hint="eastAsia"/>
                <w:lang w:eastAsia="ko-KR"/>
              </w:rPr>
              <w:t>, LGE</w:t>
            </w:r>
          </w:p>
        </w:tc>
        <w:tc>
          <w:tcPr>
            <w:tcW w:w="3329" w:type="dxa"/>
          </w:tcPr>
          <w:p w14:paraId="69A7B3F7" w14:textId="394291F1" w:rsidR="00935787" w:rsidRPr="00812FCB" w:rsidRDefault="00935787" w:rsidP="005B39E4">
            <w:pPr>
              <w:rPr>
                <w:lang w:val="de-DE"/>
              </w:rPr>
            </w:pPr>
            <w:r w:rsidRPr="00854952">
              <w:rPr>
                <w:lang w:val="de-DE"/>
              </w:rPr>
              <w:t>QC</w:t>
            </w:r>
            <w:r w:rsidR="0003325A" w:rsidRPr="00854952">
              <w:rPr>
                <w:lang w:val="de-DE"/>
              </w:rPr>
              <w:t>, Nokia</w:t>
            </w:r>
            <w:r w:rsidR="002E5FD7" w:rsidRPr="00854952">
              <w:rPr>
                <w:lang w:val="de-DE"/>
              </w:rPr>
              <w:t>, OPPO</w:t>
            </w:r>
            <w:r w:rsidR="00837CEA" w:rsidRPr="00854952">
              <w:rPr>
                <w:lang w:val="de-DE"/>
              </w:rPr>
              <w:t>, Samsung</w:t>
            </w:r>
            <w:r w:rsidR="00854952" w:rsidRPr="00854952">
              <w:rPr>
                <w:lang w:val="de-DE"/>
              </w:rPr>
              <w:t>, E</w:t>
            </w:r>
            <w:r w:rsidR="00854952">
              <w:rPr>
                <w:lang w:val="de-DE"/>
              </w:rPr>
              <w:t>TRI</w:t>
            </w:r>
            <w:r w:rsidR="00913B89">
              <w:rPr>
                <w:lang w:val="de-DE"/>
              </w:rPr>
              <w:t>, Ericsson</w:t>
            </w:r>
            <w:r w:rsidR="00812FCB" w:rsidRPr="00812FCB">
              <w:rPr>
                <w:rFonts w:eastAsia="Yu Mincho"/>
                <w:lang w:val="de-DE" w:eastAsia="ja-JP"/>
              </w:rPr>
              <w:t xml:space="preserve"> DOCOMO</w:t>
            </w:r>
          </w:p>
        </w:tc>
      </w:tr>
      <w:tr w:rsidR="00AF77CC" w14:paraId="668E1621" w14:textId="77777777" w:rsidTr="005B39E4">
        <w:tc>
          <w:tcPr>
            <w:tcW w:w="2972" w:type="dxa"/>
          </w:tcPr>
          <w:p w14:paraId="665CF40E" w14:textId="01CFD62D" w:rsidR="00AF77CC" w:rsidRDefault="00AF77CC" w:rsidP="005B39E4">
            <w:r>
              <w:t>If DFT-s-OFDM is adopted, should it be extended to support &gt;1 layers?</w:t>
            </w:r>
          </w:p>
        </w:tc>
        <w:tc>
          <w:tcPr>
            <w:tcW w:w="3328" w:type="dxa"/>
          </w:tcPr>
          <w:p w14:paraId="170BBA72" w14:textId="7AE2637F" w:rsidR="00AF77CC" w:rsidRPr="00A7135C" w:rsidRDefault="00662159" w:rsidP="005B39E4">
            <w:r>
              <w:t>Google</w:t>
            </w:r>
            <w:r w:rsidR="004D10E6">
              <w:t>, Sony</w:t>
            </w:r>
          </w:p>
        </w:tc>
        <w:tc>
          <w:tcPr>
            <w:tcW w:w="3329" w:type="dxa"/>
          </w:tcPr>
          <w:p w14:paraId="37FC5678" w14:textId="0C96D9FA" w:rsidR="00AF77CC" w:rsidRPr="00A7135C" w:rsidRDefault="00DF001B" w:rsidP="005B39E4">
            <w:pPr>
              <w:rPr>
                <w:lang w:eastAsia="zh-CN"/>
              </w:rPr>
            </w:pPr>
            <w:r>
              <w:rPr>
                <w:rFonts w:hint="eastAsia"/>
                <w:lang w:eastAsia="zh-CN"/>
              </w:rPr>
              <w:t>CMCC</w:t>
            </w:r>
            <w:r w:rsidR="00775A6E">
              <w:rPr>
                <w:lang w:eastAsia="zh-CN"/>
              </w:rPr>
              <w:t>, InterDigital</w:t>
            </w:r>
            <w:r w:rsidR="0003325A" w:rsidRPr="0003325A">
              <w:rPr>
                <w:lang w:eastAsia="zh-CN"/>
              </w:rPr>
              <w:t>, Nokia</w:t>
            </w:r>
            <w:r w:rsidR="00837CEA">
              <w:rPr>
                <w:lang w:eastAsia="zh-CN"/>
              </w:rPr>
              <w:t>, Samsung</w:t>
            </w:r>
            <w:r w:rsidR="00D46C4C">
              <w:rPr>
                <w:lang w:eastAsia="zh-CN"/>
              </w:rPr>
              <w:t>, Panasonic</w:t>
            </w:r>
          </w:p>
        </w:tc>
      </w:tr>
    </w:tbl>
    <w:p w14:paraId="0E58CC4F" w14:textId="77777777" w:rsidR="004150AB" w:rsidRDefault="004150AB" w:rsidP="00993E6E"/>
    <w:p w14:paraId="37CA1B76" w14:textId="7BFEE1CD" w:rsidR="00993E6E" w:rsidRDefault="004150AB" w:rsidP="00993E6E">
      <w:r w:rsidRPr="004150AB">
        <w:rPr>
          <w:highlight w:val="yellow"/>
        </w:rPr>
        <w:lastRenderedPageBreak/>
        <w:t>If you answered “Yes” to the above question, please elaborate on the target us</w:t>
      </w:r>
      <w:r w:rsidRPr="00D31C1A">
        <w:rPr>
          <w:highlight w:val="yellow"/>
        </w:rPr>
        <w:t>e case</w:t>
      </w:r>
      <w:r w:rsidR="00D31C1A" w:rsidRPr="00D31C1A">
        <w:rPr>
          <w:highlight w:val="yellow"/>
        </w:rPr>
        <w:t xml:space="preserve">, e.g. “the </w:t>
      </w:r>
      <w:r w:rsidR="00A72145">
        <w:rPr>
          <w:highlight w:val="yellow"/>
        </w:rPr>
        <w:t xml:space="preserve">only </w:t>
      </w:r>
      <w:r w:rsidR="00D31C1A" w:rsidRPr="00D31C1A">
        <w:rPr>
          <w:highlight w:val="yellow"/>
        </w:rPr>
        <w:t>baseline waveform of 6G DL for all scenarios</w:t>
      </w:r>
      <w:r w:rsidR="00A72145">
        <w:rPr>
          <w:highlight w:val="yellow"/>
        </w:rPr>
        <w:t xml:space="preserve"> (CP-OFDM should be dropped)</w:t>
      </w:r>
      <w:r w:rsidR="00D31C1A" w:rsidRPr="00D31C1A">
        <w:rPr>
          <w:highlight w:val="yellow"/>
        </w:rPr>
        <w:t>”, or “FR2 downlink for improved coverage</w:t>
      </w:r>
      <w:r w:rsidR="00A72145">
        <w:rPr>
          <w:highlight w:val="yellow"/>
        </w:rPr>
        <w:t xml:space="preserve"> as a complementary waveform to CP-OFDM</w:t>
      </w:r>
      <w:r w:rsidR="00D31C1A" w:rsidRPr="00D31C1A">
        <w:rPr>
          <w:highlight w:val="yellow"/>
        </w:rPr>
        <w:t>”.</w:t>
      </w:r>
    </w:p>
    <w:tbl>
      <w:tblPr>
        <w:tblStyle w:val="TableGrid"/>
        <w:tblW w:w="9634" w:type="dxa"/>
        <w:tblLook w:val="04A0" w:firstRow="1" w:lastRow="0" w:firstColumn="1" w:lastColumn="0" w:noHBand="0" w:noVBand="1"/>
      </w:tblPr>
      <w:tblGrid>
        <w:gridCol w:w="1696"/>
        <w:gridCol w:w="7938"/>
      </w:tblGrid>
      <w:tr w:rsidR="007A55ED" w14:paraId="014EA8F1" w14:textId="77777777" w:rsidTr="00C35C02">
        <w:tc>
          <w:tcPr>
            <w:tcW w:w="9634" w:type="dxa"/>
            <w:gridSpan w:val="2"/>
            <w:shd w:val="clear" w:color="auto" w:fill="D9D9D9" w:themeFill="background1" w:themeFillShade="D9"/>
          </w:tcPr>
          <w:p w14:paraId="2DA3D5D2" w14:textId="19AA4396" w:rsidR="007A55ED" w:rsidRDefault="007A55ED" w:rsidP="005B39E4">
            <w:pPr>
              <w:rPr>
                <w:b/>
                <w:bCs/>
              </w:rPr>
            </w:pPr>
            <w:r>
              <w:rPr>
                <w:b/>
                <w:bCs/>
              </w:rPr>
              <w:t>Question 2.5</w:t>
            </w:r>
            <w:r w:rsidR="007804D8">
              <w:rPr>
                <w:b/>
                <w:bCs/>
              </w:rPr>
              <w:t>.2</w:t>
            </w:r>
          </w:p>
        </w:tc>
      </w:tr>
      <w:tr w:rsidR="00993E6E" w14:paraId="5D1173B5" w14:textId="77777777" w:rsidTr="00397A76">
        <w:tc>
          <w:tcPr>
            <w:tcW w:w="1696" w:type="dxa"/>
            <w:shd w:val="clear" w:color="auto" w:fill="D9D9D9" w:themeFill="background1" w:themeFillShade="D9"/>
          </w:tcPr>
          <w:p w14:paraId="5F8C59F4" w14:textId="77777777" w:rsidR="00993E6E" w:rsidRPr="00A7135C" w:rsidRDefault="00993E6E" w:rsidP="005B39E4">
            <w:pPr>
              <w:rPr>
                <w:b/>
                <w:bCs/>
              </w:rPr>
            </w:pPr>
            <w:r>
              <w:rPr>
                <w:b/>
                <w:bCs/>
              </w:rPr>
              <w:t>Company</w:t>
            </w:r>
          </w:p>
        </w:tc>
        <w:tc>
          <w:tcPr>
            <w:tcW w:w="7938" w:type="dxa"/>
            <w:shd w:val="clear" w:color="auto" w:fill="D9D9D9" w:themeFill="background1" w:themeFillShade="D9"/>
          </w:tcPr>
          <w:p w14:paraId="2663C88C" w14:textId="1971AB04" w:rsidR="00993E6E" w:rsidRPr="00A7135C" w:rsidRDefault="004150AB" w:rsidP="005B39E4">
            <w:pPr>
              <w:rPr>
                <w:b/>
                <w:bCs/>
              </w:rPr>
            </w:pPr>
            <w:r>
              <w:rPr>
                <w:b/>
                <w:bCs/>
              </w:rPr>
              <w:t>Target use case for DFT-s-OFDM support for DL</w:t>
            </w:r>
          </w:p>
        </w:tc>
      </w:tr>
      <w:tr w:rsidR="00DF001B" w14:paraId="525B6137" w14:textId="77777777" w:rsidTr="00397A76">
        <w:tc>
          <w:tcPr>
            <w:tcW w:w="1696" w:type="dxa"/>
          </w:tcPr>
          <w:p w14:paraId="4142390F" w14:textId="406396C9" w:rsidR="00DF001B" w:rsidRDefault="00DF001B" w:rsidP="00DF001B">
            <w:r>
              <w:rPr>
                <w:rFonts w:hint="eastAsia"/>
                <w:lang w:eastAsia="zh-CN"/>
              </w:rPr>
              <w:t>CMCC</w:t>
            </w:r>
          </w:p>
        </w:tc>
        <w:tc>
          <w:tcPr>
            <w:tcW w:w="7938" w:type="dxa"/>
          </w:tcPr>
          <w:p w14:paraId="2493BA36" w14:textId="479C76DC" w:rsidR="00DF001B" w:rsidRDefault="00DF001B" w:rsidP="00DF001B">
            <w:r>
              <w:rPr>
                <w:rFonts w:hint="eastAsia"/>
                <w:lang w:eastAsia="zh-CN"/>
              </w:rPr>
              <w:t>The energy saving gain of DL DFT-s-OFDM waveform is unclear for TN BS. However, DFT-s-OFDM is expected to support better link budget by allowing higher DL Tx power for NTN. It may also be optimal to generate a certain waveform for sensing. Consequently, the issue is whether we need such dedicated optimization for some specific service and deployment scenario.</w:t>
            </w:r>
          </w:p>
        </w:tc>
      </w:tr>
      <w:tr w:rsidR="00993E6E" w14:paraId="62DE0838" w14:textId="77777777" w:rsidTr="00397A76">
        <w:tc>
          <w:tcPr>
            <w:tcW w:w="1696" w:type="dxa"/>
          </w:tcPr>
          <w:p w14:paraId="16AD4C48" w14:textId="5C5DF112" w:rsidR="00993E6E" w:rsidRDefault="00F046C4" w:rsidP="00F046C4">
            <w:pPr>
              <w:rPr>
                <w:lang w:eastAsia="zh-CN"/>
              </w:rPr>
            </w:pPr>
            <w:r>
              <w:rPr>
                <w:rFonts w:hint="eastAsia"/>
                <w:lang w:eastAsia="zh-CN"/>
              </w:rPr>
              <w:t>Xiaomi</w:t>
            </w:r>
          </w:p>
        </w:tc>
        <w:tc>
          <w:tcPr>
            <w:tcW w:w="7938" w:type="dxa"/>
          </w:tcPr>
          <w:p w14:paraId="11541CB5" w14:textId="7B51B48B" w:rsidR="00993E6E" w:rsidRDefault="00F046C4" w:rsidP="005B39E4">
            <w:pPr>
              <w:rPr>
                <w:lang w:eastAsia="zh-CN"/>
              </w:rPr>
            </w:pPr>
            <w:r>
              <w:rPr>
                <w:rFonts w:hint="eastAsia"/>
                <w:lang w:eastAsia="zh-CN"/>
              </w:rPr>
              <w:t>B</w:t>
            </w:r>
            <w:r>
              <w:rPr>
                <w:lang w:eastAsia="zh-CN"/>
              </w:rPr>
              <w:t>o</w:t>
            </w:r>
            <w:r>
              <w:rPr>
                <w:rFonts w:hint="eastAsia"/>
                <w:lang w:eastAsia="zh-CN"/>
              </w:rPr>
              <w:t xml:space="preserve">th CP and DFT-S-OFDM can be kept in DL. For NTN use case, DFT-S-OFDM can be useful for system and link level coverage </w:t>
            </w:r>
            <w:r>
              <w:rPr>
                <w:lang w:eastAsia="zh-CN"/>
              </w:rPr>
              <w:t>fulfilment</w:t>
            </w:r>
            <w:r>
              <w:rPr>
                <w:rFonts w:hint="eastAsia"/>
                <w:lang w:eastAsia="zh-CN"/>
              </w:rPr>
              <w:t>.</w:t>
            </w:r>
          </w:p>
        </w:tc>
      </w:tr>
      <w:tr w:rsidR="004D10E6" w14:paraId="1B854B06" w14:textId="77777777" w:rsidTr="00397A76">
        <w:tc>
          <w:tcPr>
            <w:tcW w:w="1696" w:type="dxa"/>
          </w:tcPr>
          <w:p w14:paraId="5B87439E" w14:textId="23877964" w:rsidR="004D10E6" w:rsidRDefault="004D10E6" w:rsidP="00F046C4">
            <w:pPr>
              <w:rPr>
                <w:lang w:eastAsia="zh-CN"/>
              </w:rPr>
            </w:pPr>
            <w:r>
              <w:rPr>
                <w:lang w:eastAsia="zh-CN"/>
              </w:rPr>
              <w:t>Sony</w:t>
            </w:r>
          </w:p>
        </w:tc>
        <w:tc>
          <w:tcPr>
            <w:tcW w:w="7938" w:type="dxa"/>
          </w:tcPr>
          <w:p w14:paraId="6F39E7FA" w14:textId="78DCBAA1" w:rsidR="004D10E6" w:rsidRDefault="004D10E6" w:rsidP="005B39E4">
            <w:pPr>
              <w:rPr>
                <w:lang w:eastAsia="zh-CN"/>
              </w:rPr>
            </w:pPr>
            <w:r>
              <w:rPr>
                <w:lang w:eastAsia="zh-CN"/>
              </w:rPr>
              <w:t>DFT-s-OFDM will be highly beneficial for NTN DL.</w:t>
            </w:r>
          </w:p>
        </w:tc>
      </w:tr>
      <w:tr w:rsidR="00D46C4C" w14:paraId="4FC93B30" w14:textId="77777777" w:rsidTr="00397A76">
        <w:tc>
          <w:tcPr>
            <w:tcW w:w="1696" w:type="dxa"/>
          </w:tcPr>
          <w:p w14:paraId="276942E2" w14:textId="4D00F752" w:rsidR="00D46C4C" w:rsidRDefault="00D46C4C" w:rsidP="00D46C4C">
            <w:pPr>
              <w:rPr>
                <w:lang w:eastAsia="zh-CN"/>
              </w:rPr>
            </w:pPr>
            <w:r>
              <w:rPr>
                <w:lang w:eastAsia="zh-CN"/>
              </w:rPr>
              <w:t>ZTE</w:t>
            </w:r>
          </w:p>
        </w:tc>
        <w:tc>
          <w:tcPr>
            <w:tcW w:w="7938" w:type="dxa"/>
          </w:tcPr>
          <w:p w14:paraId="0C37B28B" w14:textId="391CF542" w:rsidR="00D46C4C" w:rsidRDefault="00D46C4C" w:rsidP="00D46C4C">
            <w:pPr>
              <w:rPr>
                <w:lang w:eastAsia="zh-CN"/>
              </w:rPr>
            </w:pPr>
            <w:r>
              <w:rPr>
                <w:lang w:eastAsia="zh-CN"/>
              </w:rPr>
              <w:t>We prefer to make such decision later</w:t>
            </w:r>
            <w:r>
              <w:rPr>
                <w:rFonts w:hint="eastAsia"/>
                <w:lang w:val="en-US" w:eastAsia="zh-CN"/>
              </w:rPr>
              <w:t xml:space="preserve"> before we study the pros and cons</w:t>
            </w:r>
            <w:r>
              <w:rPr>
                <w:lang w:eastAsia="zh-CN"/>
              </w:rPr>
              <w:t xml:space="preserve">. At least for the joint design for sensing and communication, there are </w:t>
            </w:r>
            <w:r>
              <w:rPr>
                <w:rFonts w:hint="eastAsia"/>
                <w:lang w:eastAsia="zh-CN"/>
              </w:rPr>
              <w:t>merits</w:t>
            </w:r>
            <w:r>
              <w:rPr>
                <w:lang w:eastAsia="zh-CN"/>
              </w:rPr>
              <w:t xml:space="preserve"> to support DFT-S-OFDM.</w:t>
            </w:r>
          </w:p>
        </w:tc>
      </w:tr>
      <w:tr w:rsidR="00D46C4C" w14:paraId="0FEC73A6" w14:textId="77777777" w:rsidTr="00397A76">
        <w:tc>
          <w:tcPr>
            <w:tcW w:w="1696" w:type="dxa"/>
          </w:tcPr>
          <w:p w14:paraId="1DF4F03B" w14:textId="26F9B11B" w:rsidR="00D46C4C" w:rsidRDefault="00D46C4C" w:rsidP="00D46C4C">
            <w:pPr>
              <w:rPr>
                <w:lang w:eastAsia="zh-CN"/>
              </w:rPr>
            </w:pPr>
            <w:r w:rsidRPr="00726B2F">
              <w:rPr>
                <w:lang w:eastAsia="zh-CN"/>
              </w:rPr>
              <w:t>Tejas Networks</w:t>
            </w:r>
          </w:p>
        </w:tc>
        <w:tc>
          <w:tcPr>
            <w:tcW w:w="7938" w:type="dxa"/>
          </w:tcPr>
          <w:p w14:paraId="58B0C117" w14:textId="540C2143" w:rsidR="00D46C4C" w:rsidRDefault="00D46C4C" w:rsidP="00D46C4C">
            <w:pPr>
              <w:rPr>
                <w:lang w:eastAsia="zh-CN"/>
              </w:rPr>
            </w:pPr>
            <w:r w:rsidRPr="00726B2F">
              <w:rPr>
                <w:lang w:eastAsia="zh-CN"/>
              </w:rPr>
              <w:t>We prefer DFT-s-OFDM waveform and it’s enhancements to be studied for specific use cases like NTN.</w:t>
            </w:r>
          </w:p>
        </w:tc>
      </w:tr>
      <w:tr w:rsidR="00D46C4C" w14:paraId="4BAB2B99" w14:textId="77777777" w:rsidTr="00397A76">
        <w:tc>
          <w:tcPr>
            <w:tcW w:w="1696" w:type="dxa"/>
          </w:tcPr>
          <w:p w14:paraId="3D54C7BD" w14:textId="7064F9FA" w:rsidR="00D46C4C" w:rsidRDefault="00D46C4C" w:rsidP="00D46C4C">
            <w:pPr>
              <w:rPr>
                <w:lang w:eastAsia="zh-CN"/>
              </w:rPr>
            </w:pPr>
            <w:r>
              <w:rPr>
                <w:lang w:eastAsia="zh-CN"/>
              </w:rPr>
              <w:t>Vodafone</w:t>
            </w:r>
          </w:p>
        </w:tc>
        <w:tc>
          <w:tcPr>
            <w:tcW w:w="7938" w:type="dxa"/>
          </w:tcPr>
          <w:p w14:paraId="787F6DFB" w14:textId="6CD6E893" w:rsidR="00D46C4C" w:rsidRDefault="00D46C4C" w:rsidP="00D46C4C">
            <w:pPr>
              <w:rPr>
                <w:lang w:eastAsia="zh-CN"/>
              </w:rPr>
            </w:pPr>
            <w:r>
              <w:rPr>
                <w:lang w:eastAsia="zh-CN"/>
              </w:rPr>
              <w:t xml:space="preserve">It should be </w:t>
            </w:r>
            <w:r w:rsidRPr="00B0533F">
              <w:rPr>
                <w:u w:val="single"/>
                <w:lang w:eastAsia="zh-CN"/>
              </w:rPr>
              <w:t>studied</w:t>
            </w:r>
            <w:r>
              <w:rPr>
                <w:u w:val="single"/>
                <w:lang w:eastAsia="zh-CN"/>
              </w:rPr>
              <w:t>.</w:t>
            </w:r>
            <w:r>
              <w:rPr>
                <w:lang w:eastAsia="zh-CN"/>
              </w:rPr>
              <w:t xml:space="preserve"> We should not aim for agreements for adoption at this stage.</w:t>
            </w:r>
          </w:p>
        </w:tc>
      </w:tr>
      <w:tr w:rsidR="00D46C4C" w14:paraId="442E5F87" w14:textId="77777777" w:rsidTr="00397A76">
        <w:tc>
          <w:tcPr>
            <w:tcW w:w="1696" w:type="dxa"/>
          </w:tcPr>
          <w:p w14:paraId="3AB83EB4" w14:textId="05C62B8B" w:rsidR="00D46C4C" w:rsidRDefault="00D46C4C" w:rsidP="00D46C4C">
            <w:pPr>
              <w:rPr>
                <w:lang w:eastAsia="zh-CN"/>
              </w:rPr>
            </w:pPr>
            <w:r>
              <w:rPr>
                <w:rFonts w:hint="eastAsia"/>
                <w:lang w:eastAsia="zh-CN"/>
              </w:rPr>
              <w:t>O</w:t>
            </w:r>
            <w:r>
              <w:rPr>
                <w:lang w:eastAsia="zh-CN"/>
              </w:rPr>
              <w:t>PPO</w:t>
            </w:r>
          </w:p>
        </w:tc>
        <w:tc>
          <w:tcPr>
            <w:tcW w:w="7938" w:type="dxa"/>
          </w:tcPr>
          <w:p w14:paraId="1E811BE3" w14:textId="77777777" w:rsidR="00D46C4C" w:rsidRDefault="00D46C4C" w:rsidP="00D46C4C">
            <w:pPr>
              <w:rPr>
                <w:lang w:eastAsia="zh-CN"/>
              </w:rPr>
            </w:pPr>
            <w:r>
              <w:rPr>
                <w:rFonts w:hint="eastAsia"/>
                <w:lang w:eastAsia="zh-CN"/>
              </w:rPr>
              <w:t>F</w:t>
            </w:r>
            <w:r>
              <w:rPr>
                <w:lang w:eastAsia="zh-CN"/>
              </w:rPr>
              <w:t>or 6GR baseline waveform (only considering MBB and IoT), the link-level gain of DFT-s-OFDM DL is limited. And it brings restriction to DL scheduling, e.g., only TDM for multiplexing DFT-s-OFDM UEs and OFDM UEs in a cell, thus may bring capacity loss on system level.</w:t>
            </w:r>
          </w:p>
          <w:p w14:paraId="494A5868" w14:textId="5A178345" w:rsidR="00D46C4C" w:rsidRDefault="00D46C4C" w:rsidP="00D46C4C">
            <w:pPr>
              <w:rPr>
                <w:lang w:eastAsia="zh-CN"/>
              </w:rPr>
            </w:pPr>
            <w:r>
              <w:rPr>
                <w:rFonts w:hint="eastAsia"/>
                <w:lang w:eastAsia="zh-CN"/>
              </w:rPr>
              <w:t>W</w:t>
            </w:r>
            <w:r>
              <w:rPr>
                <w:lang w:eastAsia="zh-CN"/>
              </w:rPr>
              <w:t>e are open to discuss it for NTN. But it should be discussed in Agenda 11.12, not 11.3.1.</w:t>
            </w:r>
          </w:p>
        </w:tc>
      </w:tr>
      <w:tr w:rsidR="00D46C4C" w14:paraId="6EE56718" w14:textId="77777777" w:rsidTr="00397A76">
        <w:tc>
          <w:tcPr>
            <w:tcW w:w="1696" w:type="dxa"/>
          </w:tcPr>
          <w:p w14:paraId="1C6011A6" w14:textId="3B24E188" w:rsidR="00D46C4C" w:rsidRDefault="00D46C4C" w:rsidP="00D46C4C">
            <w:pPr>
              <w:rPr>
                <w:lang w:eastAsia="zh-CN"/>
              </w:rPr>
            </w:pPr>
            <w:r>
              <w:rPr>
                <w:lang w:eastAsia="zh-CN"/>
              </w:rPr>
              <w:t>Lenovo</w:t>
            </w:r>
          </w:p>
        </w:tc>
        <w:tc>
          <w:tcPr>
            <w:tcW w:w="7938" w:type="dxa"/>
          </w:tcPr>
          <w:p w14:paraId="2C91C2A8" w14:textId="349C39DC" w:rsidR="00D46C4C" w:rsidRDefault="00D46C4C" w:rsidP="00D46C4C">
            <w:pPr>
              <w:rPr>
                <w:lang w:eastAsia="zh-CN"/>
              </w:rPr>
            </w:pPr>
            <w:r>
              <w:t>We believe that DFT-s-OFDM can be beneficial to enhance DL coverage and improve energy efficiency for some use-cases. NTN and IoT are example use-cases for which DFT-s-OFDM can be beneficial.</w:t>
            </w:r>
          </w:p>
        </w:tc>
      </w:tr>
      <w:tr w:rsidR="00D46C4C" w14:paraId="5D888B83" w14:textId="77777777" w:rsidTr="00397A76">
        <w:tc>
          <w:tcPr>
            <w:tcW w:w="1696" w:type="dxa"/>
          </w:tcPr>
          <w:p w14:paraId="3250BE1D" w14:textId="1C79D4AB" w:rsidR="00D46C4C" w:rsidRDefault="00D46C4C" w:rsidP="00D46C4C">
            <w:pPr>
              <w:rPr>
                <w:lang w:eastAsia="zh-CN"/>
              </w:rPr>
            </w:pPr>
            <w:r>
              <w:rPr>
                <w:lang w:eastAsia="zh-CN"/>
              </w:rPr>
              <w:t>Rakuten</w:t>
            </w:r>
          </w:p>
        </w:tc>
        <w:tc>
          <w:tcPr>
            <w:tcW w:w="7938" w:type="dxa"/>
          </w:tcPr>
          <w:p w14:paraId="5E9A38F9" w14:textId="08E06730" w:rsidR="00D46C4C" w:rsidRDefault="00D46C4C" w:rsidP="00D46C4C">
            <w:r>
              <w:rPr>
                <w:lang w:eastAsia="zh-CN"/>
              </w:rPr>
              <w:t>Same as other companies, we open for NTN DL use cases.</w:t>
            </w:r>
          </w:p>
        </w:tc>
      </w:tr>
      <w:tr w:rsidR="00D46C4C" w14:paraId="4FF7903B" w14:textId="77777777" w:rsidTr="00397A76">
        <w:tc>
          <w:tcPr>
            <w:tcW w:w="1696" w:type="dxa"/>
          </w:tcPr>
          <w:p w14:paraId="37288A0C" w14:textId="70D35D91" w:rsidR="00D46C4C" w:rsidRDefault="00D46C4C" w:rsidP="00D46C4C">
            <w:pPr>
              <w:rPr>
                <w:lang w:eastAsia="zh-CN"/>
              </w:rPr>
            </w:pPr>
            <w:r>
              <w:t>NEC</w:t>
            </w:r>
          </w:p>
        </w:tc>
        <w:tc>
          <w:tcPr>
            <w:tcW w:w="7938" w:type="dxa"/>
          </w:tcPr>
          <w:p w14:paraId="2944D04B" w14:textId="77B969BA" w:rsidR="00D46C4C" w:rsidRDefault="00D46C4C" w:rsidP="00D46C4C">
            <w:pPr>
              <w:rPr>
                <w:lang w:eastAsia="zh-CN"/>
              </w:rPr>
            </w:pPr>
            <w:r>
              <w:t>As already indicated in an earlier question, w</w:t>
            </w:r>
            <w:r w:rsidRPr="00804FF1">
              <w:t xml:space="preserve">e think that DFT-s-OFDM (or any other potential PAPR efficient waveform) </w:t>
            </w:r>
            <w:r>
              <w:t xml:space="preserve">in addition to CP-OFDM </w:t>
            </w:r>
            <w:r w:rsidRPr="00804FF1">
              <w:t xml:space="preserve">should be studied for 6G DL operation for coverage enhancement for NTN and network energy efficiency prospects. </w:t>
            </w:r>
            <w:r>
              <w:t>The cell should be able to select between operation of CP-OFDM or DFT-s-OFDM depending on the current requirement.</w:t>
            </w:r>
          </w:p>
        </w:tc>
      </w:tr>
      <w:tr w:rsidR="00D46C4C" w14:paraId="67E09ACA" w14:textId="77777777" w:rsidTr="00397A76">
        <w:tc>
          <w:tcPr>
            <w:tcW w:w="1696" w:type="dxa"/>
          </w:tcPr>
          <w:p w14:paraId="66C8811A" w14:textId="6538328B" w:rsidR="00D46C4C" w:rsidRDefault="00D46C4C" w:rsidP="00D46C4C">
            <w:r>
              <w:t>Spreadtrum</w:t>
            </w:r>
          </w:p>
        </w:tc>
        <w:tc>
          <w:tcPr>
            <w:tcW w:w="7938" w:type="dxa"/>
          </w:tcPr>
          <w:p w14:paraId="350DA786" w14:textId="6DE38312" w:rsidR="00D46C4C" w:rsidRDefault="00D46C4C" w:rsidP="00D46C4C">
            <w:pPr>
              <w:rPr>
                <w:lang w:eastAsia="zh-CN"/>
              </w:rPr>
            </w:pPr>
            <w:r>
              <w:rPr>
                <w:lang w:eastAsia="zh-CN"/>
              </w:rPr>
              <w:t>DL DFT-s-OFDM for NTN</w:t>
            </w:r>
          </w:p>
        </w:tc>
      </w:tr>
      <w:tr w:rsidR="00D46C4C" w14:paraId="3239AD73" w14:textId="77777777" w:rsidTr="00397A76">
        <w:tc>
          <w:tcPr>
            <w:tcW w:w="1696" w:type="dxa"/>
          </w:tcPr>
          <w:p w14:paraId="68EC08FF" w14:textId="5B5F3E05" w:rsidR="00D46C4C" w:rsidRDefault="00D46C4C" w:rsidP="00D46C4C">
            <w:r>
              <w:t>IITH, Wisig</w:t>
            </w:r>
          </w:p>
        </w:tc>
        <w:tc>
          <w:tcPr>
            <w:tcW w:w="7938" w:type="dxa"/>
          </w:tcPr>
          <w:p w14:paraId="42222030" w14:textId="264BAF72" w:rsidR="00D46C4C" w:rsidRDefault="00D46C4C" w:rsidP="00D46C4C">
            <w:pPr>
              <w:rPr>
                <w:lang w:eastAsia="zh-CN"/>
              </w:rPr>
            </w:pPr>
            <w:r>
              <w:rPr>
                <w:lang w:eastAsia="zh-CN"/>
              </w:rPr>
              <w:t>Same as other companies.</w:t>
            </w:r>
          </w:p>
        </w:tc>
      </w:tr>
      <w:tr w:rsidR="00123100" w:rsidRPr="00F17F85" w14:paraId="31D34569" w14:textId="77777777" w:rsidTr="00123100">
        <w:tc>
          <w:tcPr>
            <w:tcW w:w="1696" w:type="dxa"/>
          </w:tcPr>
          <w:p w14:paraId="46A6AE43" w14:textId="77777777" w:rsidR="00123100" w:rsidRPr="00123100" w:rsidRDefault="00123100" w:rsidP="00B5697E">
            <w:pPr>
              <w:rPr>
                <w:rFonts w:eastAsia="Malgun Gothic"/>
                <w:lang w:eastAsia="ko-KR"/>
              </w:rPr>
            </w:pPr>
            <w:r w:rsidRPr="00123100">
              <w:rPr>
                <w:rFonts w:eastAsia="Malgun Gothic" w:hint="eastAsia"/>
                <w:lang w:eastAsia="ko-KR"/>
              </w:rPr>
              <w:t>LG Electronics</w:t>
            </w:r>
          </w:p>
        </w:tc>
        <w:tc>
          <w:tcPr>
            <w:tcW w:w="7938" w:type="dxa"/>
          </w:tcPr>
          <w:p w14:paraId="03781BE8" w14:textId="77777777" w:rsidR="00123100" w:rsidRPr="00123100" w:rsidRDefault="00123100" w:rsidP="00B5697E">
            <w:r w:rsidRPr="00123100">
              <w:rPr>
                <w:rFonts w:hint="eastAsia"/>
              </w:rPr>
              <w:t>In NTN scenario, we can consider the adoption of DFT-s-OFDM for DL. To be specific, depending on the NTN node type (e.g., LEO600), the total EIRP or TX power will be limited. In the same time, a single satellite can serve few hundreds or thousands of cells. Even with the beam hopping (a subset of cells is activated), these total power needs to be efficiently distributed over a number of cells. Otherwise, it would not be feasible to fulfil or enhance the coverage ratio (e.g., the ratio of the cells that can serve UEs within the huge service area).</w:t>
            </w:r>
          </w:p>
        </w:tc>
      </w:tr>
      <w:tr w:rsidR="005E7C14" w:rsidRPr="00F17F85" w14:paraId="63E04846" w14:textId="77777777" w:rsidTr="00123100">
        <w:tc>
          <w:tcPr>
            <w:tcW w:w="1696" w:type="dxa"/>
          </w:tcPr>
          <w:p w14:paraId="49A87BCB" w14:textId="073D9452" w:rsidR="005E7C14" w:rsidRPr="00123100" w:rsidRDefault="005E7C14" w:rsidP="005E7C14">
            <w:pPr>
              <w:rPr>
                <w:rFonts w:eastAsia="Malgun Gothic" w:hint="eastAsia"/>
                <w:lang w:eastAsia="ko-KR"/>
              </w:rPr>
            </w:pPr>
            <w:bookmarkStart w:id="0" w:name="_GoBack" w:colFirst="0" w:colLast="-1"/>
            <w:r w:rsidRPr="004A34D5">
              <w:rPr>
                <w:lang w:eastAsia="zh-CN"/>
              </w:rPr>
              <w:t>Huawei</w:t>
            </w:r>
            <w:r>
              <w:rPr>
                <w:lang w:eastAsia="zh-CN"/>
              </w:rPr>
              <w:t>, HiSilicon</w:t>
            </w:r>
          </w:p>
        </w:tc>
        <w:tc>
          <w:tcPr>
            <w:tcW w:w="7938" w:type="dxa"/>
          </w:tcPr>
          <w:p w14:paraId="5FA1F927" w14:textId="606FBC05" w:rsidR="005E7C14" w:rsidRPr="00123100" w:rsidRDefault="005E7C14" w:rsidP="005E7C14">
            <w:pPr>
              <w:rPr>
                <w:rFonts w:hint="eastAsia"/>
              </w:rPr>
            </w:pPr>
            <w:r w:rsidRPr="004A34D5">
              <w:rPr>
                <w:lang w:eastAsia="zh-CN"/>
              </w:rPr>
              <w:t>We should study the benefits of DL DFT-s-OFDM waveform for network energy saving and coverage enhancement, at least including the common signals</w:t>
            </w:r>
            <w:r>
              <w:rPr>
                <w:rFonts w:hint="eastAsia"/>
                <w:lang w:eastAsia="zh-CN"/>
              </w:rPr>
              <w:t>/</w:t>
            </w:r>
            <w:r>
              <w:rPr>
                <w:lang w:eastAsia="zh-CN"/>
              </w:rPr>
              <w:t>channels</w:t>
            </w:r>
            <w:r w:rsidRPr="004A34D5">
              <w:rPr>
                <w:lang w:eastAsia="zh-CN"/>
              </w:rPr>
              <w:t>.</w:t>
            </w:r>
          </w:p>
        </w:tc>
      </w:tr>
      <w:bookmarkEnd w:id="0"/>
    </w:tbl>
    <w:p w14:paraId="7045C364" w14:textId="77777777" w:rsidR="00993E6E" w:rsidRPr="00123100" w:rsidRDefault="00993E6E" w:rsidP="0093039F"/>
    <w:p w14:paraId="1803C336" w14:textId="77777777" w:rsidR="00487730" w:rsidRDefault="00487730" w:rsidP="00487730">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487730" w14:paraId="308E7836" w14:textId="77777777" w:rsidTr="00397A76">
        <w:tc>
          <w:tcPr>
            <w:tcW w:w="1696" w:type="dxa"/>
            <w:shd w:val="clear" w:color="auto" w:fill="D9D9D9" w:themeFill="background1" w:themeFillShade="D9"/>
          </w:tcPr>
          <w:p w14:paraId="6364B233" w14:textId="77777777" w:rsidR="00487730" w:rsidRPr="00A7135C" w:rsidRDefault="00487730" w:rsidP="0019030B">
            <w:pPr>
              <w:rPr>
                <w:b/>
                <w:bCs/>
              </w:rPr>
            </w:pPr>
            <w:r>
              <w:rPr>
                <w:b/>
                <w:bCs/>
              </w:rPr>
              <w:lastRenderedPageBreak/>
              <w:t>Company</w:t>
            </w:r>
          </w:p>
        </w:tc>
        <w:tc>
          <w:tcPr>
            <w:tcW w:w="7938" w:type="dxa"/>
            <w:shd w:val="clear" w:color="auto" w:fill="D9D9D9" w:themeFill="background1" w:themeFillShade="D9"/>
          </w:tcPr>
          <w:p w14:paraId="29154896" w14:textId="77777777" w:rsidR="00487730" w:rsidRPr="00A7135C" w:rsidRDefault="00487730" w:rsidP="0019030B">
            <w:pPr>
              <w:rPr>
                <w:b/>
                <w:bCs/>
              </w:rPr>
            </w:pPr>
            <w:r>
              <w:rPr>
                <w:b/>
                <w:bCs/>
              </w:rPr>
              <w:t>Comment</w:t>
            </w:r>
          </w:p>
        </w:tc>
      </w:tr>
      <w:tr w:rsidR="00487730" w14:paraId="1175F40E" w14:textId="77777777" w:rsidTr="00397A76">
        <w:tc>
          <w:tcPr>
            <w:tcW w:w="1696" w:type="dxa"/>
          </w:tcPr>
          <w:p w14:paraId="593FBDCC" w14:textId="3F8A70C0" w:rsidR="00487730" w:rsidRDefault="00B82D0B" w:rsidP="0019030B">
            <w:r>
              <w:t>Ofinno</w:t>
            </w:r>
          </w:p>
        </w:tc>
        <w:tc>
          <w:tcPr>
            <w:tcW w:w="7938" w:type="dxa"/>
          </w:tcPr>
          <w:p w14:paraId="7D611BD7" w14:textId="71B5B1CB" w:rsidR="00487730" w:rsidRDefault="00B82D0B" w:rsidP="0019030B">
            <w:r>
              <w:t xml:space="preserve">Before we discuss whether DFT-s-OFDM is adopted in the DL or not, in our view RAN1 should first study/discuss use cases for DFT-s-OFDM in DL, and if there are any problems with existing 5G DL waveform (i.e., CP-OFDM). </w:t>
            </w:r>
          </w:p>
        </w:tc>
      </w:tr>
      <w:tr w:rsidR="00DF001B" w14:paraId="2A3E67F7" w14:textId="77777777" w:rsidTr="00397A76">
        <w:tc>
          <w:tcPr>
            <w:tcW w:w="1696" w:type="dxa"/>
          </w:tcPr>
          <w:p w14:paraId="752074C1" w14:textId="4AE5C454" w:rsidR="00DF001B" w:rsidRDefault="00DF001B" w:rsidP="00DF001B">
            <w:r>
              <w:rPr>
                <w:rFonts w:hint="eastAsia"/>
                <w:lang w:eastAsia="zh-CN"/>
              </w:rPr>
              <w:t>CMCC</w:t>
            </w:r>
          </w:p>
        </w:tc>
        <w:tc>
          <w:tcPr>
            <w:tcW w:w="7938" w:type="dxa"/>
          </w:tcPr>
          <w:p w14:paraId="792C0EBD" w14:textId="6BA99F7B" w:rsidR="00DF001B" w:rsidRDefault="00DF001B" w:rsidP="00DF001B">
            <w:r>
              <w:rPr>
                <w:rFonts w:hint="eastAsia"/>
                <w:lang w:eastAsia="zh-CN"/>
              </w:rPr>
              <w:t>If DL DFT-s-OFDM waveform is introduced only for NTN and sensing, it may not be necessary to support &gt;1 layer.</w:t>
            </w:r>
          </w:p>
        </w:tc>
      </w:tr>
      <w:tr w:rsidR="00F046C4" w14:paraId="533EE1A3" w14:textId="77777777" w:rsidTr="00397A76">
        <w:tc>
          <w:tcPr>
            <w:tcW w:w="1696" w:type="dxa"/>
          </w:tcPr>
          <w:p w14:paraId="6B24DD64" w14:textId="2D911E19" w:rsidR="00F046C4" w:rsidRDefault="00F046C4" w:rsidP="00DF001B">
            <w:pPr>
              <w:rPr>
                <w:lang w:eastAsia="zh-CN"/>
              </w:rPr>
            </w:pPr>
            <w:r>
              <w:rPr>
                <w:rFonts w:hint="eastAsia"/>
                <w:lang w:eastAsia="zh-CN"/>
              </w:rPr>
              <w:t>Xiaomi</w:t>
            </w:r>
          </w:p>
        </w:tc>
        <w:tc>
          <w:tcPr>
            <w:tcW w:w="7938" w:type="dxa"/>
          </w:tcPr>
          <w:p w14:paraId="004E3473" w14:textId="39271D6A" w:rsidR="00F046C4" w:rsidRDefault="00F046C4" w:rsidP="00DF001B">
            <w:pPr>
              <w:rPr>
                <w:lang w:eastAsia="zh-CN"/>
              </w:rPr>
            </w:pPr>
            <w:r>
              <w:rPr>
                <w:rFonts w:hint="eastAsia"/>
                <w:lang w:eastAsia="zh-CN"/>
              </w:rPr>
              <w:t xml:space="preserve">Prefer not to have multi-rank given the use case for NTN is mainly coverage </w:t>
            </w:r>
            <w:r>
              <w:rPr>
                <w:lang w:eastAsia="zh-CN"/>
              </w:rPr>
              <w:t>fulfilment</w:t>
            </w:r>
            <w:r>
              <w:rPr>
                <w:rFonts w:hint="eastAsia"/>
                <w:lang w:eastAsia="zh-CN"/>
              </w:rPr>
              <w:t xml:space="preserve"> instead of SE delivery.</w:t>
            </w:r>
          </w:p>
        </w:tc>
      </w:tr>
      <w:tr w:rsidR="00935787" w14:paraId="6D0E4561" w14:textId="77777777" w:rsidTr="00397A76">
        <w:tc>
          <w:tcPr>
            <w:tcW w:w="1696" w:type="dxa"/>
          </w:tcPr>
          <w:p w14:paraId="7608217B" w14:textId="3BA3BA7F" w:rsidR="00935787" w:rsidRDefault="00935787" w:rsidP="00935787">
            <w:pPr>
              <w:rPr>
                <w:lang w:eastAsia="zh-CN"/>
              </w:rPr>
            </w:pPr>
            <w:r>
              <w:rPr>
                <w:lang w:eastAsia="zh-CN"/>
              </w:rPr>
              <w:t>QC</w:t>
            </w:r>
          </w:p>
        </w:tc>
        <w:tc>
          <w:tcPr>
            <w:tcW w:w="7938" w:type="dxa"/>
          </w:tcPr>
          <w:p w14:paraId="30F9751A" w14:textId="133663CB" w:rsidR="00935787" w:rsidRDefault="00935787" w:rsidP="00935787">
            <w:pPr>
              <w:rPr>
                <w:lang w:eastAsia="zh-CN"/>
              </w:rPr>
            </w:pPr>
            <w:r>
              <w:rPr>
                <w:lang w:eastAsia="zh-CN"/>
              </w:rPr>
              <w:t>Multiplexing of channels/users likely to be an issue. Do not think DFT-S-OFDM is likely to bring any benefits even for NTN use case.</w:t>
            </w:r>
          </w:p>
        </w:tc>
      </w:tr>
      <w:tr w:rsidR="00500909" w14:paraId="5666281C" w14:textId="77777777" w:rsidTr="00397A76">
        <w:tc>
          <w:tcPr>
            <w:tcW w:w="1696" w:type="dxa"/>
          </w:tcPr>
          <w:p w14:paraId="68B01A27" w14:textId="7DF85F02" w:rsidR="00500909" w:rsidRDefault="00500909" w:rsidP="00500909">
            <w:pPr>
              <w:rPr>
                <w:lang w:eastAsia="zh-CN"/>
              </w:rPr>
            </w:pPr>
            <w:r>
              <w:rPr>
                <w:rFonts w:eastAsia="Yu Mincho" w:hint="eastAsia"/>
                <w:lang w:eastAsia="ja-JP"/>
              </w:rPr>
              <w:t>Panasonic</w:t>
            </w:r>
          </w:p>
        </w:tc>
        <w:tc>
          <w:tcPr>
            <w:tcW w:w="7938" w:type="dxa"/>
          </w:tcPr>
          <w:p w14:paraId="46E83C82" w14:textId="3C61D82C" w:rsidR="00500909" w:rsidRDefault="00500909" w:rsidP="00500909">
            <w:pPr>
              <w:rPr>
                <w:lang w:eastAsia="zh-CN"/>
              </w:rPr>
            </w:pPr>
            <w:r>
              <w:rPr>
                <w:rFonts w:hint="eastAsia"/>
                <w:lang w:eastAsia="ja-JP"/>
              </w:rPr>
              <w:t>For DL, the coverage limitation is usually from common channel like SSB, paging and RACH response because beamforming would be usually possible for dedicated channels/signals. In addition, FDM of different UE</w:t>
            </w:r>
            <w:r>
              <w:rPr>
                <w:lang w:eastAsia="ja-JP"/>
              </w:rPr>
              <w:t>’</w:t>
            </w:r>
            <w:r>
              <w:rPr>
                <w:rFonts w:hint="eastAsia"/>
                <w:lang w:eastAsia="ja-JP"/>
              </w:rPr>
              <w:t>s assignment already OFDM like situation even if some of specific UE are sent as DFT-s-OFDM. If DL PAPR/CM reduction is intended, the whole bandwidth is DFT-s-OFDM including SSB and so on is necessary and it would not be easy design as UE may be required only a part of the bandwidth especially initial access. Therefore, from system perspective, there are many challenges to support DFT-s-OFDM in DL, and then, the motivation of low PAPR waveform in DL is unclear.</w:t>
            </w:r>
          </w:p>
        </w:tc>
      </w:tr>
      <w:tr w:rsidR="00500909" w14:paraId="495ABAB6" w14:textId="77777777" w:rsidTr="00397A76">
        <w:tc>
          <w:tcPr>
            <w:tcW w:w="1696" w:type="dxa"/>
          </w:tcPr>
          <w:p w14:paraId="694B9018" w14:textId="02CF9D21" w:rsidR="00500909" w:rsidRPr="00854952" w:rsidRDefault="00500909" w:rsidP="00500909">
            <w:pPr>
              <w:rPr>
                <w:lang w:eastAsia="zh-CN"/>
              </w:rPr>
            </w:pPr>
            <w:r w:rsidRPr="00854952">
              <w:t>Samsung</w:t>
            </w:r>
          </w:p>
        </w:tc>
        <w:tc>
          <w:tcPr>
            <w:tcW w:w="7938" w:type="dxa"/>
          </w:tcPr>
          <w:p w14:paraId="12E3D478" w14:textId="71CBB4C1" w:rsidR="00500909" w:rsidRPr="00854952" w:rsidRDefault="00500909" w:rsidP="00500909">
            <w:pPr>
              <w:rPr>
                <w:lang w:eastAsia="zh-CN"/>
              </w:rPr>
            </w:pPr>
            <w:r w:rsidRPr="00854952">
              <w:rPr>
                <w:rFonts w:eastAsia="Malgun Gothic" w:hint="eastAsia"/>
                <w:lang w:eastAsia="ko-KR"/>
              </w:rPr>
              <w:t>I</w:t>
            </w:r>
            <w:r w:rsidRPr="00854952">
              <w:rPr>
                <w:rFonts w:eastAsia="Malgun Gothic"/>
                <w:lang w:eastAsia="ko-KR"/>
              </w:rPr>
              <w:t xml:space="preserve">t is better to focus on enhancing uplink coverage due to the Tx power difference. </w:t>
            </w:r>
          </w:p>
        </w:tc>
      </w:tr>
      <w:tr w:rsidR="00500909" w14:paraId="73B679CD" w14:textId="77777777" w:rsidTr="00397A76">
        <w:tc>
          <w:tcPr>
            <w:tcW w:w="1696" w:type="dxa"/>
          </w:tcPr>
          <w:p w14:paraId="21D01A5B" w14:textId="64F9B703" w:rsidR="00500909" w:rsidRPr="00854952" w:rsidRDefault="00500909" w:rsidP="00500909">
            <w:r w:rsidRPr="00854952">
              <w:rPr>
                <w:lang w:eastAsia="zh-CN"/>
              </w:rPr>
              <w:t>ETRI</w:t>
            </w:r>
          </w:p>
        </w:tc>
        <w:tc>
          <w:tcPr>
            <w:tcW w:w="7938" w:type="dxa"/>
          </w:tcPr>
          <w:p w14:paraId="478FD3A0" w14:textId="5AEED664" w:rsidR="00500909" w:rsidRPr="00854952" w:rsidRDefault="00500909" w:rsidP="00500909">
            <w:pPr>
              <w:rPr>
                <w:rFonts w:eastAsia="Malgun Gothic"/>
                <w:lang w:eastAsia="ko-KR"/>
              </w:rPr>
            </w:pPr>
            <w:r w:rsidRPr="00854952">
              <w:rPr>
                <w:lang w:eastAsia="zh-CN"/>
              </w:rPr>
              <w:t xml:space="preserve">It is premature to decide whether to adopt DFT-s-OFDM in the downlink. We should first focus on EVM to secure enough amount of corresponding evaluation results on the potential waveform candidates other than CP-OFDM. </w:t>
            </w:r>
          </w:p>
        </w:tc>
      </w:tr>
      <w:tr w:rsidR="00500909" w14:paraId="51D301E6" w14:textId="77777777" w:rsidTr="00397A76">
        <w:tc>
          <w:tcPr>
            <w:tcW w:w="1696" w:type="dxa"/>
          </w:tcPr>
          <w:p w14:paraId="00097E6E" w14:textId="15DBC143" w:rsidR="00500909" w:rsidRPr="00854952" w:rsidRDefault="00500909" w:rsidP="00500909">
            <w:pPr>
              <w:rPr>
                <w:lang w:eastAsia="zh-CN"/>
              </w:rPr>
            </w:pPr>
            <w:r>
              <w:rPr>
                <w:rFonts w:eastAsia="Yu Mincho"/>
                <w:lang w:eastAsia="ja-JP"/>
              </w:rPr>
              <w:t>NTT DOCOMO</w:t>
            </w:r>
          </w:p>
        </w:tc>
        <w:tc>
          <w:tcPr>
            <w:tcW w:w="7938" w:type="dxa"/>
          </w:tcPr>
          <w:p w14:paraId="0743DF1D" w14:textId="2A91DC64" w:rsidR="00500909" w:rsidRPr="00854952" w:rsidRDefault="00500909" w:rsidP="00500909">
            <w:pPr>
              <w:rPr>
                <w:lang w:eastAsia="zh-CN"/>
              </w:rPr>
            </w:pPr>
            <w:r>
              <w:rPr>
                <w:rFonts w:eastAsia="Yu Mincho"/>
                <w:lang w:eastAsia="ja-JP"/>
              </w:rPr>
              <w:t>S</w:t>
            </w:r>
            <w:r>
              <w:rPr>
                <w:rFonts w:eastAsia="Yu Mincho" w:hint="eastAsia"/>
                <w:lang w:eastAsia="ja-JP"/>
              </w:rPr>
              <w:t xml:space="preserve">ympathize with QC. </w:t>
            </w:r>
          </w:p>
        </w:tc>
      </w:tr>
      <w:tr w:rsidR="00123100" w:rsidRPr="00F17F85" w14:paraId="5E381C00" w14:textId="77777777" w:rsidTr="00123100">
        <w:tc>
          <w:tcPr>
            <w:tcW w:w="1696" w:type="dxa"/>
          </w:tcPr>
          <w:p w14:paraId="5D5AF739" w14:textId="77777777" w:rsidR="00123100" w:rsidRPr="00123100" w:rsidRDefault="00123100" w:rsidP="00B5697E">
            <w:pPr>
              <w:rPr>
                <w:color w:val="000000" w:themeColor="text1"/>
              </w:rPr>
            </w:pPr>
            <w:r w:rsidRPr="00123100">
              <w:rPr>
                <w:rFonts w:eastAsia="Malgun Gothic" w:hint="eastAsia"/>
                <w:lang w:eastAsia="ko-KR"/>
              </w:rPr>
              <w:t>LG Electronics</w:t>
            </w:r>
          </w:p>
        </w:tc>
        <w:tc>
          <w:tcPr>
            <w:tcW w:w="7938" w:type="dxa"/>
          </w:tcPr>
          <w:p w14:paraId="05CB2ADD" w14:textId="77777777" w:rsidR="00123100" w:rsidRPr="00123100" w:rsidRDefault="00123100" w:rsidP="00B5697E">
            <w:pPr>
              <w:rPr>
                <w:rFonts w:eastAsia="Malgun Gothic"/>
                <w:color w:val="000000" w:themeColor="text1"/>
                <w:lang w:eastAsia="ko-KR"/>
              </w:rPr>
            </w:pPr>
            <w:r w:rsidRPr="00123100">
              <w:rPr>
                <w:rFonts w:eastAsia="Malgun Gothic" w:hint="eastAsia"/>
                <w:color w:val="000000" w:themeColor="text1"/>
                <w:lang w:eastAsia="ko-KR"/>
              </w:rPr>
              <w:t>In case of S-band, we currently consider very narrow BW (e.g., 5MHz). In this case, we may not need to consider the multiple DL channels/signals are FDMed. Meanwhile, if we consider the wider BW, we can study whether or how to support the DFT-s-OFDM for the case where the multiple DL channels/signals are FDMed.</w:t>
            </w:r>
          </w:p>
        </w:tc>
      </w:tr>
    </w:tbl>
    <w:p w14:paraId="56766B6B" w14:textId="77777777" w:rsidR="00487730" w:rsidRPr="00123100" w:rsidRDefault="00487730" w:rsidP="0093039F"/>
    <w:p w14:paraId="2C008B4F" w14:textId="1002B6C7" w:rsidR="00771B01" w:rsidRPr="00771B01" w:rsidRDefault="007535E5" w:rsidP="00771B01">
      <w:pPr>
        <w:pStyle w:val="Heading2"/>
      </w:pPr>
      <w:r>
        <w:t>Other waveforms</w:t>
      </w:r>
    </w:p>
    <w:tbl>
      <w:tblPr>
        <w:tblStyle w:val="TableGrid"/>
        <w:tblW w:w="0" w:type="auto"/>
        <w:tblLook w:val="04A0" w:firstRow="1" w:lastRow="0" w:firstColumn="1" w:lastColumn="0" w:noHBand="0" w:noVBand="1"/>
      </w:tblPr>
      <w:tblGrid>
        <w:gridCol w:w="981"/>
        <w:gridCol w:w="8648"/>
      </w:tblGrid>
      <w:tr w:rsidR="00771B01" w:rsidRPr="00771B01" w14:paraId="349AD61F" w14:textId="77777777" w:rsidTr="00DD6781">
        <w:tc>
          <w:tcPr>
            <w:tcW w:w="981" w:type="dxa"/>
          </w:tcPr>
          <w:p w14:paraId="2425196D" w14:textId="1BB7DCE9" w:rsidR="00771B01" w:rsidRPr="00771B01" w:rsidRDefault="007535E5" w:rsidP="00562AB1">
            <w:pPr>
              <w:rPr>
                <w:sz w:val="16"/>
                <w:szCs w:val="16"/>
              </w:rPr>
            </w:pPr>
            <w:bookmarkStart w:id="1" w:name="_Hlk206774055"/>
            <w:r>
              <w:rPr>
                <w:sz w:val="16"/>
                <w:szCs w:val="16"/>
              </w:rPr>
              <w:t>NICT</w:t>
            </w:r>
          </w:p>
        </w:tc>
        <w:tc>
          <w:tcPr>
            <w:tcW w:w="8648" w:type="dxa"/>
          </w:tcPr>
          <w:p w14:paraId="1DAC539C"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to consider both PAPR and OOBE performances when evaluating candidate 6GR waveform(s).</w:t>
            </w:r>
          </w:p>
          <w:p w14:paraId="7710470F"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consider SP-DFT-s-OFDM as one of candidate waveforms for 6GR.</w:t>
            </w:r>
          </w:p>
          <w:p w14:paraId="3E4D3FF1" w14:textId="4682FDEA" w:rsidR="00771B01" w:rsidRPr="00771B01"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consider SP-OFDM as one of candidate waveforms for 6GR</w:t>
            </w:r>
          </w:p>
        </w:tc>
      </w:tr>
      <w:tr w:rsidR="00771B01" w:rsidRPr="00771B01" w14:paraId="4C3FC3FF" w14:textId="77777777" w:rsidTr="00DD6781">
        <w:tc>
          <w:tcPr>
            <w:tcW w:w="981" w:type="dxa"/>
          </w:tcPr>
          <w:p w14:paraId="3315275F" w14:textId="347EC383" w:rsidR="00771B01" w:rsidRPr="00771B01" w:rsidRDefault="007535E5" w:rsidP="00562AB1">
            <w:pPr>
              <w:rPr>
                <w:sz w:val="16"/>
                <w:szCs w:val="16"/>
              </w:rPr>
            </w:pPr>
            <w:r>
              <w:rPr>
                <w:sz w:val="16"/>
                <w:szCs w:val="16"/>
              </w:rPr>
              <w:t>ZTE</w:t>
            </w:r>
          </w:p>
        </w:tc>
        <w:tc>
          <w:tcPr>
            <w:tcW w:w="8648" w:type="dxa"/>
          </w:tcPr>
          <w:p w14:paraId="7E1F4ED4"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Enhanced CP-less DFT-s-OFDM can be considered for 6G waveform study.</w:t>
            </w:r>
          </w:p>
          <w:p w14:paraId="4D94459F" w14:textId="54B10D11" w:rsidR="00771B01"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GFB-OFDM should be considered in 6G waveform study as a scheme to support wideband transmission and flexible subband configuration.</w:t>
            </w:r>
          </w:p>
        </w:tc>
      </w:tr>
      <w:tr w:rsidR="00980125" w:rsidRPr="00771B01" w14:paraId="54877FA2" w14:textId="77777777" w:rsidTr="00DD6781">
        <w:tc>
          <w:tcPr>
            <w:tcW w:w="981" w:type="dxa"/>
          </w:tcPr>
          <w:p w14:paraId="7712AD05" w14:textId="5B00ABE6" w:rsidR="00980125" w:rsidRDefault="007F3CA1" w:rsidP="00562AB1">
            <w:pPr>
              <w:rPr>
                <w:sz w:val="16"/>
                <w:szCs w:val="16"/>
              </w:rPr>
            </w:pPr>
            <w:r>
              <w:rPr>
                <w:sz w:val="16"/>
                <w:szCs w:val="16"/>
              </w:rPr>
              <w:t>Cohere</w:t>
            </w:r>
          </w:p>
        </w:tc>
        <w:tc>
          <w:tcPr>
            <w:tcW w:w="8648" w:type="dxa"/>
          </w:tcPr>
          <w:p w14:paraId="22849CFE" w14:textId="20EF28B5" w:rsidR="00980125" w:rsidRPr="0098012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Zak-OTFS is considered as one of the 6G potential waveforms and is included in the 6G waveform study.</w:t>
            </w:r>
          </w:p>
        </w:tc>
      </w:tr>
      <w:tr w:rsidR="007535E5" w:rsidRPr="00771B01" w14:paraId="67EE651B" w14:textId="77777777" w:rsidTr="00DD6781">
        <w:tc>
          <w:tcPr>
            <w:tcW w:w="981" w:type="dxa"/>
          </w:tcPr>
          <w:p w14:paraId="255FC266" w14:textId="39700B55" w:rsidR="007535E5" w:rsidRDefault="007F3CA1" w:rsidP="007F3CA1">
            <w:pPr>
              <w:tabs>
                <w:tab w:val="left" w:pos="416"/>
              </w:tabs>
              <w:rPr>
                <w:sz w:val="16"/>
                <w:szCs w:val="16"/>
              </w:rPr>
            </w:pPr>
            <w:r>
              <w:rPr>
                <w:sz w:val="16"/>
                <w:szCs w:val="16"/>
              </w:rPr>
              <w:t>Tejas</w:t>
            </w:r>
          </w:p>
        </w:tc>
        <w:tc>
          <w:tcPr>
            <w:tcW w:w="8648" w:type="dxa"/>
          </w:tcPr>
          <w:p w14:paraId="10868E51" w14:textId="2262D4B1" w:rsidR="007535E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w:t>
            </w:r>
            <w:r>
              <w:rPr>
                <w:rFonts w:ascii="Arial" w:eastAsia="Times New Roman" w:hAnsi="Arial" w:cs="Arial"/>
                <w:sz w:val="16"/>
                <w:szCs w:val="16"/>
              </w:rPr>
              <w:t>[FBMC?]</w:t>
            </w:r>
            <w:r w:rsidRPr="00874092">
              <w:rPr>
                <w:rFonts w:ascii="Arial" w:eastAsia="Times New Roman" w:hAnsi="Arial" w:cs="Arial"/>
                <w:sz w:val="16"/>
                <w:szCs w:val="16"/>
              </w:rPr>
              <w:t xml:space="preserve"> has a significant drawback compared to the 5G-NR OFDM waveform. A 6GR waveform study that includes</w:t>
            </w:r>
            <w:r>
              <w:rPr>
                <w:rFonts w:ascii="Arial" w:eastAsia="Times New Roman" w:hAnsi="Arial" w:cs="Arial"/>
                <w:sz w:val="16"/>
                <w:szCs w:val="16"/>
              </w:rPr>
              <w:t xml:space="preserve"> [FBMC?]</w:t>
            </w:r>
            <w:r w:rsidRPr="00874092">
              <w:rPr>
                <w:rFonts w:ascii="Arial" w:eastAsia="Times New Roman" w:hAnsi="Arial" w:cs="Arial"/>
                <w:sz w:val="16"/>
                <w:szCs w:val="16"/>
              </w:rPr>
              <w:t xml:space="preserve"> as a candidate waveform should provide strong justification for further study.</w:t>
            </w:r>
          </w:p>
          <w:p w14:paraId="3367D5ED" w14:textId="77777777" w:rsidR="007F3CA1"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GFDM has a significant drawback compared to the 5G-NR OFDM waveform. A 6GR waveform study that includes GFDM as a candidate waveform should provide strong justification for further study.</w:t>
            </w:r>
          </w:p>
          <w:p w14:paraId="3186B7F8" w14:textId="77777777" w:rsidR="007F3CA1" w:rsidRPr="00874092"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We support the study of AFDM as a potential candidate for 6G-R.</w:t>
            </w:r>
          </w:p>
          <w:p w14:paraId="20B0EE1A" w14:textId="77777777" w:rsidR="007F3CA1" w:rsidRPr="00874092" w:rsidRDefault="007F3CA1" w:rsidP="007F3CA1">
            <w:pPr>
              <w:spacing w:after="0"/>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We support the study of OTFS as a potential candidate for 6G-R, subject to the following conditions being demonstrated by proponents.</w:t>
            </w:r>
          </w:p>
          <w:p w14:paraId="3EAB1990"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MIMO and Beamforming Support – The waveform must enable efficient multiantenna operation (including massive MIMO) and beamforming, with pilot overhead and receiver complexity kept at practical levels for deployment. OTFS’s MIMO scalability should be shown to be practically implementable, including for large-scale antenna systems.</w:t>
            </w:r>
          </w:p>
          <w:p w14:paraId="4500730B"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 xml:space="preserve">Processing Latency – Any additional computational burden introduced by OTFS should be addressed through </w:t>
            </w:r>
            <w:r w:rsidRPr="00874092">
              <w:rPr>
                <w:rFonts w:ascii="Arial" w:eastAsia="Times New Roman" w:hAnsi="Arial" w:cs="Arial"/>
                <w:sz w:val="16"/>
                <w:szCs w:val="16"/>
              </w:rPr>
              <w:lastRenderedPageBreak/>
              <w:t>optimized algorithms and architectures, ensuring latency remains within acceptable limits without degrading performance.</w:t>
            </w:r>
          </w:p>
          <w:p w14:paraId="65BABF41" w14:textId="77777777" w:rsid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Performance Gains and Benchmarking – OTFS performance should be thoroughly benchmarked against a baseline (e.g., CP-OFDM) under both low- and high-mobility scenarios. Gains in spectral efficiency, robustness, and throughput must be significant enough to justify adoption, and such gains should be achievable in practice.</w:t>
            </w:r>
          </w:p>
          <w:p w14:paraId="65B19001" w14:textId="471758E9" w:rsidR="007F3CA1" w:rsidRP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Comparison to OFDM Alternatives – If equivalent or near-equivalent performance gains cannot be achieved through enhanced OFDM-based receiver schemes at similar or lower implementation complexity or where no such OFDMbased alternative exists, OTFS’s advantage should be explicitly established.</w:t>
            </w:r>
          </w:p>
        </w:tc>
      </w:tr>
      <w:tr w:rsidR="007535E5" w:rsidRPr="00771B01" w14:paraId="36AD500B" w14:textId="77777777" w:rsidTr="00DD6781">
        <w:tc>
          <w:tcPr>
            <w:tcW w:w="981" w:type="dxa"/>
          </w:tcPr>
          <w:p w14:paraId="2F84D530" w14:textId="0E0E427A" w:rsidR="007535E5" w:rsidRDefault="00771C9F" w:rsidP="00562AB1">
            <w:pPr>
              <w:rPr>
                <w:sz w:val="16"/>
                <w:szCs w:val="16"/>
              </w:rPr>
            </w:pPr>
            <w:r>
              <w:rPr>
                <w:sz w:val="16"/>
                <w:szCs w:val="16"/>
              </w:rPr>
              <w:lastRenderedPageBreak/>
              <w:t>IITH</w:t>
            </w:r>
          </w:p>
        </w:tc>
        <w:tc>
          <w:tcPr>
            <w:tcW w:w="8648" w:type="dxa"/>
          </w:tcPr>
          <w:p w14:paraId="5DF364B6" w14:textId="77777777" w:rsidR="00771C9F" w:rsidRPr="00874092"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Include OTFDM as a candidate waveform for UL and DL (a companion contribution discusses its applicability for DL) focusing on coverage, latency, and Doppler KPIs.</w:t>
            </w:r>
          </w:p>
          <w:p w14:paraId="15F36D1B" w14:textId="3706EC67" w:rsidR="007535E5" w:rsidRPr="00874092" w:rsidRDefault="00771C9F" w:rsidP="00771C9F">
            <w:pPr>
              <w:tabs>
                <w:tab w:val="left" w:pos="6048"/>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Evaluate OTFDM usage in both DL and UL for coverage expansion</w:t>
            </w:r>
          </w:p>
        </w:tc>
      </w:tr>
      <w:tr w:rsidR="00771C9F" w:rsidRPr="00771B01" w14:paraId="167B11E9" w14:textId="77777777" w:rsidTr="00DD6781">
        <w:tc>
          <w:tcPr>
            <w:tcW w:w="981" w:type="dxa"/>
          </w:tcPr>
          <w:p w14:paraId="67B54986" w14:textId="46459777" w:rsidR="00771C9F" w:rsidRDefault="00771C9F" w:rsidP="00562AB1">
            <w:pPr>
              <w:rPr>
                <w:sz w:val="16"/>
                <w:szCs w:val="16"/>
              </w:rPr>
            </w:pPr>
            <w:r>
              <w:rPr>
                <w:sz w:val="16"/>
                <w:szCs w:val="16"/>
              </w:rPr>
              <w:t>Panasonic</w:t>
            </w:r>
          </w:p>
        </w:tc>
        <w:tc>
          <w:tcPr>
            <w:tcW w:w="8648" w:type="dxa"/>
          </w:tcPr>
          <w:p w14:paraId="30D27FBC" w14:textId="76D07B28" w:rsidR="00771C9F" w:rsidRPr="00874092" w:rsidRDefault="00771C9F"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can access the need to introduce OTFS-based waveform targeting severe delay-Doppler scenario and/or sensing scenarios.</w:t>
            </w:r>
          </w:p>
        </w:tc>
      </w:tr>
      <w:tr w:rsidR="00771C9F" w:rsidRPr="00771B01" w14:paraId="7934B3E4" w14:textId="77777777" w:rsidTr="00DD6781">
        <w:tc>
          <w:tcPr>
            <w:tcW w:w="981" w:type="dxa"/>
          </w:tcPr>
          <w:p w14:paraId="5C41B9E5" w14:textId="70A6CAF1" w:rsidR="00771C9F" w:rsidRDefault="00771C9F" w:rsidP="00562AB1">
            <w:pPr>
              <w:rPr>
                <w:sz w:val="16"/>
                <w:szCs w:val="16"/>
              </w:rPr>
            </w:pPr>
            <w:r>
              <w:rPr>
                <w:sz w:val="16"/>
                <w:szCs w:val="16"/>
              </w:rPr>
              <w:t>LG Electronics</w:t>
            </w:r>
          </w:p>
        </w:tc>
        <w:tc>
          <w:tcPr>
            <w:tcW w:w="8648" w:type="dxa"/>
          </w:tcPr>
          <w:p w14:paraId="49C470D8"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The potential and operation of spreading OFDM waveforms to enhance diversity gain should be studied for the 6GR system.</w:t>
            </w:r>
          </w:p>
          <w:p w14:paraId="608569B2" w14:textId="0F081A6D"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studies Doppler-robust waveforms for critical physical channels (e.g., synchronization signals, PRACH, DL/UL reference signals, etc.) for high-mobility/NTN scenarios.</w:t>
            </w:r>
          </w:p>
        </w:tc>
      </w:tr>
      <w:tr w:rsidR="00E4318B" w:rsidRPr="00771B01" w14:paraId="73026BBC" w14:textId="77777777" w:rsidTr="00DD6781">
        <w:tc>
          <w:tcPr>
            <w:tcW w:w="981" w:type="dxa"/>
          </w:tcPr>
          <w:p w14:paraId="6EC031E7" w14:textId="2648A7B9" w:rsidR="00E4318B" w:rsidRDefault="00E4318B" w:rsidP="00562AB1">
            <w:pPr>
              <w:rPr>
                <w:sz w:val="16"/>
                <w:szCs w:val="16"/>
              </w:rPr>
            </w:pPr>
            <w:r>
              <w:rPr>
                <w:sz w:val="16"/>
                <w:szCs w:val="16"/>
              </w:rPr>
              <w:t>ETRI</w:t>
            </w:r>
          </w:p>
        </w:tc>
        <w:tc>
          <w:tcPr>
            <w:tcW w:w="8648" w:type="dxa"/>
          </w:tcPr>
          <w:p w14:paraId="5E475E88" w14:textId="4C573761" w:rsidR="00E4318B" w:rsidRPr="00874092" w:rsidRDefault="00E4318B"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to consider AFDM as an additional waveform candidate for 6G radio.</w:t>
            </w:r>
          </w:p>
        </w:tc>
      </w:tr>
      <w:tr w:rsidR="00A60949" w:rsidRPr="00771B01" w14:paraId="56930D31" w14:textId="77777777" w:rsidTr="00DD6781">
        <w:tc>
          <w:tcPr>
            <w:tcW w:w="981" w:type="dxa"/>
          </w:tcPr>
          <w:p w14:paraId="131C5B08" w14:textId="5ED7B27B" w:rsidR="00A60949" w:rsidRDefault="00A60949" w:rsidP="00562AB1">
            <w:pPr>
              <w:rPr>
                <w:sz w:val="16"/>
                <w:szCs w:val="16"/>
              </w:rPr>
            </w:pPr>
            <w:r>
              <w:rPr>
                <w:sz w:val="16"/>
                <w:szCs w:val="16"/>
              </w:rPr>
              <w:t>Sony</w:t>
            </w:r>
          </w:p>
        </w:tc>
        <w:tc>
          <w:tcPr>
            <w:tcW w:w="8648" w:type="dxa"/>
          </w:tcPr>
          <w:p w14:paraId="13E6F7FF"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1EC4A6E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944181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45D87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5311A21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684D719"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113CCC8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47E0BF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29EB94F"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2E37E1B8"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4C2CECCD" w14:textId="77777777" w:rsidR="00A60949" w:rsidRDefault="00A60949" w:rsidP="00771C9F">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BC9C6E5"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should include OTFS in its study of 6GR waveforms especially on aspects of signal multiplexing and its impact on spectral efficiency, as well as implementation complexity.</w:t>
            </w:r>
          </w:p>
          <w:p w14:paraId="41DD0198" w14:textId="36E02625" w:rsidR="00A60949" w:rsidRPr="00A60949" w:rsidRDefault="00A60949" w:rsidP="00A60949">
            <w:pPr>
              <w:spacing w:afterLines="60" w:after="144"/>
              <w:contextualSpacing/>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include AFDM in its study of 6GR waveforms.</w:t>
            </w:r>
          </w:p>
        </w:tc>
      </w:tr>
      <w:tr w:rsidR="00A60949" w:rsidRPr="00771B01" w14:paraId="7247E525" w14:textId="77777777" w:rsidTr="00DD6781">
        <w:tc>
          <w:tcPr>
            <w:tcW w:w="981" w:type="dxa"/>
          </w:tcPr>
          <w:p w14:paraId="0E2191F8" w14:textId="23593957" w:rsidR="00A60949" w:rsidRDefault="00A60949" w:rsidP="00562AB1">
            <w:pPr>
              <w:rPr>
                <w:sz w:val="16"/>
                <w:szCs w:val="16"/>
              </w:rPr>
            </w:pPr>
            <w:r>
              <w:rPr>
                <w:sz w:val="16"/>
                <w:szCs w:val="16"/>
              </w:rPr>
              <w:t>Rakuten</w:t>
            </w:r>
          </w:p>
        </w:tc>
        <w:tc>
          <w:tcPr>
            <w:tcW w:w="8648" w:type="dxa"/>
          </w:tcPr>
          <w:p w14:paraId="30F971A2"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6C892213"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2C96975"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38E9895F" w14:textId="3E56CB7E"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rsidRPr="00771B01" w14:paraId="5238CA6B" w14:textId="77777777" w:rsidTr="00DD6781">
        <w:tc>
          <w:tcPr>
            <w:tcW w:w="981" w:type="dxa"/>
          </w:tcPr>
          <w:p w14:paraId="4DE493C4" w14:textId="225FDFDA" w:rsidR="007133F6" w:rsidRDefault="007133F6" w:rsidP="00562AB1">
            <w:pPr>
              <w:rPr>
                <w:sz w:val="16"/>
                <w:szCs w:val="16"/>
              </w:rPr>
            </w:pPr>
            <w:r>
              <w:rPr>
                <w:sz w:val="16"/>
                <w:szCs w:val="16"/>
              </w:rPr>
              <w:t>Qualcomm</w:t>
            </w:r>
          </w:p>
        </w:tc>
        <w:tc>
          <w:tcPr>
            <w:tcW w:w="8648" w:type="dxa"/>
          </w:tcPr>
          <w:p w14:paraId="63649660" w14:textId="77777777" w:rsid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In 6GR study on waveforms, focus on enhancements to the DFT-S-OFDM family of waveforms.</w:t>
            </w:r>
          </w:p>
          <w:p w14:paraId="5505952D" w14:textId="24E9D8FD" w:rsidR="006D7BF8" w:rsidRPr="007133F6" w:rsidRDefault="006D7BF8"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10:</w:t>
            </w:r>
            <w:r w:rsidRPr="00874092">
              <w:rPr>
                <w:rFonts w:ascii="Arial" w:eastAsia="Times New Roman" w:hAnsi="Arial" w:cs="Arial"/>
                <w:sz w:val="16"/>
                <w:szCs w:val="16"/>
              </w:rPr>
              <w:t xml:space="preserve"> For 6GR waveform study, consider feasibility to enhance spectrum utilization for small channel bandwidths using spectrum confinement techniques (e.g. WOLA) of reasonable complexity.</w:t>
            </w:r>
          </w:p>
        </w:tc>
      </w:tr>
      <w:tr w:rsidR="007133F6" w:rsidRPr="00771B01" w14:paraId="3A49596A" w14:textId="77777777" w:rsidTr="00DD6781">
        <w:tc>
          <w:tcPr>
            <w:tcW w:w="981" w:type="dxa"/>
          </w:tcPr>
          <w:p w14:paraId="722C2A23" w14:textId="4A963EA4" w:rsidR="007133F6" w:rsidRDefault="007133F6" w:rsidP="00562AB1">
            <w:pPr>
              <w:rPr>
                <w:sz w:val="16"/>
                <w:szCs w:val="16"/>
              </w:rPr>
            </w:pPr>
            <w:r>
              <w:rPr>
                <w:sz w:val="16"/>
                <w:szCs w:val="16"/>
              </w:rPr>
              <w:t>Sharp</w:t>
            </w:r>
          </w:p>
        </w:tc>
        <w:tc>
          <w:tcPr>
            <w:tcW w:w="8648" w:type="dxa"/>
          </w:tcPr>
          <w:p w14:paraId="2359777A" w14:textId="5C943A09" w:rsidR="007133F6" w:rsidRP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Interlace OFDM for 6GR.</w:t>
            </w:r>
          </w:p>
        </w:tc>
      </w:tr>
      <w:tr w:rsidR="00DD6781" w:rsidRPr="00771B01" w14:paraId="0079DA86" w14:textId="77777777" w:rsidTr="00DD6781">
        <w:tc>
          <w:tcPr>
            <w:tcW w:w="981" w:type="dxa"/>
          </w:tcPr>
          <w:p w14:paraId="39854C11" w14:textId="2E7DFD40" w:rsidR="00DD6781" w:rsidRDefault="00DD6781" w:rsidP="00562AB1">
            <w:pPr>
              <w:rPr>
                <w:sz w:val="16"/>
                <w:szCs w:val="16"/>
              </w:rPr>
            </w:pPr>
            <w:r>
              <w:rPr>
                <w:sz w:val="16"/>
                <w:szCs w:val="16"/>
              </w:rPr>
              <w:t>IITM</w:t>
            </w:r>
          </w:p>
        </w:tc>
        <w:tc>
          <w:tcPr>
            <w:tcW w:w="8648" w:type="dxa"/>
          </w:tcPr>
          <w:p w14:paraId="49C40829" w14:textId="326950A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the use of single carrier TDMA bursts in the current frame structure for NTN</w:t>
            </w:r>
          </w:p>
        </w:tc>
      </w:tr>
      <w:tr w:rsidR="00DD6781" w:rsidRPr="00771B01" w14:paraId="44E8D938" w14:textId="77777777" w:rsidTr="00DD6781">
        <w:tc>
          <w:tcPr>
            <w:tcW w:w="981" w:type="dxa"/>
          </w:tcPr>
          <w:p w14:paraId="3B13F95A" w14:textId="57CE0FD2" w:rsidR="00DD6781" w:rsidRDefault="00DD6781" w:rsidP="00562AB1">
            <w:pPr>
              <w:rPr>
                <w:sz w:val="16"/>
                <w:szCs w:val="16"/>
              </w:rPr>
            </w:pPr>
            <w:r>
              <w:rPr>
                <w:sz w:val="16"/>
                <w:szCs w:val="16"/>
              </w:rPr>
              <w:t>Anemone Technology</w:t>
            </w:r>
          </w:p>
        </w:tc>
        <w:tc>
          <w:tcPr>
            <w:tcW w:w="8648" w:type="dxa"/>
          </w:tcPr>
          <w:p w14:paraId="0851CB17" w14:textId="1741CD8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 study the application of OSDM to 6GR.</w:t>
            </w:r>
          </w:p>
        </w:tc>
      </w:tr>
      <w:tr w:rsidR="00DD6781" w:rsidRPr="00771B01" w14:paraId="4895A3DB" w14:textId="77777777" w:rsidTr="00DD6781">
        <w:tc>
          <w:tcPr>
            <w:tcW w:w="981" w:type="dxa"/>
          </w:tcPr>
          <w:p w14:paraId="5EA6FCED" w14:textId="3D67D99A" w:rsidR="00DD6781" w:rsidRDefault="00DD6781" w:rsidP="00562AB1">
            <w:pPr>
              <w:rPr>
                <w:sz w:val="16"/>
                <w:szCs w:val="16"/>
              </w:rPr>
            </w:pPr>
            <w:r>
              <w:rPr>
                <w:sz w:val="16"/>
                <w:szCs w:val="16"/>
              </w:rPr>
              <w:t>CEWiT</w:t>
            </w:r>
          </w:p>
        </w:tc>
        <w:tc>
          <w:tcPr>
            <w:tcW w:w="8648" w:type="dxa"/>
          </w:tcPr>
          <w:p w14:paraId="5413B406" w14:textId="77777777"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studying the performance of OFDM with phase modulation or LFM as a candidate waveform for sensing use cases.</w:t>
            </w:r>
          </w:p>
          <w:p w14:paraId="12EE242C" w14:textId="3EA7E152"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In 6GR, support OOK based waveforms at</w:t>
            </w:r>
            <w:r>
              <w:rPr>
                <w:rFonts w:ascii="Arial" w:eastAsia="Times New Roman" w:hAnsi="Arial" w:cs="Arial"/>
                <w:sz w:val="16"/>
                <w:szCs w:val="16"/>
              </w:rPr>
              <w:t xml:space="preserve"> </w:t>
            </w:r>
            <w:r w:rsidRPr="00874092">
              <w:rPr>
                <w:rFonts w:ascii="Arial" w:eastAsia="Times New Roman" w:hAnsi="Arial" w:cs="Arial"/>
                <w:sz w:val="16"/>
                <w:szCs w:val="16"/>
              </w:rPr>
              <w:t>least for low end devices.</w:t>
            </w:r>
          </w:p>
          <w:p w14:paraId="4741F660" w14:textId="63CCB0CF" w:rsidR="00DD6781" w:rsidRPr="00DD6781" w:rsidRDefault="00DD6781"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multiplexing of waveforms based on criteria like time and frequency resource, physical channels, and physical signals.</w:t>
            </w:r>
          </w:p>
        </w:tc>
      </w:tr>
      <w:tr w:rsidR="00DD6781" w:rsidRPr="00771B01" w14:paraId="56D45AB0" w14:textId="77777777" w:rsidTr="00DD6781">
        <w:tc>
          <w:tcPr>
            <w:tcW w:w="981" w:type="dxa"/>
          </w:tcPr>
          <w:p w14:paraId="69A6E9B1" w14:textId="02385369" w:rsidR="00DD6781" w:rsidRDefault="00DD6781" w:rsidP="00DD6781">
            <w:pPr>
              <w:rPr>
                <w:sz w:val="16"/>
                <w:szCs w:val="16"/>
              </w:rPr>
            </w:pPr>
            <w:r>
              <w:rPr>
                <w:sz w:val="16"/>
                <w:szCs w:val="16"/>
              </w:rPr>
              <w:t>Reliance Jio</w:t>
            </w:r>
          </w:p>
        </w:tc>
        <w:tc>
          <w:tcPr>
            <w:tcW w:w="8648" w:type="dxa"/>
          </w:tcPr>
          <w:p w14:paraId="43600CB5" w14:textId="45E49D83" w:rsidR="00DD6781" w:rsidRPr="00874092" w:rsidRDefault="00DD6781" w:rsidP="00DD678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eMBB.</w:t>
            </w:r>
          </w:p>
        </w:tc>
      </w:tr>
      <w:bookmarkEnd w:id="1"/>
    </w:tbl>
    <w:p w14:paraId="5AD576F2" w14:textId="77777777" w:rsidR="0093039F" w:rsidRDefault="0093039F" w:rsidP="0093039F"/>
    <w:p w14:paraId="54758C23" w14:textId="77777777" w:rsidR="00993E6E" w:rsidRDefault="00993E6E" w:rsidP="00993E6E">
      <w:pPr>
        <w:pStyle w:val="Heading3"/>
      </w:pPr>
      <w:r>
        <w:lastRenderedPageBreak/>
        <w:t>Questions</w:t>
      </w:r>
    </w:p>
    <w:p w14:paraId="249CBA74" w14:textId="736CAA2E" w:rsidR="00987F38" w:rsidRDefault="00987F38" w:rsidP="00987F38">
      <w:r>
        <w:t>A range of candidates are presented as waveforms for 6GR to be studied within the study item:</w:t>
      </w:r>
    </w:p>
    <w:p w14:paraId="2BA9C105" w14:textId="77777777" w:rsidR="00987F38" w:rsidRDefault="00987F38" w:rsidP="00987F38">
      <w:pPr>
        <w:pStyle w:val="ListParagraph"/>
        <w:numPr>
          <w:ilvl w:val="0"/>
          <w:numId w:val="11"/>
        </w:numPr>
      </w:pPr>
      <w:r>
        <w:t>SP-DFT-s-OFDM (Spectral precoding DFT-s-OFDM)</w:t>
      </w:r>
    </w:p>
    <w:p w14:paraId="2A5E9E3B" w14:textId="77777777" w:rsidR="00987F38" w:rsidRDefault="00987F38" w:rsidP="00987F38">
      <w:pPr>
        <w:pStyle w:val="ListParagraph"/>
        <w:numPr>
          <w:ilvl w:val="0"/>
          <w:numId w:val="11"/>
        </w:numPr>
      </w:pPr>
      <w:r>
        <w:t>SP-OFDM (Spectral precoding OFDM)</w:t>
      </w:r>
    </w:p>
    <w:p w14:paraId="0AE906DE" w14:textId="77777777" w:rsidR="00987F38" w:rsidRDefault="00987F38" w:rsidP="00987F38">
      <w:pPr>
        <w:pStyle w:val="ListParagraph"/>
        <w:numPr>
          <w:ilvl w:val="0"/>
          <w:numId w:val="11"/>
        </w:numPr>
      </w:pPr>
      <w:r>
        <w:t>CP-less DFT-s-OFDM</w:t>
      </w:r>
    </w:p>
    <w:p w14:paraId="28B9266D" w14:textId="77777777" w:rsidR="00987F38" w:rsidRDefault="00987F38" w:rsidP="00987F38">
      <w:pPr>
        <w:pStyle w:val="ListParagraph"/>
        <w:numPr>
          <w:ilvl w:val="0"/>
          <w:numId w:val="11"/>
        </w:numPr>
      </w:pPr>
      <w:r>
        <w:t>GFB-OFDM (Generalized filter-bank OFDM)</w:t>
      </w:r>
    </w:p>
    <w:p w14:paraId="6203EAC7" w14:textId="77777777" w:rsidR="00987F38" w:rsidRDefault="00987F38" w:rsidP="00987F38">
      <w:pPr>
        <w:pStyle w:val="ListParagraph"/>
        <w:numPr>
          <w:ilvl w:val="0"/>
          <w:numId w:val="11"/>
        </w:numPr>
      </w:pPr>
      <w:r>
        <w:t>AFDM (</w:t>
      </w:r>
      <w:r w:rsidRPr="00312217">
        <w:t>Affine Frequency Division Multiplexing</w:t>
      </w:r>
      <w:r>
        <w:t>)</w:t>
      </w:r>
    </w:p>
    <w:p w14:paraId="4B52C390" w14:textId="77777777" w:rsidR="00987F38" w:rsidRDefault="00987F38" w:rsidP="00987F38">
      <w:pPr>
        <w:pStyle w:val="ListParagraph"/>
        <w:numPr>
          <w:ilvl w:val="0"/>
          <w:numId w:val="11"/>
        </w:numPr>
      </w:pPr>
      <w:r>
        <w:t>OTFS (Orthogonal Time Frequency Space)</w:t>
      </w:r>
    </w:p>
    <w:p w14:paraId="41253B09" w14:textId="77777777" w:rsidR="00987F38" w:rsidRDefault="00987F38" w:rsidP="00987F38">
      <w:pPr>
        <w:pStyle w:val="ListParagraph"/>
        <w:numPr>
          <w:ilvl w:val="0"/>
          <w:numId w:val="11"/>
        </w:numPr>
      </w:pPr>
      <w:r>
        <w:t>Zak-OTFS</w:t>
      </w:r>
    </w:p>
    <w:p w14:paraId="20871DA8" w14:textId="3A95E659" w:rsidR="00D10A7D" w:rsidRDefault="00D10A7D" w:rsidP="00987F38">
      <w:pPr>
        <w:pStyle w:val="ListParagraph"/>
        <w:numPr>
          <w:ilvl w:val="0"/>
          <w:numId w:val="11"/>
        </w:numPr>
      </w:pPr>
      <w:r>
        <w:t>OTFDM (Orthogonal Time Division DFT-s-OFDM)</w:t>
      </w:r>
    </w:p>
    <w:p w14:paraId="4C56AC4C" w14:textId="77777777" w:rsidR="00987F38" w:rsidRDefault="00987F38" w:rsidP="00987F38">
      <w:pPr>
        <w:pStyle w:val="ListParagraph"/>
        <w:numPr>
          <w:ilvl w:val="0"/>
          <w:numId w:val="11"/>
        </w:numPr>
      </w:pPr>
      <w:r>
        <w:t>Focus on enhacements to DFT-s-OFDM</w:t>
      </w:r>
    </w:p>
    <w:p w14:paraId="341CCC42" w14:textId="77777777" w:rsidR="00987F38" w:rsidRDefault="00987F38" w:rsidP="00987F38">
      <w:pPr>
        <w:pStyle w:val="ListParagraph"/>
        <w:numPr>
          <w:ilvl w:val="0"/>
          <w:numId w:val="11"/>
        </w:numPr>
      </w:pPr>
      <w:r>
        <w:t>Single-carrier TDMA</w:t>
      </w:r>
    </w:p>
    <w:p w14:paraId="4FD4C1FD" w14:textId="77777777" w:rsidR="00987F38" w:rsidRDefault="00987F38" w:rsidP="00987F38">
      <w:pPr>
        <w:pStyle w:val="ListParagraph"/>
        <w:numPr>
          <w:ilvl w:val="0"/>
          <w:numId w:val="11"/>
        </w:numPr>
      </w:pPr>
      <w:r>
        <w:t>OSDM (Orthogonal Sequence Division Multiplexing)</w:t>
      </w:r>
    </w:p>
    <w:p w14:paraId="3022E1B9" w14:textId="77777777" w:rsidR="00987F38" w:rsidRPr="00FA6841" w:rsidRDefault="00987F38" w:rsidP="00987F38">
      <w:pPr>
        <w:pStyle w:val="ListParagraph"/>
        <w:numPr>
          <w:ilvl w:val="0"/>
          <w:numId w:val="11"/>
        </w:numPr>
      </w:pPr>
      <w:r>
        <w:t>OOK-based waveforms</w:t>
      </w:r>
    </w:p>
    <w:p w14:paraId="7FA65F73" w14:textId="0E11487C" w:rsidR="00FA6841" w:rsidRPr="00192C13" w:rsidRDefault="00FA6841" w:rsidP="00987F38">
      <w:pPr>
        <w:pStyle w:val="ListParagraph"/>
        <w:numPr>
          <w:ilvl w:val="0"/>
          <w:numId w:val="11"/>
        </w:numPr>
      </w:pPr>
      <w:r>
        <w:rPr>
          <w:rFonts w:eastAsia="Yu Mincho" w:hint="eastAsia"/>
          <w:lang w:eastAsia="ja-JP"/>
        </w:rPr>
        <w:t>Interlace OFDM</w:t>
      </w:r>
    </w:p>
    <w:p w14:paraId="2348C368" w14:textId="4FB0B0E5" w:rsidR="0066780A" w:rsidRDefault="0066780A" w:rsidP="00993E6E">
      <w:r>
        <w:rPr>
          <w:highlight w:val="yellow"/>
        </w:rPr>
        <w:t>If you are a proponent of a wa</w:t>
      </w:r>
      <w:r w:rsidRPr="0066780A">
        <w:rPr>
          <w:highlight w:val="yellow"/>
        </w:rPr>
        <w:t xml:space="preserve">veform, please add a row per waveform supported for further </w:t>
      </w:r>
      <w:r>
        <w:rPr>
          <w:highlight w:val="yellow"/>
        </w:rPr>
        <w:t>study</w:t>
      </w:r>
      <w:r w:rsidRPr="0066780A">
        <w:rPr>
          <w:highlight w:val="yellow"/>
        </w:rPr>
        <w:t xml:space="preserve"> and elaborate on the target use case, e.g. “the baseline waveform of 6G DL for all scenarios”, or “FR2 downlink for improved coverage</w:t>
      </w:r>
      <w:r>
        <w:rPr>
          <w:highlight w:val="yellow"/>
        </w:rPr>
        <w:t xml:space="preserve"> in addition to CP-OFDM</w:t>
      </w:r>
      <w:r w:rsidRPr="0066780A">
        <w:rPr>
          <w:highlight w:val="yellow"/>
        </w:rPr>
        <w:t>”, or “a UL DFT-s-OFDM modification for PAPR reduction</w:t>
      </w:r>
      <w:r>
        <w:rPr>
          <w:highlight w:val="yellow"/>
        </w:rPr>
        <w:t xml:space="preserve"> with lower modulation orders</w:t>
      </w:r>
      <w:r w:rsidRPr="0066780A">
        <w:rPr>
          <w:highlight w:val="yellow"/>
        </w:rPr>
        <w:t>”</w:t>
      </w:r>
      <w:r>
        <w:t xml:space="preserve"> </w:t>
      </w:r>
    </w:p>
    <w:tbl>
      <w:tblPr>
        <w:tblStyle w:val="TableGrid"/>
        <w:tblW w:w="0" w:type="auto"/>
        <w:tblLook w:val="04A0" w:firstRow="1" w:lastRow="0" w:firstColumn="1" w:lastColumn="0" w:noHBand="0" w:noVBand="1"/>
      </w:tblPr>
      <w:tblGrid>
        <w:gridCol w:w="1370"/>
        <w:gridCol w:w="1383"/>
        <w:gridCol w:w="1576"/>
        <w:gridCol w:w="5300"/>
      </w:tblGrid>
      <w:tr w:rsidR="0066780A" w14:paraId="254503BC" w14:textId="62D0A731" w:rsidTr="00345979">
        <w:tc>
          <w:tcPr>
            <w:tcW w:w="9629" w:type="dxa"/>
            <w:gridSpan w:val="4"/>
            <w:shd w:val="clear" w:color="auto" w:fill="D9D9D9" w:themeFill="background1" w:themeFillShade="D9"/>
          </w:tcPr>
          <w:p w14:paraId="79AAF523" w14:textId="6CF3F8D0" w:rsidR="0066780A" w:rsidRDefault="0066780A" w:rsidP="0019030B">
            <w:pPr>
              <w:rPr>
                <w:b/>
                <w:bCs/>
              </w:rPr>
            </w:pPr>
            <w:r>
              <w:rPr>
                <w:b/>
                <w:bCs/>
              </w:rPr>
              <w:t>Question 2.6</w:t>
            </w:r>
          </w:p>
        </w:tc>
      </w:tr>
      <w:tr w:rsidR="0066780A" w14:paraId="29963071" w14:textId="748CFCFA" w:rsidTr="00123100">
        <w:tc>
          <w:tcPr>
            <w:tcW w:w="1370" w:type="dxa"/>
            <w:shd w:val="clear" w:color="auto" w:fill="D9D9D9" w:themeFill="background1" w:themeFillShade="D9"/>
          </w:tcPr>
          <w:p w14:paraId="5541B0C0" w14:textId="5018B3E1" w:rsidR="0066780A" w:rsidRPr="00A7135C" w:rsidRDefault="0066780A" w:rsidP="0019030B">
            <w:pPr>
              <w:rPr>
                <w:b/>
                <w:bCs/>
              </w:rPr>
            </w:pPr>
            <w:r>
              <w:rPr>
                <w:b/>
                <w:bCs/>
              </w:rPr>
              <w:t>Company</w:t>
            </w:r>
          </w:p>
        </w:tc>
        <w:tc>
          <w:tcPr>
            <w:tcW w:w="1383" w:type="dxa"/>
            <w:shd w:val="clear" w:color="auto" w:fill="D9D9D9" w:themeFill="background1" w:themeFillShade="D9"/>
          </w:tcPr>
          <w:p w14:paraId="54269DF9" w14:textId="0F0FAE4C" w:rsidR="0066780A" w:rsidRPr="00A7135C" w:rsidRDefault="0066780A" w:rsidP="0019030B">
            <w:pPr>
              <w:rPr>
                <w:b/>
                <w:bCs/>
              </w:rPr>
            </w:pPr>
            <w:r>
              <w:rPr>
                <w:b/>
                <w:bCs/>
              </w:rPr>
              <w:t>Waveform</w:t>
            </w:r>
          </w:p>
        </w:tc>
        <w:tc>
          <w:tcPr>
            <w:tcW w:w="1576" w:type="dxa"/>
            <w:shd w:val="clear" w:color="auto" w:fill="D9D9D9" w:themeFill="background1" w:themeFillShade="D9"/>
          </w:tcPr>
          <w:p w14:paraId="68874CB2" w14:textId="27107C9E" w:rsidR="0066780A" w:rsidRPr="00A7135C" w:rsidRDefault="0066780A" w:rsidP="0019030B">
            <w:pPr>
              <w:rPr>
                <w:b/>
                <w:bCs/>
              </w:rPr>
            </w:pPr>
            <w:r>
              <w:rPr>
                <w:b/>
                <w:bCs/>
              </w:rPr>
              <w:t>DL, UL or both</w:t>
            </w:r>
          </w:p>
        </w:tc>
        <w:tc>
          <w:tcPr>
            <w:tcW w:w="5300" w:type="dxa"/>
            <w:shd w:val="clear" w:color="auto" w:fill="D9D9D9" w:themeFill="background1" w:themeFillShade="D9"/>
          </w:tcPr>
          <w:p w14:paraId="5FD1F024" w14:textId="2E1AFE43" w:rsidR="0066780A" w:rsidRDefault="0066780A" w:rsidP="0019030B">
            <w:pPr>
              <w:rPr>
                <w:b/>
                <w:bCs/>
              </w:rPr>
            </w:pPr>
            <w:r>
              <w:rPr>
                <w:b/>
                <w:bCs/>
              </w:rPr>
              <w:t>Target use case</w:t>
            </w:r>
          </w:p>
        </w:tc>
      </w:tr>
      <w:tr w:rsidR="00DF001B" w14:paraId="7544F2A6" w14:textId="3CBD7183" w:rsidTr="00123100">
        <w:tc>
          <w:tcPr>
            <w:tcW w:w="1370" w:type="dxa"/>
          </w:tcPr>
          <w:p w14:paraId="01CD287C" w14:textId="3373E6AF" w:rsidR="00DF001B" w:rsidRPr="00A7135C" w:rsidRDefault="00DF001B" w:rsidP="00DF001B">
            <w:r>
              <w:rPr>
                <w:rFonts w:hint="eastAsia"/>
                <w:lang w:eastAsia="zh-CN"/>
              </w:rPr>
              <w:t>CMCC</w:t>
            </w:r>
          </w:p>
        </w:tc>
        <w:tc>
          <w:tcPr>
            <w:tcW w:w="1383" w:type="dxa"/>
          </w:tcPr>
          <w:p w14:paraId="3696D0D3" w14:textId="00658E50" w:rsidR="00DF001B" w:rsidRPr="00A7135C" w:rsidRDefault="00DF001B" w:rsidP="00DF001B">
            <w:r>
              <w:t>Focus on enhacements to DFT-s-OFDM</w:t>
            </w:r>
          </w:p>
        </w:tc>
        <w:tc>
          <w:tcPr>
            <w:tcW w:w="1576" w:type="dxa"/>
          </w:tcPr>
          <w:p w14:paraId="52D5F5D6" w14:textId="53113228" w:rsidR="00DF001B" w:rsidRPr="00A7135C" w:rsidRDefault="00DF001B" w:rsidP="00DF001B">
            <w:r>
              <w:rPr>
                <w:rFonts w:hint="eastAsia"/>
                <w:lang w:eastAsia="zh-CN"/>
              </w:rPr>
              <w:t>UL</w:t>
            </w:r>
          </w:p>
        </w:tc>
        <w:tc>
          <w:tcPr>
            <w:tcW w:w="5300" w:type="dxa"/>
          </w:tcPr>
          <w:p w14:paraId="4AB87FE3" w14:textId="55BE10FB" w:rsidR="00DF001B" w:rsidRPr="00A7135C" w:rsidRDefault="00DF001B" w:rsidP="00DF001B">
            <w:r>
              <w:rPr>
                <w:rFonts w:hint="eastAsia"/>
                <w:lang w:eastAsia="zh-CN"/>
              </w:rPr>
              <w:t>Higher Tx power or energy efficiency for the uplink transmitter of UE</w:t>
            </w:r>
          </w:p>
        </w:tc>
      </w:tr>
      <w:tr w:rsidR="00DF001B" w14:paraId="16E633FD" w14:textId="77777777" w:rsidTr="00123100">
        <w:tc>
          <w:tcPr>
            <w:tcW w:w="1370" w:type="dxa"/>
          </w:tcPr>
          <w:p w14:paraId="25B6D50E" w14:textId="5AE6A5B6" w:rsidR="00DF001B" w:rsidRPr="00A7135C" w:rsidRDefault="009D27D6" w:rsidP="00DF001B">
            <w:pPr>
              <w:rPr>
                <w:lang w:eastAsia="zh-CN"/>
              </w:rPr>
            </w:pPr>
            <w:r>
              <w:rPr>
                <w:lang w:eastAsia="zh-CN"/>
              </w:rPr>
              <w:t>CEWiT</w:t>
            </w:r>
          </w:p>
        </w:tc>
        <w:tc>
          <w:tcPr>
            <w:tcW w:w="1383" w:type="dxa"/>
          </w:tcPr>
          <w:p w14:paraId="72183B1F" w14:textId="7424339C" w:rsidR="00DF001B" w:rsidRPr="00A7135C" w:rsidRDefault="009D27D6" w:rsidP="00DF001B">
            <w:r>
              <w:t>AFDM</w:t>
            </w:r>
          </w:p>
        </w:tc>
        <w:tc>
          <w:tcPr>
            <w:tcW w:w="1576" w:type="dxa"/>
          </w:tcPr>
          <w:p w14:paraId="26A10794" w14:textId="52488A42" w:rsidR="00DF001B" w:rsidRPr="00A7135C" w:rsidRDefault="009D27D6" w:rsidP="00DF001B">
            <w:r>
              <w:t>DL</w:t>
            </w:r>
          </w:p>
        </w:tc>
        <w:tc>
          <w:tcPr>
            <w:tcW w:w="5300" w:type="dxa"/>
          </w:tcPr>
          <w:p w14:paraId="0AAC813A" w14:textId="4A180065" w:rsidR="00DF001B" w:rsidRPr="00A7135C" w:rsidRDefault="009D27D6" w:rsidP="00DF001B">
            <w:r>
              <w:t>It can be useful from sensing perspective.</w:t>
            </w:r>
          </w:p>
        </w:tc>
      </w:tr>
      <w:tr w:rsidR="00DF001B" w14:paraId="656D1474" w14:textId="77777777" w:rsidTr="00123100">
        <w:tc>
          <w:tcPr>
            <w:tcW w:w="1370" w:type="dxa"/>
          </w:tcPr>
          <w:p w14:paraId="593B1196" w14:textId="447B271F" w:rsidR="00DF001B" w:rsidRPr="00A7135C" w:rsidRDefault="00E45567" w:rsidP="00DF001B">
            <w:r>
              <w:t>Sony</w:t>
            </w:r>
          </w:p>
        </w:tc>
        <w:tc>
          <w:tcPr>
            <w:tcW w:w="1383" w:type="dxa"/>
          </w:tcPr>
          <w:p w14:paraId="4A1E96D6" w14:textId="74E9401D" w:rsidR="00DF001B" w:rsidRPr="00A7135C" w:rsidRDefault="00E45567" w:rsidP="00DF001B">
            <w:r>
              <w:t>AFDM</w:t>
            </w:r>
          </w:p>
        </w:tc>
        <w:tc>
          <w:tcPr>
            <w:tcW w:w="1576" w:type="dxa"/>
          </w:tcPr>
          <w:p w14:paraId="128D6670" w14:textId="78740B70" w:rsidR="00DF001B" w:rsidRPr="00A7135C" w:rsidRDefault="00847008" w:rsidP="00DF001B">
            <w:r>
              <w:t>Both</w:t>
            </w:r>
          </w:p>
        </w:tc>
        <w:tc>
          <w:tcPr>
            <w:tcW w:w="5300" w:type="dxa"/>
          </w:tcPr>
          <w:p w14:paraId="559F903B" w14:textId="71AB2ADC" w:rsidR="00DF001B" w:rsidRPr="00A7135C" w:rsidRDefault="00847008" w:rsidP="00DF001B">
            <w:r>
              <w:t>Very useful for ISAC</w:t>
            </w:r>
            <w:r w:rsidR="00FE1208">
              <w:t xml:space="preserve"> and resilient to doppler for NTN and phase noise for high frequencies.</w:t>
            </w:r>
          </w:p>
        </w:tc>
      </w:tr>
      <w:tr w:rsidR="00935787" w14:paraId="7521E93C" w14:textId="77777777" w:rsidTr="00123100">
        <w:tc>
          <w:tcPr>
            <w:tcW w:w="1370" w:type="dxa"/>
          </w:tcPr>
          <w:p w14:paraId="39998078" w14:textId="3C78EA18" w:rsidR="00935787" w:rsidRDefault="00935787" w:rsidP="00935787">
            <w:r>
              <w:rPr>
                <w:lang w:eastAsia="zh-CN"/>
              </w:rPr>
              <w:t>QC</w:t>
            </w:r>
          </w:p>
        </w:tc>
        <w:tc>
          <w:tcPr>
            <w:tcW w:w="1383" w:type="dxa"/>
          </w:tcPr>
          <w:p w14:paraId="50E241A7" w14:textId="05B98126" w:rsidR="00935787" w:rsidRDefault="00935787" w:rsidP="00935787">
            <w:r>
              <w:t>Focus on enhacements to DFT-s-OFDM</w:t>
            </w:r>
          </w:p>
        </w:tc>
        <w:tc>
          <w:tcPr>
            <w:tcW w:w="1576" w:type="dxa"/>
          </w:tcPr>
          <w:p w14:paraId="12FD7724" w14:textId="389C4DE5" w:rsidR="00935787" w:rsidRDefault="00935787" w:rsidP="00935787">
            <w:r>
              <w:rPr>
                <w:rFonts w:hint="eastAsia"/>
                <w:lang w:eastAsia="zh-CN"/>
              </w:rPr>
              <w:t>UL</w:t>
            </w:r>
          </w:p>
        </w:tc>
        <w:tc>
          <w:tcPr>
            <w:tcW w:w="5300" w:type="dxa"/>
          </w:tcPr>
          <w:p w14:paraId="5F6521C8" w14:textId="77777777" w:rsidR="00935787" w:rsidRDefault="00935787" w:rsidP="00935787">
            <w:pPr>
              <w:pStyle w:val="ListParagraph"/>
              <w:numPr>
                <w:ilvl w:val="0"/>
                <w:numId w:val="26"/>
              </w:numPr>
            </w:pPr>
            <w:r>
              <w:t>Low PAPR waveforms for cell-edge Ues.</w:t>
            </w:r>
          </w:p>
          <w:p w14:paraId="45CDDC75" w14:textId="77777777" w:rsidR="00935787" w:rsidRDefault="00935787" w:rsidP="00935787">
            <w:pPr>
              <w:pStyle w:val="ListParagraph"/>
              <w:numPr>
                <w:ilvl w:val="0"/>
                <w:numId w:val="26"/>
              </w:numPr>
            </w:pPr>
            <w:r>
              <w:t>Better support for higher data rates, e.g., multi-layer DFT-S-OFDM</w:t>
            </w:r>
          </w:p>
          <w:p w14:paraId="058F5670" w14:textId="77777777" w:rsidR="00935787" w:rsidRDefault="00935787" w:rsidP="00935787">
            <w:pPr>
              <w:pStyle w:val="ListParagraph"/>
              <w:numPr>
                <w:ilvl w:val="0"/>
                <w:numId w:val="26"/>
              </w:numPr>
            </w:pPr>
            <w:r>
              <w:t>Improving scheduling flexibility</w:t>
            </w:r>
          </w:p>
          <w:p w14:paraId="66F3C9AC" w14:textId="77777777" w:rsidR="00935787" w:rsidRDefault="00935787" w:rsidP="00935787">
            <w:pPr>
              <w:pStyle w:val="ListParagraph"/>
              <w:numPr>
                <w:ilvl w:val="0"/>
                <w:numId w:val="26"/>
              </w:numPr>
            </w:pPr>
            <w:r>
              <w:t>Better support for multi-antenna UEs</w:t>
            </w:r>
          </w:p>
          <w:p w14:paraId="20D060E5" w14:textId="318CB429" w:rsidR="00935787" w:rsidRDefault="00935787" w:rsidP="00935787">
            <w:r>
              <w:t>Flexible freq-domain mapping</w:t>
            </w:r>
          </w:p>
        </w:tc>
      </w:tr>
      <w:tr w:rsidR="00500909" w14:paraId="3422F659" w14:textId="77777777" w:rsidTr="00123100">
        <w:tc>
          <w:tcPr>
            <w:tcW w:w="1370" w:type="dxa"/>
          </w:tcPr>
          <w:p w14:paraId="3B641B67" w14:textId="756182D1" w:rsidR="00500909" w:rsidRPr="0003325A" w:rsidRDefault="00500909" w:rsidP="00500909">
            <w:pPr>
              <w:rPr>
                <w:lang w:eastAsia="zh-CN"/>
              </w:rPr>
            </w:pPr>
            <w:r w:rsidRPr="00A36392">
              <w:rPr>
                <w:rFonts w:eastAsia="Yu Mincho" w:hint="eastAsia"/>
                <w:color w:val="000000" w:themeColor="text1"/>
                <w:lang w:eastAsia="ja-JP"/>
              </w:rPr>
              <w:t>NICT</w:t>
            </w:r>
          </w:p>
        </w:tc>
        <w:tc>
          <w:tcPr>
            <w:tcW w:w="1383" w:type="dxa"/>
          </w:tcPr>
          <w:p w14:paraId="0A7C24A0" w14:textId="38E492DF" w:rsidR="00500909" w:rsidRDefault="00500909" w:rsidP="00500909">
            <w:r w:rsidRPr="00A36392">
              <w:rPr>
                <w:color w:val="000000" w:themeColor="text1"/>
              </w:rPr>
              <w:t>SP-DFT-s-OFDM</w:t>
            </w:r>
          </w:p>
        </w:tc>
        <w:tc>
          <w:tcPr>
            <w:tcW w:w="1576" w:type="dxa"/>
          </w:tcPr>
          <w:p w14:paraId="5795B84F" w14:textId="33E35419" w:rsidR="00500909" w:rsidRDefault="00500909" w:rsidP="00500909">
            <w:pPr>
              <w:rPr>
                <w:lang w:eastAsia="zh-CN"/>
              </w:rPr>
            </w:pPr>
            <w:r>
              <w:rPr>
                <w:rFonts w:eastAsia="Yu Mincho" w:hint="eastAsia"/>
                <w:color w:val="000000" w:themeColor="text1"/>
                <w:lang w:eastAsia="ja-JP"/>
              </w:rPr>
              <w:t xml:space="preserve">UL </w:t>
            </w:r>
          </w:p>
        </w:tc>
        <w:tc>
          <w:tcPr>
            <w:tcW w:w="5300" w:type="dxa"/>
          </w:tcPr>
          <w:p w14:paraId="25CC92A8" w14:textId="331E09D1" w:rsidR="00500909" w:rsidRDefault="00500909" w:rsidP="00500909">
            <w:r w:rsidRPr="004E3F42">
              <w:rPr>
                <w:color w:val="000000" w:themeColor="text1"/>
              </w:rPr>
              <w:t xml:space="preserve">the baseline waveform of 6G </w:t>
            </w:r>
            <w:r>
              <w:rPr>
                <w:rFonts w:eastAsia="Yu Mincho" w:hint="eastAsia"/>
                <w:color w:val="000000" w:themeColor="text1"/>
                <w:lang w:eastAsia="ja-JP"/>
              </w:rPr>
              <w:t>UL</w:t>
            </w:r>
            <w:r w:rsidRPr="004E3F42">
              <w:rPr>
                <w:color w:val="000000" w:themeColor="text1"/>
              </w:rPr>
              <w:t xml:space="preserve"> for all scenarios</w:t>
            </w:r>
          </w:p>
        </w:tc>
      </w:tr>
      <w:tr w:rsidR="00500909" w14:paraId="790988FD" w14:textId="77777777" w:rsidTr="00123100">
        <w:tc>
          <w:tcPr>
            <w:tcW w:w="1370" w:type="dxa"/>
          </w:tcPr>
          <w:p w14:paraId="532F98EE" w14:textId="226B5C63" w:rsidR="00500909" w:rsidRPr="0003325A" w:rsidRDefault="00500909" w:rsidP="00500909">
            <w:pPr>
              <w:rPr>
                <w:lang w:eastAsia="zh-CN"/>
              </w:rPr>
            </w:pPr>
            <w:r>
              <w:rPr>
                <w:rFonts w:eastAsia="Yu Mincho" w:hint="eastAsia"/>
                <w:lang w:eastAsia="ja-JP"/>
              </w:rPr>
              <w:t>NICT</w:t>
            </w:r>
          </w:p>
        </w:tc>
        <w:tc>
          <w:tcPr>
            <w:tcW w:w="1383" w:type="dxa"/>
          </w:tcPr>
          <w:p w14:paraId="640AB94D" w14:textId="0BC4040E" w:rsidR="00500909" w:rsidRDefault="00500909" w:rsidP="00500909">
            <w:r>
              <w:t>SP-OFDM</w:t>
            </w:r>
          </w:p>
        </w:tc>
        <w:tc>
          <w:tcPr>
            <w:tcW w:w="1576" w:type="dxa"/>
          </w:tcPr>
          <w:p w14:paraId="0A73ACD2" w14:textId="79DC4880" w:rsidR="00500909" w:rsidRDefault="00500909" w:rsidP="00500909">
            <w:pPr>
              <w:rPr>
                <w:lang w:eastAsia="zh-CN"/>
              </w:rPr>
            </w:pPr>
            <w:r>
              <w:rPr>
                <w:rFonts w:eastAsia="Yu Mincho" w:hint="eastAsia"/>
                <w:lang w:eastAsia="ja-JP"/>
              </w:rPr>
              <w:t xml:space="preserve">DL </w:t>
            </w:r>
          </w:p>
        </w:tc>
        <w:tc>
          <w:tcPr>
            <w:tcW w:w="5300" w:type="dxa"/>
          </w:tcPr>
          <w:p w14:paraId="12B9B2B5" w14:textId="12D65847" w:rsidR="00500909" w:rsidRDefault="00500909" w:rsidP="00500909">
            <w:r w:rsidRPr="004E3F42">
              <w:rPr>
                <w:color w:val="000000" w:themeColor="text1"/>
              </w:rPr>
              <w:t>the baseline waveform of 6G DL for all scenarios</w:t>
            </w:r>
          </w:p>
        </w:tc>
      </w:tr>
      <w:tr w:rsidR="00500909" w14:paraId="67263944" w14:textId="77777777" w:rsidTr="00123100">
        <w:tc>
          <w:tcPr>
            <w:tcW w:w="1370" w:type="dxa"/>
          </w:tcPr>
          <w:p w14:paraId="5B5FD293" w14:textId="44056659" w:rsidR="00500909" w:rsidRPr="0003325A" w:rsidRDefault="00500909" w:rsidP="00500909">
            <w:pPr>
              <w:rPr>
                <w:lang w:eastAsia="zh-CN"/>
              </w:rPr>
            </w:pPr>
            <w:r>
              <w:rPr>
                <w:lang w:eastAsia="zh-CN"/>
              </w:rPr>
              <w:t>ZTE</w:t>
            </w:r>
          </w:p>
        </w:tc>
        <w:tc>
          <w:tcPr>
            <w:tcW w:w="1383" w:type="dxa"/>
          </w:tcPr>
          <w:p w14:paraId="1E3433E9" w14:textId="77777777" w:rsidR="00500909" w:rsidRDefault="00500909" w:rsidP="00500909">
            <w:r>
              <w:t>CP-less DFT-s-OFDM</w:t>
            </w:r>
          </w:p>
          <w:p w14:paraId="061E2759" w14:textId="77777777" w:rsidR="00500909" w:rsidRDefault="00500909" w:rsidP="00500909"/>
        </w:tc>
        <w:tc>
          <w:tcPr>
            <w:tcW w:w="1576" w:type="dxa"/>
          </w:tcPr>
          <w:p w14:paraId="4DD841EB" w14:textId="53B8215F" w:rsidR="00500909" w:rsidRDefault="00500909" w:rsidP="00500909">
            <w:pPr>
              <w:rPr>
                <w:lang w:eastAsia="zh-CN"/>
              </w:rPr>
            </w:pPr>
            <w:r>
              <w:t>Both</w:t>
            </w:r>
          </w:p>
        </w:tc>
        <w:tc>
          <w:tcPr>
            <w:tcW w:w="5300" w:type="dxa"/>
          </w:tcPr>
          <w:p w14:paraId="7C65C43C" w14:textId="59E52E66" w:rsidR="00500909" w:rsidRDefault="00500909" w:rsidP="00500909">
            <w:r>
              <w:t xml:space="preserve">To improve the </w:t>
            </w:r>
            <w:r>
              <w:rPr>
                <w:rFonts w:hint="eastAsia"/>
                <w:lang w:eastAsia="zh-CN"/>
              </w:rPr>
              <w:t>efficiency</w:t>
            </w:r>
            <w:r>
              <w:t xml:space="preserve"> and also </w:t>
            </w:r>
            <w:r>
              <w:rPr>
                <w:rFonts w:hint="eastAsia"/>
                <w:lang w:eastAsia="zh-CN"/>
              </w:rPr>
              <w:t>robustness</w:t>
            </w:r>
            <w:r>
              <w:t xml:space="preserve"> for high mobility</w:t>
            </w:r>
          </w:p>
        </w:tc>
      </w:tr>
      <w:tr w:rsidR="00500909" w14:paraId="0B169568" w14:textId="77777777" w:rsidTr="00123100">
        <w:tc>
          <w:tcPr>
            <w:tcW w:w="1370" w:type="dxa"/>
          </w:tcPr>
          <w:p w14:paraId="656992CD" w14:textId="4831E6AE" w:rsidR="00500909" w:rsidRPr="0003325A" w:rsidRDefault="00500909" w:rsidP="00500909">
            <w:pPr>
              <w:rPr>
                <w:lang w:eastAsia="zh-CN"/>
              </w:rPr>
            </w:pPr>
            <w:r>
              <w:t>ZTE</w:t>
            </w:r>
          </w:p>
        </w:tc>
        <w:tc>
          <w:tcPr>
            <w:tcW w:w="1383" w:type="dxa"/>
          </w:tcPr>
          <w:p w14:paraId="3D6B8311" w14:textId="77777777" w:rsidR="00500909" w:rsidRDefault="00500909" w:rsidP="00500909">
            <w:r>
              <w:t>GFB-OFDM (Generalized filter-bank OFDM)</w:t>
            </w:r>
          </w:p>
          <w:p w14:paraId="1E31A0CF" w14:textId="77777777" w:rsidR="00500909" w:rsidRDefault="00500909" w:rsidP="00500909"/>
        </w:tc>
        <w:tc>
          <w:tcPr>
            <w:tcW w:w="1576" w:type="dxa"/>
          </w:tcPr>
          <w:p w14:paraId="70F2F2F9" w14:textId="6090058E" w:rsidR="00500909" w:rsidRDefault="00500909" w:rsidP="00500909">
            <w:pPr>
              <w:rPr>
                <w:lang w:eastAsia="zh-CN"/>
              </w:rPr>
            </w:pPr>
            <w:r>
              <w:t xml:space="preserve">Both </w:t>
            </w:r>
          </w:p>
        </w:tc>
        <w:tc>
          <w:tcPr>
            <w:tcW w:w="5300" w:type="dxa"/>
          </w:tcPr>
          <w:p w14:paraId="33602921" w14:textId="10320563" w:rsidR="00500909" w:rsidRDefault="00500909" w:rsidP="00500909">
            <w:r>
              <w:t xml:space="preserve">To improve the flexibility for </w:t>
            </w:r>
            <w:r>
              <w:rPr>
                <w:rFonts w:hint="eastAsia"/>
                <w:lang w:eastAsia="zh-CN"/>
              </w:rPr>
              <w:t>multiplexing</w:t>
            </w:r>
            <w:r>
              <w:t xml:space="preserve"> different use cases, e.g., SBFD, </w:t>
            </w:r>
            <w:r>
              <w:rPr>
                <w:rFonts w:hint="eastAsia"/>
                <w:lang w:eastAsia="zh-CN"/>
              </w:rPr>
              <w:t>sensing</w:t>
            </w:r>
            <w:r>
              <w:t xml:space="preserve"> &amp; </w:t>
            </w:r>
            <w:r>
              <w:rPr>
                <w:rFonts w:hint="eastAsia"/>
                <w:lang w:eastAsia="zh-CN"/>
              </w:rPr>
              <w:t>communication</w:t>
            </w:r>
            <w:r>
              <w:rPr>
                <w:lang w:eastAsia="zh-CN"/>
              </w:rPr>
              <w:t>, etc</w:t>
            </w:r>
          </w:p>
        </w:tc>
      </w:tr>
      <w:tr w:rsidR="00500909" w14:paraId="1AD5661A" w14:textId="77777777" w:rsidTr="00123100">
        <w:tc>
          <w:tcPr>
            <w:tcW w:w="1370" w:type="dxa"/>
          </w:tcPr>
          <w:p w14:paraId="2758CC58" w14:textId="6AB0848E" w:rsidR="00500909" w:rsidRDefault="00500909" w:rsidP="00500909">
            <w:pPr>
              <w:rPr>
                <w:lang w:eastAsia="zh-CN"/>
              </w:rPr>
            </w:pPr>
            <w:r w:rsidRPr="0003325A">
              <w:rPr>
                <w:lang w:eastAsia="zh-CN"/>
              </w:rPr>
              <w:t>Nokia</w:t>
            </w:r>
          </w:p>
        </w:tc>
        <w:tc>
          <w:tcPr>
            <w:tcW w:w="1383" w:type="dxa"/>
          </w:tcPr>
          <w:p w14:paraId="14A40A3D" w14:textId="7DC5C218" w:rsidR="00500909" w:rsidRDefault="00500909" w:rsidP="00500909">
            <w:r>
              <w:t>DFT-s-OFDM</w:t>
            </w:r>
          </w:p>
        </w:tc>
        <w:tc>
          <w:tcPr>
            <w:tcW w:w="1576" w:type="dxa"/>
          </w:tcPr>
          <w:p w14:paraId="74297776" w14:textId="239BD2C8" w:rsidR="00500909" w:rsidRDefault="00500909" w:rsidP="00500909">
            <w:pPr>
              <w:rPr>
                <w:lang w:eastAsia="zh-CN"/>
              </w:rPr>
            </w:pPr>
            <w:r>
              <w:rPr>
                <w:lang w:eastAsia="zh-CN"/>
              </w:rPr>
              <w:t>UL</w:t>
            </w:r>
          </w:p>
        </w:tc>
        <w:tc>
          <w:tcPr>
            <w:tcW w:w="5300" w:type="dxa"/>
          </w:tcPr>
          <w:p w14:paraId="75D8D7A2" w14:textId="77777777" w:rsidR="00500909" w:rsidRDefault="00500909" w:rsidP="00500909"/>
        </w:tc>
      </w:tr>
      <w:tr w:rsidR="00500909" w14:paraId="5AD36BF8" w14:textId="77777777" w:rsidTr="00123100">
        <w:tc>
          <w:tcPr>
            <w:tcW w:w="1370" w:type="dxa"/>
          </w:tcPr>
          <w:p w14:paraId="78712AC3" w14:textId="1552CD6A" w:rsidR="00500909" w:rsidRPr="0003325A" w:rsidRDefault="00500909" w:rsidP="00500909">
            <w:pPr>
              <w:rPr>
                <w:lang w:eastAsia="zh-CN"/>
              </w:rPr>
            </w:pPr>
            <w:r w:rsidRPr="00726B2F">
              <w:lastRenderedPageBreak/>
              <w:t>Tejas Networks</w:t>
            </w:r>
          </w:p>
        </w:tc>
        <w:tc>
          <w:tcPr>
            <w:tcW w:w="1383" w:type="dxa"/>
          </w:tcPr>
          <w:p w14:paraId="288271E7" w14:textId="249F1953" w:rsidR="00500909" w:rsidRDefault="00500909" w:rsidP="00500909">
            <w:r w:rsidRPr="00726B2F">
              <w:t>Focus on enhancements to DFT-s-OFDM</w:t>
            </w:r>
          </w:p>
        </w:tc>
        <w:tc>
          <w:tcPr>
            <w:tcW w:w="1576" w:type="dxa"/>
          </w:tcPr>
          <w:p w14:paraId="2F587686" w14:textId="069B5960" w:rsidR="00500909" w:rsidRDefault="00500909" w:rsidP="00500909">
            <w:pPr>
              <w:rPr>
                <w:lang w:eastAsia="zh-CN"/>
              </w:rPr>
            </w:pPr>
            <w:r w:rsidRPr="00726B2F">
              <w:t>Both</w:t>
            </w:r>
          </w:p>
        </w:tc>
        <w:tc>
          <w:tcPr>
            <w:tcW w:w="5300" w:type="dxa"/>
          </w:tcPr>
          <w:p w14:paraId="6FC7B0B8" w14:textId="10C071A6" w:rsidR="00500909" w:rsidRDefault="00500909" w:rsidP="00500909">
            <w:r w:rsidRPr="00726B2F">
              <w:t>For uplink coverage enhancement, NTN and energy efficiency</w:t>
            </w:r>
          </w:p>
        </w:tc>
      </w:tr>
      <w:tr w:rsidR="00500909" w14:paraId="7C1E085A" w14:textId="77777777" w:rsidTr="00123100">
        <w:tc>
          <w:tcPr>
            <w:tcW w:w="1370" w:type="dxa"/>
          </w:tcPr>
          <w:p w14:paraId="18946527" w14:textId="41D4A281" w:rsidR="00500909" w:rsidRPr="0003325A" w:rsidRDefault="00500909" w:rsidP="00500909">
            <w:pPr>
              <w:rPr>
                <w:lang w:eastAsia="zh-CN"/>
              </w:rPr>
            </w:pPr>
            <w:r w:rsidRPr="00726B2F">
              <w:t>Tejas Networks</w:t>
            </w:r>
          </w:p>
        </w:tc>
        <w:tc>
          <w:tcPr>
            <w:tcW w:w="1383" w:type="dxa"/>
          </w:tcPr>
          <w:p w14:paraId="0FF9506E" w14:textId="156B075B" w:rsidR="00500909" w:rsidRDefault="00500909" w:rsidP="00500909">
            <w:r w:rsidRPr="00726B2F">
              <w:t>AFDM/ZAK-OTFS</w:t>
            </w:r>
          </w:p>
        </w:tc>
        <w:tc>
          <w:tcPr>
            <w:tcW w:w="1576" w:type="dxa"/>
          </w:tcPr>
          <w:p w14:paraId="6A8F3578" w14:textId="4605F564" w:rsidR="00500909" w:rsidRDefault="00500909" w:rsidP="00500909">
            <w:pPr>
              <w:rPr>
                <w:lang w:eastAsia="zh-CN"/>
              </w:rPr>
            </w:pPr>
            <w:r w:rsidRPr="00726B2F">
              <w:t>Both</w:t>
            </w:r>
          </w:p>
        </w:tc>
        <w:tc>
          <w:tcPr>
            <w:tcW w:w="5300" w:type="dxa"/>
          </w:tcPr>
          <w:p w14:paraId="13032E90" w14:textId="6DA3D42B" w:rsidR="00500909" w:rsidRDefault="00500909" w:rsidP="00500909">
            <w:r w:rsidRPr="00726B2F">
              <w:t>Study for high mobility scenarios and sensing</w:t>
            </w:r>
          </w:p>
        </w:tc>
      </w:tr>
      <w:tr w:rsidR="00500909" w14:paraId="65858A64" w14:textId="77777777" w:rsidTr="00123100">
        <w:tc>
          <w:tcPr>
            <w:tcW w:w="1370" w:type="dxa"/>
          </w:tcPr>
          <w:p w14:paraId="6B6B6A0A" w14:textId="410F6377" w:rsidR="00500909" w:rsidRPr="0003325A" w:rsidRDefault="00500909" w:rsidP="00500909">
            <w:pPr>
              <w:rPr>
                <w:lang w:eastAsia="zh-CN"/>
              </w:rPr>
            </w:pPr>
            <w:r>
              <w:t>Vodafone</w:t>
            </w:r>
          </w:p>
        </w:tc>
        <w:tc>
          <w:tcPr>
            <w:tcW w:w="1383" w:type="dxa"/>
          </w:tcPr>
          <w:p w14:paraId="12CFFA58" w14:textId="77777777" w:rsidR="00500909" w:rsidRDefault="00500909" w:rsidP="00500909"/>
        </w:tc>
        <w:tc>
          <w:tcPr>
            <w:tcW w:w="1576" w:type="dxa"/>
          </w:tcPr>
          <w:p w14:paraId="4FC3CD6C" w14:textId="77777777" w:rsidR="00500909" w:rsidRDefault="00500909" w:rsidP="00500909">
            <w:pPr>
              <w:rPr>
                <w:lang w:eastAsia="zh-CN"/>
              </w:rPr>
            </w:pPr>
          </w:p>
        </w:tc>
        <w:tc>
          <w:tcPr>
            <w:tcW w:w="5300" w:type="dxa"/>
          </w:tcPr>
          <w:p w14:paraId="25AC7EB4" w14:textId="0667B12A" w:rsidR="00500909" w:rsidRDefault="00500909" w:rsidP="00500909">
            <w:r>
              <w:t xml:space="preserve">We are open to </w:t>
            </w:r>
            <w:r w:rsidRPr="00B0533F">
              <w:rPr>
                <w:u w:val="single"/>
              </w:rPr>
              <w:t>study</w:t>
            </w:r>
            <w:r>
              <w:t xml:space="preserve"> on new waveforms (if largely supported) considering the point of 2.1.1 – “</w:t>
            </w:r>
            <w:r w:rsidRPr="00E52184">
              <w:t>Reuse of 5G NR waveforms, any new waveforms should be justified a clear benefit over those used in 5G NR</w:t>
            </w:r>
            <w:r>
              <w:t>” particularly in scenarios where OFDM may be outperformed (e.g high mobility, high speed train,…)</w:t>
            </w:r>
          </w:p>
        </w:tc>
      </w:tr>
      <w:tr w:rsidR="00500909" w14:paraId="1F717C9C" w14:textId="77777777" w:rsidTr="00123100">
        <w:tc>
          <w:tcPr>
            <w:tcW w:w="1370" w:type="dxa"/>
          </w:tcPr>
          <w:p w14:paraId="74E2914D" w14:textId="53043F12" w:rsidR="00500909" w:rsidRPr="0003325A" w:rsidRDefault="00500909" w:rsidP="00500909">
            <w:pPr>
              <w:rPr>
                <w:lang w:eastAsia="zh-CN"/>
              </w:rPr>
            </w:pPr>
            <w:r>
              <w:t>MediaTek</w:t>
            </w:r>
          </w:p>
        </w:tc>
        <w:tc>
          <w:tcPr>
            <w:tcW w:w="1383" w:type="dxa"/>
          </w:tcPr>
          <w:p w14:paraId="32ED2006" w14:textId="64F472D3" w:rsidR="00500909" w:rsidRDefault="00500909" w:rsidP="00500909">
            <w:r>
              <w:t>Enhancements to DFT-s-OFDM</w:t>
            </w:r>
          </w:p>
        </w:tc>
        <w:tc>
          <w:tcPr>
            <w:tcW w:w="1576" w:type="dxa"/>
          </w:tcPr>
          <w:p w14:paraId="4DF25321" w14:textId="10E5E7F7" w:rsidR="00500909" w:rsidRDefault="00500909" w:rsidP="00500909">
            <w:pPr>
              <w:rPr>
                <w:lang w:eastAsia="zh-CN"/>
              </w:rPr>
            </w:pPr>
            <w:r>
              <w:t>UL</w:t>
            </w:r>
          </w:p>
        </w:tc>
        <w:tc>
          <w:tcPr>
            <w:tcW w:w="5300" w:type="dxa"/>
          </w:tcPr>
          <w:p w14:paraId="646C07BB" w14:textId="5F00A401" w:rsidR="00500909" w:rsidRDefault="00500909" w:rsidP="00500909">
            <w:r>
              <w:t>Coverage enhancement and/or UE energy efficiency enhancement.</w:t>
            </w:r>
          </w:p>
        </w:tc>
      </w:tr>
      <w:tr w:rsidR="00500909" w14:paraId="5379E8AC" w14:textId="77777777" w:rsidTr="00123100">
        <w:tc>
          <w:tcPr>
            <w:tcW w:w="1370" w:type="dxa"/>
          </w:tcPr>
          <w:p w14:paraId="5A3EBE43" w14:textId="36A099D3" w:rsidR="00500909" w:rsidRPr="0003325A" w:rsidRDefault="00500909" w:rsidP="00500909">
            <w:pPr>
              <w:rPr>
                <w:lang w:eastAsia="zh-CN"/>
              </w:rPr>
            </w:pPr>
            <w:r>
              <w:t>IIT Delhi</w:t>
            </w:r>
          </w:p>
        </w:tc>
        <w:tc>
          <w:tcPr>
            <w:tcW w:w="1383" w:type="dxa"/>
          </w:tcPr>
          <w:p w14:paraId="3415F9C4" w14:textId="4A39F6DD" w:rsidR="00500909" w:rsidRDefault="00500909" w:rsidP="00500909">
            <w:r>
              <w:t>Zak-OTFS</w:t>
            </w:r>
          </w:p>
        </w:tc>
        <w:tc>
          <w:tcPr>
            <w:tcW w:w="1576" w:type="dxa"/>
          </w:tcPr>
          <w:p w14:paraId="4A1B9D7C" w14:textId="2CC05381" w:rsidR="00500909" w:rsidRDefault="00500909" w:rsidP="00500909">
            <w:pPr>
              <w:rPr>
                <w:lang w:eastAsia="zh-CN"/>
              </w:rPr>
            </w:pPr>
            <w:r>
              <w:t>Both</w:t>
            </w:r>
          </w:p>
        </w:tc>
        <w:tc>
          <w:tcPr>
            <w:tcW w:w="5300" w:type="dxa"/>
          </w:tcPr>
          <w:p w14:paraId="20756A40" w14:textId="07B7A410" w:rsidR="00500909" w:rsidRDefault="00500909" w:rsidP="00500909">
            <w:r>
              <w:t>Very useful for high Doppler and delay scenarios (NTN, high speed train, aircraft communication, use cases with large delay profile). Zak-OTFS is a unique waveform which is good for both radar sensing and communication (ideally suited for ISAC).</w:t>
            </w:r>
          </w:p>
        </w:tc>
      </w:tr>
      <w:tr w:rsidR="00500909" w14:paraId="24F9CAC8" w14:textId="77777777" w:rsidTr="00123100">
        <w:tc>
          <w:tcPr>
            <w:tcW w:w="1370" w:type="dxa"/>
          </w:tcPr>
          <w:p w14:paraId="42904A31" w14:textId="1897569C" w:rsidR="00500909" w:rsidRPr="0003325A" w:rsidRDefault="00500909" w:rsidP="00500909">
            <w:pPr>
              <w:rPr>
                <w:lang w:eastAsia="zh-CN"/>
              </w:rPr>
            </w:pPr>
            <w:r w:rsidRPr="00A307E8">
              <w:rPr>
                <w:rFonts w:eastAsia="Malgun Gothic" w:hint="eastAsia"/>
                <w:color w:val="000000" w:themeColor="text1"/>
                <w:lang w:eastAsia="ko-KR"/>
              </w:rPr>
              <w:t>S</w:t>
            </w:r>
            <w:r w:rsidRPr="00A307E8">
              <w:rPr>
                <w:rFonts w:eastAsia="Malgun Gothic"/>
                <w:color w:val="000000" w:themeColor="text1"/>
                <w:lang w:eastAsia="ko-KR"/>
              </w:rPr>
              <w:t>amsung</w:t>
            </w:r>
          </w:p>
        </w:tc>
        <w:tc>
          <w:tcPr>
            <w:tcW w:w="1383" w:type="dxa"/>
          </w:tcPr>
          <w:p w14:paraId="347B00C2" w14:textId="00E25EBD" w:rsidR="00500909" w:rsidRDefault="00500909" w:rsidP="00500909">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76" w:type="dxa"/>
          </w:tcPr>
          <w:p w14:paraId="6DD8ECD6" w14:textId="075937C1" w:rsidR="00500909" w:rsidRDefault="00500909" w:rsidP="00500909">
            <w:pPr>
              <w:rPr>
                <w:lang w:eastAsia="zh-CN"/>
              </w:rPr>
            </w:pPr>
            <w:r w:rsidRPr="00A307E8">
              <w:rPr>
                <w:color w:val="000000" w:themeColor="text1"/>
              </w:rPr>
              <w:t>UL</w:t>
            </w:r>
          </w:p>
        </w:tc>
        <w:tc>
          <w:tcPr>
            <w:tcW w:w="5300" w:type="dxa"/>
          </w:tcPr>
          <w:p w14:paraId="3602D031" w14:textId="04BC9859" w:rsidR="00500909" w:rsidRDefault="00500909" w:rsidP="00500909">
            <w:r w:rsidRPr="00A307E8">
              <w:rPr>
                <w:rFonts w:eastAsia="Malgun Gothic" w:hint="eastAsia"/>
                <w:color w:val="000000" w:themeColor="text1"/>
                <w:lang w:eastAsia="ko-KR"/>
              </w:rPr>
              <w:t>T</w:t>
            </w:r>
            <w:r w:rsidRPr="00A307E8">
              <w:rPr>
                <w:rFonts w:eastAsia="Malgun Gothic"/>
                <w:color w:val="000000" w:themeColor="text1"/>
                <w:lang w:eastAsia="ko-KR"/>
              </w:rPr>
              <w:t>o improve coverage, PAPR reduction should be considered for DFT-s-OFDM.</w:t>
            </w:r>
          </w:p>
        </w:tc>
      </w:tr>
      <w:tr w:rsidR="00500909" w14:paraId="3440AE8C" w14:textId="77777777" w:rsidTr="00123100">
        <w:tc>
          <w:tcPr>
            <w:tcW w:w="1370" w:type="dxa"/>
          </w:tcPr>
          <w:p w14:paraId="4E1D2527" w14:textId="1E17CCD7" w:rsidR="00500909" w:rsidRPr="00854952" w:rsidRDefault="00500909" w:rsidP="00500909">
            <w:pPr>
              <w:rPr>
                <w:rFonts w:eastAsia="Malgun Gothic"/>
                <w:lang w:eastAsia="ko-KR"/>
              </w:rPr>
            </w:pPr>
            <w:r w:rsidRPr="00854952">
              <w:rPr>
                <w:lang w:eastAsia="zh-CN"/>
              </w:rPr>
              <w:t>ETRI</w:t>
            </w:r>
          </w:p>
        </w:tc>
        <w:tc>
          <w:tcPr>
            <w:tcW w:w="1383" w:type="dxa"/>
          </w:tcPr>
          <w:p w14:paraId="4F273630" w14:textId="121A08DC" w:rsidR="00500909" w:rsidRPr="00854952" w:rsidRDefault="00500909" w:rsidP="00500909">
            <w:pPr>
              <w:rPr>
                <w:rFonts w:eastAsia="Malgun Gothic"/>
                <w:lang w:eastAsia="ko-KR"/>
              </w:rPr>
            </w:pPr>
            <w:r w:rsidRPr="00854952">
              <w:t>AFDM</w:t>
            </w:r>
          </w:p>
        </w:tc>
        <w:tc>
          <w:tcPr>
            <w:tcW w:w="1576" w:type="dxa"/>
          </w:tcPr>
          <w:p w14:paraId="2E56B44B" w14:textId="0BD28E9B" w:rsidR="00500909" w:rsidRPr="00854952" w:rsidRDefault="00500909" w:rsidP="00500909">
            <w:r w:rsidRPr="00854952">
              <w:t>Both</w:t>
            </w:r>
          </w:p>
        </w:tc>
        <w:tc>
          <w:tcPr>
            <w:tcW w:w="5300" w:type="dxa"/>
          </w:tcPr>
          <w:p w14:paraId="27B58A01" w14:textId="77777777" w:rsidR="00500909" w:rsidRPr="00854952" w:rsidRDefault="00500909" w:rsidP="00500909">
            <w:pPr>
              <w:rPr>
                <w:lang w:eastAsia="zh-CN"/>
              </w:rPr>
            </w:pPr>
            <w:r w:rsidRPr="00854952">
              <w:rPr>
                <w:lang w:eastAsia="zh-CN"/>
              </w:rPr>
              <w:t xml:space="preserve">At least for NTN (high-mobility and Doppler environments) </w:t>
            </w:r>
          </w:p>
          <w:p w14:paraId="4F4F6774" w14:textId="5B3DD297" w:rsidR="00500909" w:rsidRPr="00854952" w:rsidRDefault="00500909" w:rsidP="00500909">
            <w:pPr>
              <w:rPr>
                <w:lang w:eastAsia="zh-CN"/>
              </w:rPr>
            </w:pPr>
            <w:r w:rsidRPr="00854952">
              <w:rPr>
                <w:lang w:eastAsia="zh-CN"/>
              </w:rPr>
              <w:t xml:space="preserve">Additionally, </w:t>
            </w:r>
            <w:r>
              <w:rPr>
                <w:lang w:eastAsia="zh-CN"/>
              </w:rPr>
              <w:t xml:space="preserve">it </w:t>
            </w:r>
            <w:r w:rsidRPr="00854952">
              <w:rPr>
                <w:lang w:eastAsia="zh-CN"/>
              </w:rPr>
              <w:t xml:space="preserve">can </w:t>
            </w:r>
            <w:r>
              <w:rPr>
                <w:lang w:eastAsia="zh-CN"/>
              </w:rPr>
              <w:t xml:space="preserve">be </w:t>
            </w:r>
            <w:r w:rsidRPr="00854952">
              <w:rPr>
                <w:lang w:eastAsia="zh-CN"/>
              </w:rPr>
              <w:t>considered for NTN + ISAC use case, NTN PNT use case, etc.</w:t>
            </w:r>
          </w:p>
        </w:tc>
      </w:tr>
      <w:tr w:rsidR="00500909" w14:paraId="7D06A9BC" w14:textId="77777777" w:rsidTr="00123100">
        <w:tc>
          <w:tcPr>
            <w:tcW w:w="1370" w:type="dxa"/>
          </w:tcPr>
          <w:p w14:paraId="2E332EA3" w14:textId="7B5C9472" w:rsidR="00500909" w:rsidRPr="00854952" w:rsidRDefault="00500909" w:rsidP="00500909">
            <w:pPr>
              <w:rPr>
                <w:lang w:eastAsia="zh-CN"/>
              </w:rPr>
            </w:pPr>
            <w:r>
              <w:rPr>
                <w:lang w:eastAsia="zh-CN"/>
              </w:rPr>
              <w:t>Ericsson</w:t>
            </w:r>
          </w:p>
        </w:tc>
        <w:tc>
          <w:tcPr>
            <w:tcW w:w="1383" w:type="dxa"/>
          </w:tcPr>
          <w:p w14:paraId="7C90DE54" w14:textId="0A05FB6B" w:rsidR="00500909" w:rsidRPr="00854952" w:rsidRDefault="00500909" w:rsidP="00500909">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76" w:type="dxa"/>
          </w:tcPr>
          <w:p w14:paraId="5CAE48C8" w14:textId="455F936B" w:rsidR="00500909" w:rsidRPr="00854952" w:rsidRDefault="00500909" w:rsidP="00500909">
            <w:r>
              <w:t>UL</w:t>
            </w:r>
          </w:p>
        </w:tc>
        <w:tc>
          <w:tcPr>
            <w:tcW w:w="5300" w:type="dxa"/>
          </w:tcPr>
          <w:p w14:paraId="252AFBB2" w14:textId="77777777" w:rsidR="00500909" w:rsidRPr="00854952" w:rsidRDefault="00500909" w:rsidP="00500909">
            <w:pPr>
              <w:rPr>
                <w:lang w:eastAsia="zh-CN"/>
              </w:rPr>
            </w:pPr>
          </w:p>
        </w:tc>
      </w:tr>
      <w:tr w:rsidR="00500909" w14:paraId="24B8DA75" w14:textId="77777777" w:rsidTr="00123100">
        <w:tc>
          <w:tcPr>
            <w:tcW w:w="1370" w:type="dxa"/>
          </w:tcPr>
          <w:p w14:paraId="24C82301" w14:textId="7585F2FA" w:rsidR="00500909" w:rsidRDefault="00500909" w:rsidP="00500909">
            <w:pPr>
              <w:rPr>
                <w:lang w:eastAsia="zh-CN"/>
              </w:rPr>
            </w:pPr>
            <w:r>
              <w:rPr>
                <w:lang w:eastAsia="zh-CN"/>
              </w:rPr>
              <w:t>InterDigital2</w:t>
            </w:r>
          </w:p>
        </w:tc>
        <w:tc>
          <w:tcPr>
            <w:tcW w:w="1383" w:type="dxa"/>
          </w:tcPr>
          <w:p w14:paraId="2CF397BC" w14:textId="12D99EB9" w:rsidR="00500909" w:rsidRPr="00A307E8" w:rsidRDefault="00500909" w:rsidP="00500909">
            <w:pPr>
              <w:rPr>
                <w:rFonts w:eastAsia="Malgun Gothic"/>
                <w:color w:val="000000" w:themeColor="text1"/>
                <w:lang w:eastAsia="ko-KR"/>
              </w:rPr>
            </w:pPr>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76" w:type="dxa"/>
          </w:tcPr>
          <w:p w14:paraId="1810CDE2" w14:textId="3E32D455" w:rsidR="00500909" w:rsidRDefault="00500909" w:rsidP="00500909">
            <w:r>
              <w:t>UL</w:t>
            </w:r>
          </w:p>
        </w:tc>
        <w:tc>
          <w:tcPr>
            <w:tcW w:w="5300" w:type="dxa"/>
          </w:tcPr>
          <w:p w14:paraId="57B70E9F" w14:textId="6161BD46" w:rsidR="00500909" w:rsidRPr="00854952" w:rsidRDefault="00500909" w:rsidP="00500909">
            <w:pPr>
              <w:rPr>
                <w:lang w:eastAsia="zh-CN"/>
              </w:rPr>
            </w:pPr>
            <w:r>
              <w:rPr>
                <w:lang w:eastAsia="zh-CN"/>
              </w:rPr>
              <w:t>-PAPR reduction for coverage enhancement</w:t>
            </w:r>
          </w:p>
        </w:tc>
      </w:tr>
      <w:tr w:rsidR="00500909" w14:paraId="628DE7EF" w14:textId="77777777" w:rsidTr="00123100">
        <w:tc>
          <w:tcPr>
            <w:tcW w:w="1370" w:type="dxa"/>
          </w:tcPr>
          <w:p w14:paraId="01F96DAC" w14:textId="18C2F43D" w:rsidR="00500909" w:rsidRDefault="00500909" w:rsidP="00500909">
            <w:pPr>
              <w:rPr>
                <w:lang w:eastAsia="zh-CN"/>
              </w:rPr>
            </w:pPr>
            <w:r>
              <w:t>IITH, Wisig</w:t>
            </w:r>
          </w:p>
        </w:tc>
        <w:tc>
          <w:tcPr>
            <w:tcW w:w="1383" w:type="dxa"/>
          </w:tcPr>
          <w:p w14:paraId="58F10912" w14:textId="673BEDD9" w:rsidR="00500909" w:rsidRPr="00A307E8" w:rsidRDefault="00500909" w:rsidP="00500909">
            <w:pPr>
              <w:rPr>
                <w:rFonts w:eastAsia="Malgun Gothic"/>
                <w:color w:val="000000" w:themeColor="text1"/>
                <w:lang w:eastAsia="ko-KR"/>
              </w:rPr>
            </w:pPr>
            <w:r>
              <w:rPr>
                <w:rFonts w:eastAsia="Malgun Gothic"/>
                <w:color w:val="000000" w:themeColor="text1"/>
                <w:lang w:eastAsia="ko-KR"/>
              </w:rPr>
              <w:t>OTFDM</w:t>
            </w:r>
          </w:p>
        </w:tc>
        <w:tc>
          <w:tcPr>
            <w:tcW w:w="1576" w:type="dxa"/>
          </w:tcPr>
          <w:p w14:paraId="31F5CA1D" w14:textId="39F436CD" w:rsidR="00500909" w:rsidRDefault="00500909" w:rsidP="00500909">
            <w:r>
              <w:t>Both</w:t>
            </w:r>
          </w:p>
        </w:tc>
        <w:tc>
          <w:tcPr>
            <w:tcW w:w="5300" w:type="dxa"/>
          </w:tcPr>
          <w:p w14:paraId="3D578B75" w14:textId="530CE106" w:rsidR="00500909" w:rsidRDefault="00500909" w:rsidP="00500909">
            <w:pPr>
              <w:rPr>
                <w:lang w:eastAsia="zh-CN"/>
              </w:rPr>
            </w:pPr>
            <w:r>
              <w:rPr>
                <w:lang w:eastAsia="zh-CN"/>
              </w:rPr>
              <w:t>To improve PAPR, and support for high mobile users</w:t>
            </w:r>
          </w:p>
        </w:tc>
      </w:tr>
      <w:tr w:rsidR="00500909" w14:paraId="1C235DDC" w14:textId="77777777" w:rsidTr="00123100">
        <w:tc>
          <w:tcPr>
            <w:tcW w:w="1370" w:type="dxa"/>
          </w:tcPr>
          <w:p w14:paraId="445F1CB7" w14:textId="4FD2FF4A" w:rsidR="00500909" w:rsidRDefault="00500909" w:rsidP="00500909">
            <w:r>
              <w:rPr>
                <w:rFonts w:eastAsia="Yu Mincho" w:hint="eastAsia"/>
                <w:lang w:eastAsia="ja-JP"/>
              </w:rPr>
              <w:t>Sharp</w:t>
            </w:r>
          </w:p>
        </w:tc>
        <w:tc>
          <w:tcPr>
            <w:tcW w:w="1383" w:type="dxa"/>
          </w:tcPr>
          <w:p w14:paraId="0FDD68F5" w14:textId="6C988EB3" w:rsidR="00500909" w:rsidRDefault="00500909" w:rsidP="00500909">
            <w:pPr>
              <w:rPr>
                <w:rFonts w:eastAsia="Malgun Gothic"/>
                <w:color w:val="000000" w:themeColor="text1"/>
                <w:lang w:eastAsia="ko-KR"/>
              </w:rPr>
            </w:pPr>
            <w:r>
              <w:rPr>
                <w:rFonts w:eastAsia="Yu Mincho" w:hint="eastAsia"/>
                <w:lang w:eastAsia="ja-JP"/>
              </w:rPr>
              <w:t>Interlace OFDM</w:t>
            </w:r>
          </w:p>
        </w:tc>
        <w:tc>
          <w:tcPr>
            <w:tcW w:w="1576" w:type="dxa"/>
          </w:tcPr>
          <w:p w14:paraId="3C1035A1" w14:textId="33A75A8B" w:rsidR="00500909" w:rsidRDefault="00500909" w:rsidP="00500909">
            <w:r>
              <w:rPr>
                <w:rFonts w:eastAsia="Yu Mincho" w:hint="eastAsia"/>
                <w:lang w:eastAsia="ja-JP"/>
              </w:rPr>
              <w:t>Both</w:t>
            </w:r>
          </w:p>
        </w:tc>
        <w:tc>
          <w:tcPr>
            <w:tcW w:w="5300" w:type="dxa"/>
          </w:tcPr>
          <w:p w14:paraId="54E624EC" w14:textId="36496787" w:rsidR="00500909" w:rsidRDefault="00500909" w:rsidP="00500909">
            <w:pPr>
              <w:rPr>
                <w:lang w:eastAsia="zh-CN"/>
              </w:rPr>
            </w:pPr>
            <w:r>
              <w:rPr>
                <w:rFonts w:eastAsia="Yu Mincho" w:hint="eastAsia"/>
                <w:lang w:eastAsia="ja-JP"/>
              </w:rPr>
              <w:t>Coverage edge scenario, co-existence of multiple devices with different speed in a band, co-existence of multiple devices with different phase noise effects in a band, and non-sufficient CP length case.</w:t>
            </w:r>
          </w:p>
        </w:tc>
      </w:tr>
      <w:tr w:rsidR="00123100" w:rsidRPr="00F17F85" w14:paraId="76ED78ED" w14:textId="77777777" w:rsidTr="00123100">
        <w:tc>
          <w:tcPr>
            <w:tcW w:w="1370" w:type="dxa"/>
            <w:hideMark/>
          </w:tcPr>
          <w:p w14:paraId="0AC31D33" w14:textId="77777777" w:rsidR="00123100" w:rsidRPr="00123100" w:rsidRDefault="00123100" w:rsidP="00B5697E">
            <w:pPr>
              <w:rPr>
                <w:rFonts w:eastAsia="Malgun Gothic"/>
                <w:lang w:eastAsia="ko-KR"/>
              </w:rPr>
            </w:pPr>
            <w:r w:rsidRPr="00123100">
              <w:rPr>
                <w:rFonts w:eastAsia="Malgun Gothic" w:hint="eastAsia"/>
                <w:lang w:eastAsia="ko-KR"/>
              </w:rPr>
              <w:t>LG Electronics</w:t>
            </w:r>
          </w:p>
        </w:tc>
        <w:tc>
          <w:tcPr>
            <w:tcW w:w="1383" w:type="dxa"/>
            <w:hideMark/>
          </w:tcPr>
          <w:p w14:paraId="7A43E8DE" w14:textId="77777777" w:rsidR="00123100" w:rsidRPr="00123100" w:rsidRDefault="00123100" w:rsidP="00B5697E">
            <w:r w:rsidRPr="00123100">
              <w:rPr>
                <w:rFonts w:hint="eastAsia"/>
              </w:rPr>
              <w:t xml:space="preserve">Spread OFDM </w:t>
            </w:r>
          </w:p>
        </w:tc>
        <w:tc>
          <w:tcPr>
            <w:tcW w:w="1576" w:type="dxa"/>
            <w:hideMark/>
          </w:tcPr>
          <w:p w14:paraId="1A498775" w14:textId="77777777" w:rsidR="00123100" w:rsidRPr="00123100" w:rsidRDefault="00123100" w:rsidP="00B5697E">
            <w:r w:rsidRPr="00123100">
              <w:rPr>
                <w:rFonts w:hint="eastAsia"/>
              </w:rPr>
              <w:t>Both</w:t>
            </w:r>
          </w:p>
        </w:tc>
        <w:tc>
          <w:tcPr>
            <w:tcW w:w="5300" w:type="dxa"/>
            <w:hideMark/>
          </w:tcPr>
          <w:p w14:paraId="11DE6242" w14:textId="77777777" w:rsidR="00123100" w:rsidRPr="00123100" w:rsidRDefault="00123100" w:rsidP="00B5697E">
            <w:pPr>
              <w:rPr>
                <w:rFonts w:eastAsia="Malgun Gothic"/>
                <w:lang w:eastAsia="ko-KR"/>
              </w:rPr>
            </w:pPr>
            <w:r w:rsidRPr="00123100">
              <w:rPr>
                <w:rFonts w:hint="eastAsia"/>
              </w:rPr>
              <w:t xml:space="preserve">Diversity gain under large delay spread, and/or high doppler condition. </w:t>
            </w:r>
          </w:p>
          <w:p w14:paraId="1B6C2DC9" w14:textId="77777777" w:rsidR="00123100" w:rsidRPr="00123100" w:rsidRDefault="00123100" w:rsidP="00B5697E">
            <w:pPr>
              <w:rPr>
                <w:rFonts w:eastAsia="Malgun Gothic"/>
                <w:lang w:eastAsia="ko-KR"/>
              </w:rPr>
            </w:pPr>
          </w:p>
          <w:p w14:paraId="20252727" w14:textId="77777777" w:rsidR="00123100" w:rsidRPr="00123100" w:rsidRDefault="00123100" w:rsidP="00B5697E">
            <w:pPr>
              <w:rPr>
                <w:rFonts w:eastAsia="Malgun Gothic"/>
                <w:lang w:val="en-US" w:eastAsia="ko-KR"/>
              </w:rPr>
            </w:pPr>
            <w:r w:rsidRPr="00123100">
              <w:rPr>
                <w:rFonts w:eastAsia="Malgun Gothic" w:hint="eastAsia"/>
                <w:lang w:val="en-US" w:eastAsia="ko-KR"/>
              </w:rPr>
              <w:t>Spread OFDM can be extended to achieve frequency and time diversity gains through 1D or 2D spreading. In such cases, modulated symbols may be distributed across frequency clusters or RB(G)-level resources.</w:t>
            </w:r>
          </w:p>
          <w:p w14:paraId="4C5BC04F" w14:textId="77777777" w:rsidR="00123100" w:rsidRPr="00123100" w:rsidRDefault="00123100" w:rsidP="00B5697E">
            <w:pPr>
              <w:rPr>
                <w:rFonts w:eastAsia="Malgun Gothic"/>
                <w:lang w:eastAsia="ko-KR"/>
              </w:rPr>
            </w:pPr>
            <w:r w:rsidRPr="00123100">
              <w:rPr>
                <w:rFonts w:eastAsia="Malgun Gothic" w:hint="eastAsia"/>
                <w:lang w:val="en-US" w:eastAsia="ko-KR"/>
              </w:rPr>
              <w:t xml:space="preserve">The gain is primarily attributed to the frequency diversity achieved through spreading. Moreover, if 2D spreading were applied, additional time diversity gain could be expected in </w:t>
            </w:r>
            <w:r w:rsidRPr="00123100">
              <w:rPr>
                <w:rFonts w:eastAsia="Malgun Gothic" w:hint="eastAsia"/>
                <w:lang w:val="en-US" w:eastAsia="ko-KR"/>
              </w:rPr>
              <w:lastRenderedPageBreak/>
              <w:t>time-selective channels, further enhancing reliability and coverage.</w:t>
            </w:r>
          </w:p>
        </w:tc>
      </w:tr>
    </w:tbl>
    <w:p w14:paraId="0D310007" w14:textId="77777777" w:rsidR="00993E6E" w:rsidRPr="00123100" w:rsidRDefault="00993E6E" w:rsidP="00993E6E"/>
    <w:p w14:paraId="5C604AAA" w14:textId="59638AEC" w:rsidR="007535E5" w:rsidRPr="00771B01" w:rsidRDefault="007535E5" w:rsidP="007535E5">
      <w:pPr>
        <w:pStyle w:val="Heading2"/>
      </w:pPr>
      <w:r>
        <w:t>PAPR reduction</w:t>
      </w:r>
    </w:p>
    <w:tbl>
      <w:tblPr>
        <w:tblStyle w:val="TableGrid"/>
        <w:tblW w:w="0" w:type="auto"/>
        <w:tblLook w:val="04A0" w:firstRow="1" w:lastRow="0" w:firstColumn="1" w:lastColumn="0" w:noHBand="0" w:noVBand="1"/>
      </w:tblPr>
      <w:tblGrid>
        <w:gridCol w:w="963"/>
        <w:gridCol w:w="8666"/>
      </w:tblGrid>
      <w:tr w:rsidR="007535E5" w:rsidRPr="00771B01" w14:paraId="28940EDB" w14:textId="77777777" w:rsidTr="00A60949">
        <w:tc>
          <w:tcPr>
            <w:tcW w:w="963" w:type="dxa"/>
          </w:tcPr>
          <w:p w14:paraId="751D4D0C" w14:textId="77777777" w:rsidR="007535E5" w:rsidRPr="00771B01" w:rsidRDefault="007535E5" w:rsidP="00562AB1">
            <w:pPr>
              <w:rPr>
                <w:sz w:val="16"/>
                <w:szCs w:val="16"/>
              </w:rPr>
            </w:pPr>
            <w:r w:rsidRPr="00771B01">
              <w:rPr>
                <w:sz w:val="16"/>
                <w:szCs w:val="16"/>
              </w:rPr>
              <w:t>Nokia</w:t>
            </w:r>
          </w:p>
        </w:tc>
        <w:tc>
          <w:tcPr>
            <w:tcW w:w="8666" w:type="dxa"/>
          </w:tcPr>
          <w:p w14:paraId="0021B7C7" w14:textId="77777777" w:rsidR="007535E5" w:rsidRPr="00771B01"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Frequency Domain Spectrum shaping (FDSS) and FDSS with spectrum extension (FDSS-SE) are supported in 6G Radio.</w:t>
            </w:r>
          </w:p>
        </w:tc>
      </w:tr>
      <w:tr w:rsidR="007535E5" w:rsidRPr="00771B01" w14:paraId="5385C6E8" w14:textId="77777777" w:rsidTr="00A60949">
        <w:tc>
          <w:tcPr>
            <w:tcW w:w="963" w:type="dxa"/>
          </w:tcPr>
          <w:p w14:paraId="530ABEED" w14:textId="77777777" w:rsidR="007535E5" w:rsidRPr="00771B01" w:rsidRDefault="007535E5" w:rsidP="00562AB1">
            <w:pPr>
              <w:rPr>
                <w:sz w:val="16"/>
                <w:szCs w:val="16"/>
              </w:rPr>
            </w:pPr>
            <w:r>
              <w:rPr>
                <w:sz w:val="16"/>
                <w:szCs w:val="16"/>
              </w:rPr>
              <w:t>CATT</w:t>
            </w:r>
          </w:p>
        </w:tc>
        <w:tc>
          <w:tcPr>
            <w:tcW w:w="8666" w:type="dxa"/>
          </w:tcPr>
          <w:p w14:paraId="5E4B6A61" w14:textId="77777777" w:rsidR="007535E5" w:rsidRPr="00874092"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It is proposed to study FDSS but FDSS-SE is deprioritized for DFT-S-OFDM waveform in 6GR.</w:t>
            </w:r>
          </w:p>
          <w:p w14:paraId="156E9915" w14:textId="77777777" w:rsidR="007535E5" w:rsidRDefault="007535E5" w:rsidP="00562AB1">
            <w:pPr>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It is proposed to study odd-order modulation (e.g. 32QAM) schemes for PAPR reduction for DFT-S-OFDM in 6GR</w:t>
            </w:r>
          </w:p>
          <w:p w14:paraId="6F1D1D42" w14:textId="77777777" w:rsidR="006D7BF8" w:rsidRPr="00874092" w:rsidRDefault="006D7BF8" w:rsidP="006D7BF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It is proposed Selective Mapping (SLM) is deprioritized for CP-OFDM waveform in 6GR.</w:t>
            </w:r>
          </w:p>
          <w:p w14:paraId="0E3CF4BE" w14:textId="4AF861CA" w:rsidR="006D7BF8" w:rsidRPr="00771B01" w:rsidRDefault="006D7BF8" w:rsidP="006D7BF8">
            <w:pPr>
              <w:rPr>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It is proposed to study Tone Reservation (TR) for CP-OFDM waveform in 6GR.</w:t>
            </w:r>
          </w:p>
        </w:tc>
      </w:tr>
      <w:tr w:rsidR="007535E5" w:rsidRPr="00771B01" w14:paraId="36063426" w14:textId="77777777" w:rsidTr="00A60949">
        <w:tc>
          <w:tcPr>
            <w:tcW w:w="963" w:type="dxa"/>
          </w:tcPr>
          <w:p w14:paraId="4E2CA0BA" w14:textId="77777777" w:rsidR="007535E5" w:rsidRDefault="007535E5" w:rsidP="00562AB1">
            <w:pPr>
              <w:rPr>
                <w:sz w:val="16"/>
                <w:szCs w:val="16"/>
              </w:rPr>
            </w:pPr>
            <w:r>
              <w:rPr>
                <w:sz w:val="16"/>
                <w:szCs w:val="16"/>
              </w:rPr>
              <w:t>Vivo</w:t>
            </w:r>
          </w:p>
        </w:tc>
        <w:tc>
          <w:tcPr>
            <w:tcW w:w="8666" w:type="dxa"/>
          </w:tcPr>
          <w:p w14:paraId="3B746531" w14:textId="7B5AD48D" w:rsidR="00EF668A" w:rsidRDefault="00EF668A"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 adjustments to achieve high UE power efficiency and UL coverage.</w:t>
            </w:r>
          </w:p>
          <w:p w14:paraId="211ECF5F" w14:textId="348DB563"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techniques to further reduce PAPR/DCM, including CFR-SE/FDSS-SE/TR.</w:t>
            </w:r>
          </w:p>
        </w:tc>
      </w:tr>
      <w:tr w:rsidR="00EF668A" w:rsidRPr="00771B01" w14:paraId="22CFA39A" w14:textId="77777777" w:rsidTr="00A60949">
        <w:tc>
          <w:tcPr>
            <w:tcW w:w="963" w:type="dxa"/>
          </w:tcPr>
          <w:p w14:paraId="0E694566" w14:textId="496C51C2" w:rsidR="00EF668A" w:rsidRDefault="00EF668A" w:rsidP="00EF668A">
            <w:pPr>
              <w:rPr>
                <w:sz w:val="16"/>
                <w:szCs w:val="16"/>
              </w:rPr>
            </w:pPr>
            <w:r>
              <w:rPr>
                <w:sz w:val="16"/>
                <w:szCs w:val="16"/>
              </w:rPr>
              <w:t>Xiaomi</w:t>
            </w:r>
          </w:p>
        </w:tc>
        <w:tc>
          <w:tcPr>
            <w:tcW w:w="8666" w:type="dxa"/>
          </w:tcPr>
          <w:p w14:paraId="779824FB" w14:textId="5B89496E"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EF668A" w:rsidRPr="00771B01" w14:paraId="2CFD5D02" w14:textId="77777777" w:rsidTr="00A60949">
        <w:tc>
          <w:tcPr>
            <w:tcW w:w="963" w:type="dxa"/>
          </w:tcPr>
          <w:p w14:paraId="70BC5247" w14:textId="125223B2" w:rsidR="00EF668A" w:rsidRDefault="00EF668A" w:rsidP="00EF668A">
            <w:pPr>
              <w:rPr>
                <w:sz w:val="16"/>
                <w:szCs w:val="16"/>
              </w:rPr>
            </w:pPr>
            <w:r>
              <w:rPr>
                <w:sz w:val="16"/>
                <w:szCs w:val="16"/>
              </w:rPr>
              <w:t>ZTE</w:t>
            </w:r>
          </w:p>
        </w:tc>
        <w:tc>
          <w:tcPr>
            <w:tcW w:w="8666" w:type="dxa"/>
          </w:tcPr>
          <w:p w14:paraId="4E5A0EA0"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Tone reservation can be considered in 6G waveform study as a low-complexity scheme to reduce PAPR, while maintaining compatibility with both UL and DL waveforms.</w:t>
            </w:r>
          </w:p>
          <w:p w14:paraId="6FEFE22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Selected Mapping</w:t>
            </w:r>
            <w:r>
              <w:rPr>
                <w:rFonts w:ascii="Arial" w:eastAsia="Times New Roman" w:hAnsi="Arial" w:cs="Arial"/>
                <w:sz w:val="16"/>
                <w:szCs w:val="16"/>
              </w:rPr>
              <w:t xml:space="preserve"> </w:t>
            </w:r>
            <w:r w:rsidRPr="00874092">
              <w:rPr>
                <w:rFonts w:ascii="Arial" w:eastAsia="Times New Roman" w:hAnsi="Arial" w:cs="Arial"/>
                <w:sz w:val="16"/>
                <w:szCs w:val="16"/>
              </w:rPr>
              <w:t>(SLM) can be considered in 6G waveform study as a low-complexity scheme to reduce PAPR, while maintaining compatibility with both UL and DL waveforms.</w:t>
            </w:r>
          </w:p>
          <w:p w14:paraId="03AD5E0A" w14:textId="42C3C59D" w:rsidR="00EF668A" w:rsidRPr="007535E5"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FDSS can be considered in 6G waveform study.</w:t>
            </w:r>
          </w:p>
        </w:tc>
      </w:tr>
      <w:tr w:rsidR="00EF668A" w:rsidRPr="00771B01" w14:paraId="5D9D8D2B" w14:textId="77777777" w:rsidTr="00A60949">
        <w:tc>
          <w:tcPr>
            <w:tcW w:w="963" w:type="dxa"/>
          </w:tcPr>
          <w:p w14:paraId="5CAACBD2" w14:textId="10EB2F8B" w:rsidR="00EF668A" w:rsidRDefault="00EF668A" w:rsidP="00EF668A">
            <w:pPr>
              <w:rPr>
                <w:sz w:val="16"/>
                <w:szCs w:val="16"/>
              </w:rPr>
            </w:pPr>
            <w:r>
              <w:rPr>
                <w:sz w:val="16"/>
                <w:szCs w:val="16"/>
              </w:rPr>
              <w:t>Samsung</w:t>
            </w:r>
          </w:p>
        </w:tc>
        <w:tc>
          <w:tcPr>
            <w:tcW w:w="8666" w:type="dxa"/>
          </w:tcPr>
          <w:p w14:paraId="07F96441" w14:textId="45DC1CC8"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PAPR reduction schemes over DFT-s-OFDM for better UL coverage than NR.</w:t>
            </w:r>
          </w:p>
          <w:p w14:paraId="7D00D310"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To evaluate and compare PAPR reduction schemes, practical hardware impairments should be considered together.</w:t>
            </w:r>
          </w:p>
          <w:p w14:paraId="655F66CE"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FDSS-SE for coverage enhancement in 6GR.</w:t>
            </w:r>
          </w:p>
          <w:p w14:paraId="1F5A1327" w14:textId="17F7EC4B" w:rsidR="00EF668A" w:rsidRPr="00874092" w:rsidRDefault="00EF668A" w:rsidP="00EF668A">
            <w:pPr>
              <w:tabs>
                <w:tab w:val="left" w:pos="3240"/>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PAPR reduction with AI/ML-based transform-precoding for 6GR.</w:t>
            </w:r>
          </w:p>
        </w:tc>
      </w:tr>
      <w:tr w:rsidR="00EF668A" w:rsidRPr="00771B01" w14:paraId="55698EF4" w14:textId="77777777" w:rsidTr="00A60949">
        <w:tc>
          <w:tcPr>
            <w:tcW w:w="963" w:type="dxa"/>
          </w:tcPr>
          <w:p w14:paraId="799984A4" w14:textId="576ABB54" w:rsidR="00EF668A" w:rsidRDefault="00EF668A" w:rsidP="00EF668A">
            <w:pPr>
              <w:rPr>
                <w:sz w:val="16"/>
                <w:szCs w:val="16"/>
              </w:rPr>
            </w:pPr>
            <w:r>
              <w:rPr>
                <w:sz w:val="16"/>
                <w:szCs w:val="16"/>
              </w:rPr>
              <w:t>IITH</w:t>
            </w:r>
          </w:p>
        </w:tc>
        <w:tc>
          <w:tcPr>
            <w:tcW w:w="8666" w:type="dxa"/>
          </w:tcPr>
          <w:p w14:paraId="11827906" w14:textId="3D11DD68" w:rsidR="00EF668A" w:rsidRPr="00771C9F" w:rsidRDefault="00EF668A" w:rsidP="00EF668A">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Define shaping options Pre-/post-DFT shaping (including “excess subcarrier” use to time limit the ISI channel and enable pre DFT DMRS inclusion) and/or post-IFFT filtering to confine spectrum mask to standardize PA-friendly spectra.</w:t>
            </w:r>
          </w:p>
        </w:tc>
      </w:tr>
      <w:tr w:rsidR="00EF668A" w:rsidRPr="00771B01" w14:paraId="547BAFA4" w14:textId="77777777" w:rsidTr="00A60949">
        <w:tc>
          <w:tcPr>
            <w:tcW w:w="963" w:type="dxa"/>
          </w:tcPr>
          <w:p w14:paraId="518F8D22" w14:textId="3CE5461D" w:rsidR="00EF668A" w:rsidRDefault="00EF668A" w:rsidP="00EF668A">
            <w:pPr>
              <w:rPr>
                <w:sz w:val="16"/>
                <w:szCs w:val="16"/>
              </w:rPr>
            </w:pPr>
            <w:r>
              <w:rPr>
                <w:sz w:val="16"/>
                <w:szCs w:val="16"/>
              </w:rPr>
              <w:t>Panasonic</w:t>
            </w:r>
          </w:p>
        </w:tc>
        <w:tc>
          <w:tcPr>
            <w:tcW w:w="8666" w:type="dxa"/>
          </w:tcPr>
          <w:p w14:paraId="0B263995" w14:textId="0442C71C"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can assess the need to introduce PAPR/CM reduction techniques targeting coverage enhancement, especially for UL.</w:t>
            </w:r>
          </w:p>
        </w:tc>
      </w:tr>
      <w:tr w:rsidR="00EF668A" w:rsidRPr="00771B01" w14:paraId="52A45DBD" w14:textId="77777777" w:rsidTr="00A60949">
        <w:tc>
          <w:tcPr>
            <w:tcW w:w="963" w:type="dxa"/>
          </w:tcPr>
          <w:p w14:paraId="799AD0B2" w14:textId="1DB1A265" w:rsidR="00EF668A" w:rsidRDefault="00EF668A" w:rsidP="00EF668A">
            <w:pPr>
              <w:rPr>
                <w:sz w:val="16"/>
                <w:szCs w:val="16"/>
              </w:rPr>
            </w:pPr>
            <w:r>
              <w:rPr>
                <w:sz w:val="16"/>
                <w:szCs w:val="16"/>
              </w:rPr>
              <w:t>Intel</w:t>
            </w:r>
          </w:p>
        </w:tc>
        <w:tc>
          <w:tcPr>
            <w:tcW w:w="8666" w:type="dxa"/>
          </w:tcPr>
          <w:p w14:paraId="1E35EC81"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 waveform, at least for eMBB service: For UL transmissions, RAN1 to further study techniques to reduce PAPR/CM. Potential waveform choices may include frequency domain spectrum shaping with and without spectrum extension.</w:t>
            </w:r>
          </w:p>
          <w:p w14:paraId="43453F90" w14:textId="756CD696"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6G, RAN1 to further study potential enhancement for DL waveform at least for eMBB service, considering aspects of UE multiplexing, CA, MIMO and PAPR/CM reduction.</w:t>
            </w:r>
          </w:p>
        </w:tc>
      </w:tr>
      <w:tr w:rsidR="00EF668A" w:rsidRPr="00771B01" w14:paraId="7DBAF9B1" w14:textId="77777777" w:rsidTr="00A60949">
        <w:tc>
          <w:tcPr>
            <w:tcW w:w="963" w:type="dxa"/>
          </w:tcPr>
          <w:p w14:paraId="0F557042" w14:textId="55D454C2" w:rsidR="00EF668A" w:rsidRDefault="00EF668A" w:rsidP="00EF668A">
            <w:pPr>
              <w:rPr>
                <w:sz w:val="16"/>
                <w:szCs w:val="16"/>
              </w:rPr>
            </w:pPr>
            <w:r>
              <w:rPr>
                <w:sz w:val="16"/>
                <w:szCs w:val="16"/>
              </w:rPr>
              <w:t>Lenovo</w:t>
            </w:r>
          </w:p>
        </w:tc>
        <w:tc>
          <w:tcPr>
            <w:tcW w:w="8666" w:type="dxa"/>
          </w:tcPr>
          <w:p w14:paraId="06296D2D"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p w14:paraId="5BC05CF5" w14:textId="71C3D428"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enhancing DFT-s-OFDM waveform by incorporating PAPR/CM reduction techniques such as FDSS, DFT precoder extension, etc.</w:t>
            </w:r>
          </w:p>
        </w:tc>
      </w:tr>
      <w:tr w:rsidR="00EF668A" w:rsidRPr="00771B01" w14:paraId="10C27E92" w14:textId="77777777" w:rsidTr="00A60949">
        <w:tc>
          <w:tcPr>
            <w:tcW w:w="963" w:type="dxa"/>
          </w:tcPr>
          <w:p w14:paraId="73783C01" w14:textId="0847AFD7" w:rsidR="00EF668A" w:rsidRDefault="00EF668A" w:rsidP="00EF668A">
            <w:pPr>
              <w:rPr>
                <w:sz w:val="16"/>
                <w:szCs w:val="16"/>
              </w:rPr>
            </w:pPr>
            <w:r>
              <w:rPr>
                <w:sz w:val="16"/>
                <w:szCs w:val="16"/>
              </w:rPr>
              <w:t>InterDigital</w:t>
            </w:r>
          </w:p>
        </w:tc>
        <w:tc>
          <w:tcPr>
            <w:tcW w:w="8666" w:type="dxa"/>
          </w:tcPr>
          <w:p w14:paraId="04088EB9"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PAPR reduction techniques for uplink DFT-s-OFDM to support coverage enhancement for 6G</w:t>
            </w:r>
          </w:p>
          <w:p w14:paraId="66A2DB43" w14:textId="71E9CF6D"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following KPIs relevant for communication should be evaluated when studying PAPR reduction techniques or a new waveform: Spectral efficiency (bps/Hz), BLER, Cubic metric, PAPR</w:t>
            </w:r>
          </w:p>
        </w:tc>
      </w:tr>
      <w:tr w:rsidR="00EF668A" w:rsidRPr="00771B01" w14:paraId="3172F3A3" w14:textId="77777777" w:rsidTr="00A60949">
        <w:tc>
          <w:tcPr>
            <w:tcW w:w="963" w:type="dxa"/>
          </w:tcPr>
          <w:p w14:paraId="5D775278" w14:textId="23CA582E" w:rsidR="00EF668A" w:rsidRDefault="00EF668A" w:rsidP="00EF668A">
            <w:pPr>
              <w:rPr>
                <w:sz w:val="16"/>
                <w:szCs w:val="16"/>
              </w:rPr>
            </w:pPr>
            <w:r>
              <w:rPr>
                <w:sz w:val="16"/>
                <w:szCs w:val="16"/>
              </w:rPr>
              <w:t>Apple</w:t>
            </w:r>
          </w:p>
        </w:tc>
        <w:tc>
          <w:tcPr>
            <w:tcW w:w="8666" w:type="dxa"/>
          </w:tcPr>
          <w:p w14:paraId="24A5B19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enhancement of Low PAPR Waveform for PUSCH and PUSCH-DMRS, such as FDSS (e.g. approximating GMSK) and BW extension, for achieving coverage enhancement in the DFTs-OFDM framework</w:t>
            </w:r>
          </w:p>
          <w:p w14:paraId="039B596F"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both spec. transparent and non-transparent methods for PAPR reduction. Consider the use of both baseline and advanced receivers</w:t>
            </w:r>
          </w:p>
          <w:p w14:paraId="45A3A162" w14:textId="79C2ADCB"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Consider overall trade-offs between low PAPR and demod/decode performance, Rx complexity, RF requirement.  Evaluation assumptions considering realistic channel estimation and realistic PA nonlinearity</w:t>
            </w:r>
          </w:p>
        </w:tc>
      </w:tr>
      <w:tr w:rsidR="00EF668A" w:rsidRPr="00771B01" w14:paraId="7943EC9C" w14:textId="77777777" w:rsidTr="00A60949">
        <w:tc>
          <w:tcPr>
            <w:tcW w:w="963" w:type="dxa"/>
          </w:tcPr>
          <w:p w14:paraId="116D51ED" w14:textId="2179DE9D" w:rsidR="00EF668A" w:rsidRDefault="00EF668A" w:rsidP="00EF668A">
            <w:pPr>
              <w:rPr>
                <w:sz w:val="16"/>
                <w:szCs w:val="16"/>
              </w:rPr>
            </w:pPr>
            <w:r>
              <w:rPr>
                <w:sz w:val="16"/>
                <w:szCs w:val="16"/>
              </w:rPr>
              <w:lastRenderedPageBreak/>
              <w:t>Sony</w:t>
            </w:r>
          </w:p>
        </w:tc>
        <w:tc>
          <w:tcPr>
            <w:tcW w:w="8666" w:type="dxa"/>
          </w:tcPr>
          <w:p w14:paraId="29ECB762" w14:textId="2551D3C6" w:rsidR="00EF668A" w:rsidRPr="00A60949"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PAPR reduction schemes for application to CP-OFDM 6GR.</w:t>
            </w:r>
          </w:p>
        </w:tc>
      </w:tr>
      <w:tr w:rsidR="00EF668A" w:rsidRPr="00771B01" w14:paraId="7A7E280A" w14:textId="77777777" w:rsidTr="00A60949">
        <w:tc>
          <w:tcPr>
            <w:tcW w:w="963" w:type="dxa"/>
          </w:tcPr>
          <w:p w14:paraId="15BE8857" w14:textId="07F9DD23" w:rsidR="00EF668A" w:rsidRDefault="00EF668A" w:rsidP="00EF668A">
            <w:pPr>
              <w:rPr>
                <w:sz w:val="16"/>
                <w:szCs w:val="16"/>
              </w:rPr>
            </w:pPr>
            <w:r>
              <w:rPr>
                <w:sz w:val="16"/>
                <w:szCs w:val="16"/>
              </w:rPr>
              <w:t>Qualcomm</w:t>
            </w:r>
          </w:p>
        </w:tc>
        <w:tc>
          <w:tcPr>
            <w:tcW w:w="8666" w:type="dxa"/>
          </w:tcPr>
          <w:p w14:paraId="4CBB7652"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For 6GR, study the family of low PAPR waveforms obtained using DFT-S-OFDM with Pi/2 BPSK and truncated mapping.</w:t>
            </w:r>
          </w:p>
          <w:p w14:paraId="4981253B" w14:textId="2989AAAD"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EF668A" w:rsidRPr="00771B01" w14:paraId="5105264E" w14:textId="77777777" w:rsidTr="00A60949">
        <w:tc>
          <w:tcPr>
            <w:tcW w:w="963" w:type="dxa"/>
          </w:tcPr>
          <w:p w14:paraId="7B6BFC0E" w14:textId="0447DD42" w:rsidR="00EF668A" w:rsidRDefault="00EF668A" w:rsidP="00EF668A">
            <w:pPr>
              <w:rPr>
                <w:sz w:val="16"/>
                <w:szCs w:val="16"/>
              </w:rPr>
            </w:pPr>
            <w:r>
              <w:rPr>
                <w:sz w:val="16"/>
                <w:szCs w:val="16"/>
              </w:rPr>
              <w:t>IITM</w:t>
            </w:r>
          </w:p>
        </w:tc>
        <w:tc>
          <w:tcPr>
            <w:tcW w:w="8666" w:type="dxa"/>
          </w:tcPr>
          <w:p w14:paraId="78B19DF1" w14:textId="2743B0B3" w:rsidR="00EF668A" w:rsidRPr="00DD6781"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3GPP should study the option of enabling mechanisms for PAPR reduction techniques in CPOFDM.</w:t>
            </w:r>
          </w:p>
        </w:tc>
      </w:tr>
    </w:tbl>
    <w:p w14:paraId="317416DF" w14:textId="77777777" w:rsidR="0093039F" w:rsidRDefault="0093039F" w:rsidP="0093039F"/>
    <w:p w14:paraId="313BDDB0" w14:textId="77777777" w:rsidR="00C94C4D" w:rsidRDefault="00C94C4D" w:rsidP="00C94C4D">
      <w:pPr>
        <w:pStyle w:val="Heading3"/>
      </w:pPr>
      <w:r>
        <w:t>Questions</w:t>
      </w:r>
    </w:p>
    <w:p w14:paraId="60B48985" w14:textId="0BC3C47D" w:rsidR="00C94C4D" w:rsidRPr="002276BE" w:rsidRDefault="00C94C4D" w:rsidP="00C94C4D">
      <w:r>
        <w:t>A number of Tdocs suggest studying PAPR reduction techniques. Generally the PAPR reduction techniques are specific to transmit waveform and the solutions may also be specific to link direction. Given that it is difficult to discuss PAPR reduction techniques without having first an agreed waveform or waveforms to target the PAPR reduction to.</w:t>
      </w:r>
    </w:p>
    <w:p w14:paraId="090C9254" w14:textId="77777777" w:rsidR="00C94C4D" w:rsidRPr="00A7135C" w:rsidRDefault="00C94C4D" w:rsidP="00C94C4D">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C94C4D" w14:paraId="52B8B0D0" w14:textId="77777777" w:rsidTr="005B39E4">
        <w:tc>
          <w:tcPr>
            <w:tcW w:w="2972" w:type="dxa"/>
            <w:shd w:val="clear" w:color="auto" w:fill="D9D9D9" w:themeFill="background1" w:themeFillShade="D9"/>
          </w:tcPr>
          <w:p w14:paraId="42566048" w14:textId="683AD064" w:rsidR="00C94C4D" w:rsidRPr="00A7135C" w:rsidRDefault="00C94C4D" w:rsidP="005B39E4">
            <w:pPr>
              <w:rPr>
                <w:b/>
                <w:bCs/>
              </w:rPr>
            </w:pPr>
            <w:r w:rsidRPr="00A7135C">
              <w:rPr>
                <w:b/>
                <w:bCs/>
              </w:rPr>
              <w:t>Question</w:t>
            </w:r>
            <w:r w:rsidR="009E7F75">
              <w:rPr>
                <w:b/>
                <w:bCs/>
              </w:rPr>
              <w:t xml:space="preserve"> 2.7</w:t>
            </w:r>
            <w:r w:rsidR="007804D8">
              <w:rPr>
                <w:b/>
                <w:bCs/>
              </w:rPr>
              <w:t>.1</w:t>
            </w:r>
          </w:p>
        </w:tc>
        <w:tc>
          <w:tcPr>
            <w:tcW w:w="3328" w:type="dxa"/>
            <w:shd w:val="clear" w:color="auto" w:fill="D9D9D9" w:themeFill="background1" w:themeFillShade="D9"/>
          </w:tcPr>
          <w:p w14:paraId="06B873BD" w14:textId="77777777" w:rsidR="00C94C4D" w:rsidRPr="00A7135C" w:rsidRDefault="00C94C4D" w:rsidP="005B39E4">
            <w:pPr>
              <w:rPr>
                <w:b/>
                <w:bCs/>
              </w:rPr>
            </w:pPr>
            <w:r w:rsidRPr="00A7135C">
              <w:rPr>
                <w:b/>
                <w:bCs/>
              </w:rPr>
              <w:t>Support: Yes</w:t>
            </w:r>
          </w:p>
        </w:tc>
        <w:tc>
          <w:tcPr>
            <w:tcW w:w="3329" w:type="dxa"/>
            <w:shd w:val="clear" w:color="auto" w:fill="D9D9D9" w:themeFill="background1" w:themeFillShade="D9"/>
          </w:tcPr>
          <w:p w14:paraId="6D3CDB5F" w14:textId="77777777" w:rsidR="00C94C4D" w:rsidRPr="00A7135C" w:rsidRDefault="00C94C4D" w:rsidP="005B39E4">
            <w:pPr>
              <w:rPr>
                <w:b/>
                <w:bCs/>
              </w:rPr>
            </w:pPr>
            <w:r w:rsidRPr="00A7135C">
              <w:rPr>
                <w:b/>
                <w:bCs/>
              </w:rPr>
              <w:t>Support: No</w:t>
            </w:r>
          </w:p>
        </w:tc>
      </w:tr>
      <w:tr w:rsidR="00C94C4D" w14:paraId="31FB3AA2" w14:textId="77777777" w:rsidTr="005B39E4">
        <w:tc>
          <w:tcPr>
            <w:tcW w:w="2972" w:type="dxa"/>
          </w:tcPr>
          <w:p w14:paraId="12640B95" w14:textId="436226B1" w:rsidR="00C94C4D" w:rsidRPr="00A7135C" w:rsidRDefault="00C94C4D" w:rsidP="005B39E4">
            <w:r>
              <w:t>Postpone the PAPR reduction technique discussion until the waveform selection discussion has matured.</w:t>
            </w:r>
          </w:p>
        </w:tc>
        <w:tc>
          <w:tcPr>
            <w:tcW w:w="3328" w:type="dxa"/>
          </w:tcPr>
          <w:p w14:paraId="231D1BD0" w14:textId="629A3288" w:rsidR="00621EC5" w:rsidRPr="00A7135C" w:rsidRDefault="00621EC5" w:rsidP="005B39E4">
            <w:r>
              <w:t>Ofinno</w:t>
            </w:r>
            <w:r w:rsidR="00DF001B">
              <w:rPr>
                <w:rFonts w:hint="eastAsia"/>
                <w:lang w:eastAsia="zh-CN"/>
              </w:rPr>
              <w:t>, CMCC</w:t>
            </w:r>
            <w:r w:rsidR="00662159">
              <w:rPr>
                <w:lang w:eastAsia="zh-CN"/>
              </w:rPr>
              <w:t>, Google</w:t>
            </w:r>
            <w:r w:rsidR="004F73EA">
              <w:rPr>
                <w:lang w:eastAsia="zh-CN"/>
              </w:rPr>
              <w:t>, InterDigital</w:t>
            </w:r>
            <w:r w:rsidR="003449B4">
              <w:rPr>
                <w:lang w:eastAsia="zh-CN"/>
              </w:rPr>
              <w:t>, Sony</w:t>
            </w:r>
            <w:r w:rsidR="0003325A" w:rsidRPr="0003325A">
              <w:rPr>
                <w:lang w:eastAsia="zh-CN"/>
              </w:rPr>
              <w:t>, Nokia</w:t>
            </w:r>
            <w:r w:rsidR="002E5FD7">
              <w:rPr>
                <w:lang w:eastAsia="zh-CN"/>
              </w:rPr>
              <w:t xml:space="preserve">, </w:t>
            </w:r>
            <w:r w:rsidR="00500909">
              <w:rPr>
                <w:lang w:eastAsia="zh-CN"/>
              </w:rPr>
              <w:t xml:space="preserve">Panasonic, </w:t>
            </w:r>
            <w:r w:rsidR="002E5FD7">
              <w:rPr>
                <w:lang w:eastAsia="zh-CN"/>
              </w:rPr>
              <w:t>OPPO</w:t>
            </w:r>
            <w:r w:rsidR="008E56F9">
              <w:rPr>
                <w:lang w:eastAsia="zh-CN"/>
              </w:rPr>
              <w:t>, Rakuten</w:t>
            </w:r>
            <w:r w:rsidR="00E56858">
              <w:t>, Spreadtrum</w:t>
            </w:r>
            <w:r w:rsidR="00854952">
              <w:t>, ETRI (For CP-OFDM)</w:t>
            </w:r>
            <w:r w:rsidR="00870D3F">
              <w:t>, Ericsson</w:t>
            </w:r>
          </w:p>
        </w:tc>
        <w:tc>
          <w:tcPr>
            <w:tcW w:w="3329" w:type="dxa"/>
          </w:tcPr>
          <w:p w14:paraId="2EC0B562" w14:textId="4BB14320" w:rsidR="00C94C4D" w:rsidRPr="00A7135C" w:rsidRDefault="00500909" w:rsidP="005B39E4">
            <w:r>
              <w:t>NICT</w:t>
            </w:r>
          </w:p>
        </w:tc>
      </w:tr>
    </w:tbl>
    <w:p w14:paraId="1A5ABDC0" w14:textId="77777777" w:rsidR="007804D8" w:rsidRDefault="007804D8" w:rsidP="00C94C4D"/>
    <w:p w14:paraId="681B3119" w14:textId="3279ACAA" w:rsidR="007804D8" w:rsidRDefault="007804D8" w:rsidP="007804D8">
      <w:r w:rsidRPr="004150AB">
        <w:rPr>
          <w:highlight w:val="yellow"/>
        </w:rPr>
        <w:t>If you answered “</w:t>
      </w:r>
      <w:r>
        <w:rPr>
          <w:highlight w:val="yellow"/>
        </w:rPr>
        <w:t>No</w:t>
      </w:r>
      <w:r w:rsidRPr="004150AB">
        <w:rPr>
          <w:highlight w:val="yellow"/>
        </w:rPr>
        <w:t xml:space="preserve">” to the above question, please elaborate on the </w:t>
      </w:r>
      <w:r w:rsidR="002F5BC1">
        <w:rPr>
          <w:highlight w:val="yellow"/>
        </w:rPr>
        <w:t>PAPR reduction technique you’d suggest to continue discussion on without further due</w:t>
      </w:r>
      <w:r w:rsidRPr="00D31C1A">
        <w:rPr>
          <w:highlight w:val="yellow"/>
        </w:rPr>
        <w:t>”.</w:t>
      </w:r>
    </w:p>
    <w:tbl>
      <w:tblPr>
        <w:tblStyle w:val="TableGrid"/>
        <w:tblW w:w="9631" w:type="dxa"/>
        <w:tblLook w:val="04A0" w:firstRow="1" w:lastRow="0" w:firstColumn="1" w:lastColumn="0" w:noHBand="0" w:noVBand="1"/>
      </w:tblPr>
      <w:tblGrid>
        <w:gridCol w:w="1696"/>
        <w:gridCol w:w="1273"/>
        <w:gridCol w:w="6662"/>
      </w:tblGrid>
      <w:tr w:rsidR="002F5BC1" w14:paraId="4C443BBC" w14:textId="70737D27" w:rsidTr="0015116D">
        <w:trPr>
          <w:trHeight w:val="57"/>
        </w:trPr>
        <w:tc>
          <w:tcPr>
            <w:tcW w:w="1696" w:type="dxa"/>
            <w:shd w:val="clear" w:color="auto" w:fill="D9D9D9" w:themeFill="background1" w:themeFillShade="D9"/>
          </w:tcPr>
          <w:p w14:paraId="5C0D6953" w14:textId="77777777" w:rsidR="002F5BC1" w:rsidRDefault="002F5BC1" w:rsidP="0019030B">
            <w:pPr>
              <w:rPr>
                <w:b/>
                <w:bCs/>
              </w:rPr>
            </w:pPr>
            <w:r>
              <w:rPr>
                <w:b/>
                <w:bCs/>
              </w:rPr>
              <w:t>Question 2.7.2</w:t>
            </w:r>
          </w:p>
        </w:tc>
        <w:tc>
          <w:tcPr>
            <w:tcW w:w="1273" w:type="dxa"/>
            <w:shd w:val="clear" w:color="auto" w:fill="D9D9D9" w:themeFill="background1" w:themeFillShade="D9"/>
            <w:vAlign w:val="center"/>
          </w:tcPr>
          <w:p w14:paraId="76378DB4" w14:textId="38264021" w:rsidR="002F5BC1" w:rsidRDefault="002F5BC1" w:rsidP="002F5BC1">
            <w:pPr>
              <w:jc w:val="center"/>
              <w:rPr>
                <w:b/>
                <w:bCs/>
              </w:rPr>
            </w:pPr>
            <w:r>
              <w:rPr>
                <w:b/>
                <w:bCs/>
              </w:rPr>
              <w:t xml:space="preserve">DL, UL </w:t>
            </w:r>
            <w:r>
              <w:rPr>
                <w:b/>
                <w:bCs/>
              </w:rPr>
              <w:br/>
              <w:t>or both</w:t>
            </w:r>
          </w:p>
        </w:tc>
        <w:tc>
          <w:tcPr>
            <w:tcW w:w="6662" w:type="dxa"/>
            <w:shd w:val="clear" w:color="auto" w:fill="D9D9D9" w:themeFill="background1" w:themeFillShade="D9"/>
            <w:vAlign w:val="center"/>
          </w:tcPr>
          <w:p w14:paraId="1995402D" w14:textId="0DB94B7F" w:rsidR="002F5BC1" w:rsidRDefault="002F5BC1" w:rsidP="002F5BC1">
            <w:pPr>
              <w:jc w:val="center"/>
              <w:rPr>
                <w:b/>
                <w:bCs/>
              </w:rPr>
            </w:pPr>
            <w:r>
              <w:rPr>
                <w:b/>
                <w:bCs/>
              </w:rPr>
              <w:t>PAPR reduction technique and the target waveform</w:t>
            </w:r>
          </w:p>
        </w:tc>
      </w:tr>
      <w:tr w:rsidR="00935787" w14:paraId="60DF0E94" w14:textId="32F7AC75" w:rsidTr="002F5BC1">
        <w:tc>
          <w:tcPr>
            <w:tcW w:w="1696" w:type="dxa"/>
          </w:tcPr>
          <w:p w14:paraId="5F4FB803" w14:textId="2D018D21" w:rsidR="00935787" w:rsidRPr="00A7135C" w:rsidRDefault="00935787" w:rsidP="00935787">
            <w:r>
              <w:t>QC</w:t>
            </w:r>
          </w:p>
        </w:tc>
        <w:tc>
          <w:tcPr>
            <w:tcW w:w="1273" w:type="dxa"/>
          </w:tcPr>
          <w:p w14:paraId="105325D5" w14:textId="2F8FEA87" w:rsidR="00935787" w:rsidRPr="00A7135C" w:rsidRDefault="00935787" w:rsidP="00935787">
            <w:r>
              <w:t>UL</w:t>
            </w:r>
          </w:p>
        </w:tc>
        <w:tc>
          <w:tcPr>
            <w:tcW w:w="6662" w:type="dxa"/>
          </w:tcPr>
          <w:p w14:paraId="629FC338" w14:textId="3F251815" w:rsidR="00935787" w:rsidRDefault="00935787" w:rsidP="00935787">
            <w:r>
              <w:t>Pi/2 BPSK DFT-S-OFDM with truncated mapping.</w:t>
            </w:r>
          </w:p>
        </w:tc>
      </w:tr>
      <w:tr w:rsidR="00812FCB" w14:paraId="1C5B4F6F" w14:textId="619FE9EA" w:rsidTr="002F5BC1">
        <w:tc>
          <w:tcPr>
            <w:tcW w:w="1696" w:type="dxa"/>
          </w:tcPr>
          <w:p w14:paraId="683F386D" w14:textId="5E7F85B9" w:rsidR="00812FCB" w:rsidRDefault="00812FCB" w:rsidP="00812FCB">
            <w:r>
              <w:rPr>
                <w:rFonts w:eastAsia="Yu Mincho" w:hint="eastAsia"/>
                <w:lang w:eastAsia="ja-JP"/>
              </w:rPr>
              <w:t>DOCOMO</w:t>
            </w:r>
          </w:p>
        </w:tc>
        <w:tc>
          <w:tcPr>
            <w:tcW w:w="1273" w:type="dxa"/>
          </w:tcPr>
          <w:p w14:paraId="5C64A6AE" w14:textId="77777777" w:rsidR="00812FCB" w:rsidRDefault="00812FCB" w:rsidP="00812FCB"/>
        </w:tc>
        <w:tc>
          <w:tcPr>
            <w:tcW w:w="6662" w:type="dxa"/>
          </w:tcPr>
          <w:p w14:paraId="4EDDB11D" w14:textId="5D39E35F" w:rsidR="00812FCB" w:rsidRDefault="00812FCB" w:rsidP="00812FCB">
            <w:r>
              <w:rPr>
                <w:rFonts w:eastAsia="Yu Mincho" w:hint="eastAsia"/>
                <w:lang w:eastAsia="ja-JP"/>
              </w:rPr>
              <w:t xml:space="preserve">Maybe it is not very clear what </w:t>
            </w:r>
            <w:r>
              <w:rPr>
                <w:rFonts w:eastAsia="Yu Mincho"/>
                <w:lang w:eastAsia="ja-JP"/>
              </w:rPr>
              <w:t>“</w:t>
            </w:r>
            <w:r>
              <w:rPr>
                <w:rFonts w:eastAsia="Yu Mincho" w:hint="eastAsia"/>
                <w:lang w:eastAsia="ja-JP"/>
              </w:rPr>
              <w:t>PAPR reduction</w:t>
            </w:r>
            <w:r>
              <w:rPr>
                <w:rFonts w:eastAsia="Yu Mincho"/>
                <w:lang w:eastAsia="ja-JP"/>
              </w:rPr>
              <w:t>”</w:t>
            </w:r>
            <w:r>
              <w:rPr>
                <w:rFonts w:eastAsia="Yu Mincho" w:hint="eastAsia"/>
                <w:lang w:eastAsia="ja-JP"/>
              </w:rPr>
              <w:t xml:space="preserve"> means. </w:t>
            </w:r>
            <w:r>
              <w:rPr>
                <w:rFonts w:eastAsia="Yu Mincho"/>
                <w:lang w:eastAsia="ja-JP"/>
              </w:rPr>
              <w:t>W</w:t>
            </w:r>
            <w:r>
              <w:rPr>
                <w:rFonts w:eastAsia="Yu Mincho" w:hint="eastAsia"/>
                <w:lang w:eastAsia="ja-JP"/>
              </w:rPr>
              <w:t xml:space="preserve">e are even discussing </w:t>
            </w:r>
            <w:r>
              <w:rPr>
                <w:rFonts w:eastAsia="Yu Mincho"/>
                <w:lang w:eastAsia="ja-JP"/>
              </w:rPr>
              <w:t>“</w:t>
            </w:r>
            <w:r>
              <w:rPr>
                <w:rFonts w:eastAsia="Yu Mincho" w:hint="eastAsia"/>
                <w:lang w:eastAsia="ja-JP"/>
              </w:rPr>
              <w:t>selection of waveform</w:t>
            </w:r>
            <w:r>
              <w:rPr>
                <w:rFonts w:eastAsia="Yu Mincho"/>
                <w:lang w:eastAsia="ja-JP"/>
              </w:rPr>
              <w:t>”</w:t>
            </w:r>
            <w:r>
              <w:rPr>
                <w:rFonts w:eastAsia="Yu Mincho" w:hint="eastAsia"/>
                <w:lang w:eastAsia="ja-JP"/>
              </w:rPr>
              <w:t xml:space="preserve"> in the context of PAPR. </w:t>
            </w:r>
            <w:r>
              <w:rPr>
                <w:rFonts w:eastAsia="Yu Mincho"/>
                <w:lang w:eastAsia="ja-JP"/>
              </w:rPr>
              <w:t>W</w:t>
            </w:r>
            <w:r>
              <w:rPr>
                <w:rFonts w:eastAsia="Yu Mincho" w:hint="eastAsia"/>
                <w:lang w:eastAsia="ja-JP"/>
              </w:rPr>
              <w:t xml:space="preserve">hat needs to be first and then what could follow? </w:t>
            </w:r>
          </w:p>
        </w:tc>
      </w:tr>
      <w:tr w:rsidR="002F5BC1" w14:paraId="72E3C214" w14:textId="6D18ACDD" w:rsidTr="002F5BC1">
        <w:tc>
          <w:tcPr>
            <w:tcW w:w="1696" w:type="dxa"/>
          </w:tcPr>
          <w:p w14:paraId="76031037" w14:textId="77777777" w:rsidR="002F5BC1" w:rsidRDefault="002F5BC1" w:rsidP="002F5BC1"/>
        </w:tc>
        <w:tc>
          <w:tcPr>
            <w:tcW w:w="1273" w:type="dxa"/>
          </w:tcPr>
          <w:p w14:paraId="6E920557" w14:textId="77777777" w:rsidR="002F5BC1" w:rsidRDefault="002F5BC1" w:rsidP="002F5BC1"/>
        </w:tc>
        <w:tc>
          <w:tcPr>
            <w:tcW w:w="6662" w:type="dxa"/>
          </w:tcPr>
          <w:p w14:paraId="66AC95B1" w14:textId="77777777" w:rsidR="002F5BC1" w:rsidRDefault="002F5BC1" w:rsidP="002F5BC1"/>
        </w:tc>
      </w:tr>
    </w:tbl>
    <w:p w14:paraId="1FE9D19D" w14:textId="77777777" w:rsidR="007804D8" w:rsidRDefault="007804D8" w:rsidP="00C94C4D"/>
    <w:p w14:paraId="755D25AA" w14:textId="77777777" w:rsidR="00C94C4D" w:rsidRDefault="00C94C4D" w:rsidP="00C94C4D">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C94C4D" w14:paraId="4B32963B" w14:textId="77777777" w:rsidTr="00397A76">
        <w:tc>
          <w:tcPr>
            <w:tcW w:w="1696" w:type="dxa"/>
            <w:shd w:val="clear" w:color="auto" w:fill="D9D9D9" w:themeFill="background1" w:themeFillShade="D9"/>
          </w:tcPr>
          <w:p w14:paraId="117ADD07" w14:textId="77777777" w:rsidR="00C94C4D" w:rsidRPr="00A7135C" w:rsidRDefault="00C94C4D" w:rsidP="005B39E4">
            <w:pPr>
              <w:rPr>
                <w:b/>
                <w:bCs/>
              </w:rPr>
            </w:pPr>
            <w:r>
              <w:rPr>
                <w:b/>
                <w:bCs/>
              </w:rPr>
              <w:t>Company</w:t>
            </w:r>
          </w:p>
        </w:tc>
        <w:tc>
          <w:tcPr>
            <w:tcW w:w="7938" w:type="dxa"/>
            <w:shd w:val="clear" w:color="auto" w:fill="D9D9D9" w:themeFill="background1" w:themeFillShade="D9"/>
          </w:tcPr>
          <w:p w14:paraId="317E092B" w14:textId="77777777" w:rsidR="00C94C4D" w:rsidRPr="00A7135C" w:rsidRDefault="00C94C4D" w:rsidP="005B39E4">
            <w:pPr>
              <w:rPr>
                <w:b/>
                <w:bCs/>
              </w:rPr>
            </w:pPr>
            <w:r>
              <w:rPr>
                <w:b/>
                <w:bCs/>
              </w:rPr>
              <w:t>Comment</w:t>
            </w:r>
          </w:p>
        </w:tc>
      </w:tr>
      <w:tr w:rsidR="00DF001B" w14:paraId="288DD9F6" w14:textId="77777777" w:rsidTr="00397A76">
        <w:tc>
          <w:tcPr>
            <w:tcW w:w="1696" w:type="dxa"/>
          </w:tcPr>
          <w:p w14:paraId="34E24044" w14:textId="2BEE7272" w:rsidR="00DF001B" w:rsidRDefault="00DF001B" w:rsidP="00DF001B">
            <w:r>
              <w:rPr>
                <w:rFonts w:hint="eastAsia"/>
                <w:lang w:eastAsia="zh-CN"/>
              </w:rPr>
              <w:t>CMCC</w:t>
            </w:r>
          </w:p>
        </w:tc>
        <w:tc>
          <w:tcPr>
            <w:tcW w:w="7938" w:type="dxa"/>
          </w:tcPr>
          <w:p w14:paraId="66C82DB1" w14:textId="75A9532E" w:rsidR="00DF001B" w:rsidRDefault="00DF001B" w:rsidP="00DF001B">
            <w:r>
              <w:rPr>
                <w:rFonts w:hint="eastAsia"/>
                <w:lang w:eastAsia="zh-CN"/>
              </w:rPr>
              <w:t xml:space="preserve">In our mind, the only issue is whether DFT-s-OFDM waveform will be used for downlink communication. It can impact the purpose and target of PAPR </w:t>
            </w:r>
            <w:r>
              <w:rPr>
                <w:lang w:eastAsia="zh-CN"/>
              </w:rPr>
              <w:t>reduction</w:t>
            </w:r>
            <w:r>
              <w:rPr>
                <w:rFonts w:hint="eastAsia"/>
                <w:lang w:eastAsia="zh-CN"/>
              </w:rPr>
              <w:t>, which will further impact the justification of the candidate techniques.</w:t>
            </w:r>
          </w:p>
        </w:tc>
      </w:tr>
      <w:tr w:rsidR="00832E3A" w14:paraId="46D3321D" w14:textId="77777777" w:rsidTr="00397A76">
        <w:tc>
          <w:tcPr>
            <w:tcW w:w="1696" w:type="dxa"/>
          </w:tcPr>
          <w:p w14:paraId="64EF731A" w14:textId="5B4B82F9" w:rsidR="00832E3A" w:rsidRDefault="00832E3A" w:rsidP="00832E3A">
            <w:r>
              <w:t>InterDigital</w:t>
            </w:r>
          </w:p>
        </w:tc>
        <w:tc>
          <w:tcPr>
            <w:tcW w:w="7938" w:type="dxa"/>
          </w:tcPr>
          <w:p w14:paraId="511FAA40" w14:textId="22C23BC6" w:rsidR="00832E3A" w:rsidRDefault="00832E3A" w:rsidP="00832E3A">
            <w:r>
              <w:t>Ok to wait to discuss PAPR reduction techniques but we need to set a deadline to agree on the waveforms to adopt.</w:t>
            </w:r>
          </w:p>
        </w:tc>
      </w:tr>
      <w:tr w:rsidR="003449B4" w14:paraId="569C0F02" w14:textId="77777777" w:rsidTr="00397A76">
        <w:tc>
          <w:tcPr>
            <w:tcW w:w="1696" w:type="dxa"/>
          </w:tcPr>
          <w:p w14:paraId="521B1569" w14:textId="0766BA84" w:rsidR="003449B4" w:rsidRDefault="003449B4" w:rsidP="00832E3A">
            <w:r>
              <w:t>Sony</w:t>
            </w:r>
          </w:p>
        </w:tc>
        <w:tc>
          <w:tcPr>
            <w:tcW w:w="7938" w:type="dxa"/>
          </w:tcPr>
          <w:p w14:paraId="74114BF6" w14:textId="028261A6" w:rsidR="003449B4" w:rsidRDefault="003449B4" w:rsidP="00832E3A">
            <w:r>
              <w:t>OK to wait until waveform is decided</w:t>
            </w:r>
          </w:p>
        </w:tc>
      </w:tr>
      <w:tr w:rsidR="00935787" w14:paraId="543CAA24" w14:textId="77777777" w:rsidTr="00397A76">
        <w:tc>
          <w:tcPr>
            <w:tcW w:w="1696" w:type="dxa"/>
          </w:tcPr>
          <w:p w14:paraId="12EC6B39" w14:textId="108FBADB" w:rsidR="00935787" w:rsidRDefault="00935787" w:rsidP="00935787">
            <w:r>
              <w:t>QC</w:t>
            </w:r>
          </w:p>
        </w:tc>
        <w:tc>
          <w:tcPr>
            <w:tcW w:w="7938" w:type="dxa"/>
          </w:tcPr>
          <w:p w14:paraId="75001B74" w14:textId="77777777" w:rsidR="00935787" w:rsidRDefault="00935787" w:rsidP="00935787">
            <w:r>
              <w:t>Suggest we get started on this soon. We are expecting evaluations to take reasonable time and effort. Prefer to give companies enough time to implement and study some of the new proposals. We also anticipate significant involvement from RAN4.</w:t>
            </w:r>
          </w:p>
          <w:p w14:paraId="12DA1AA3" w14:textId="77777777" w:rsidR="00935787" w:rsidRDefault="00935787" w:rsidP="00935787"/>
        </w:tc>
      </w:tr>
      <w:tr w:rsidR="00837CEA" w14:paraId="5FB877B1" w14:textId="77777777" w:rsidTr="00397A76">
        <w:tc>
          <w:tcPr>
            <w:tcW w:w="1696" w:type="dxa"/>
          </w:tcPr>
          <w:p w14:paraId="015E50BA" w14:textId="146E4473" w:rsidR="00837CEA" w:rsidRDefault="00837CEA" w:rsidP="00837CEA">
            <w:r w:rsidRPr="00A307E8">
              <w:rPr>
                <w:color w:val="000000" w:themeColor="text1"/>
              </w:rPr>
              <w:lastRenderedPageBreak/>
              <w:t>Samsung</w:t>
            </w:r>
          </w:p>
        </w:tc>
        <w:tc>
          <w:tcPr>
            <w:tcW w:w="7938" w:type="dxa"/>
          </w:tcPr>
          <w:p w14:paraId="1A4B8EF8" w14:textId="6544B516" w:rsidR="00837CEA" w:rsidRDefault="00837CEA" w:rsidP="00837CEA">
            <w:r w:rsidRPr="00A307E8">
              <w:rPr>
                <w:rFonts w:eastAsia="Malgun Gothic" w:hint="eastAsia"/>
                <w:color w:val="000000" w:themeColor="text1"/>
                <w:lang w:eastAsia="ko-KR"/>
              </w:rPr>
              <w:t>N</w:t>
            </w:r>
            <w:r w:rsidRPr="00A307E8">
              <w:rPr>
                <w:rFonts w:eastAsia="Malgun Gothic"/>
                <w:color w:val="000000" w:themeColor="text1"/>
                <w:lang w:eastAsia="ko-KR"/>
              </w:rPr>
              <w:t>on-transparent FDSS and FDSS-SE for Pi/2-BPSK</w:t>
            </w:r>
            <w:r w:rsidRPr="00A307E8">
              <w:rPr>
                <w:color w:val="000000" w:themeColor="text1"/>
              </w:rPr>
              <w:t xml:space="preserve"> should be investigated.</w:t>
            </w:r>
          </w:p>
        </w:tc>
      </w:tr>
      <w:tr w:rsidR="00AB1FA1" w14:paraId="6068659A" w14:textId="77777777" w:rsidTr="00397A76">
        <w:tc>
          <w:tcPr>
            <w:tcW w:w="1696" w:type="dxa"/>
          </w:tcPr>
          <w:p w14:paraId="1856E36C" w14:textId="3B8C32D1" w:rsidR="00AB1FA1" w:rsidRPr="00A307E8" w:rsidRDefault="00AB1FA1" w:rsidP="00AB1FA1">
            <w:pPr>
              <w:rPr>
                <w:color w:val="000000" w:themeColor="text1"/>
              </w:rPr>
            </w:pPr>
            <w:r>
              <w:rPr>
                <w:color w:val="000000" w:themeColor="text1"/>
              </w:rPr>
              <w:t>Lenovo</w:t>
            </w:r>
          </w:p>
        </w:tc>
        <w:tc>
          <w:tcPr>
            <w:tcW w:w="7938" w:type="dxa"/>
          </w:tcPr>
          <w:p w14:paraId="585F706A" w14:textId="75DBFE72" w:rsidR="00AB1FA1" w:rsidRPr="00A307E8" w:rsidRDefault="00AB1FA1" w:rsidP="00AB1FA1">
            <w:pPr>
              <w:rPr>
                <w:rFonts w:eastAsia="Malgun Gothic"/>
                <w:color w:val="000000" w:themeColor="text1"/>
                <w:lang w:eastAsia="ko-KR"/>
              </w:rPr>
            </w:pPr>
            <w:r>
              <w:t xml:space="preserve">We think discussion on PAPR reduction techniques should be started alongside waveform discussion since the outcome of evaluating these techniques can help for better decision on waveform </w:t>
            </w:r>
          </w:p>
        </w:tc>
      </w:tr>
      <w:tr w:rsidR="00854952" w14:paraId="4E7658D8" w14:textId="77777777" w:rsidTr="00397A76">
        <w:tc>
          <w:tcPr>
            <w:tcW w:w="1696" w:type="dxa"/>
          </w:tcPr>
          <w:p w14:paraId="0831A193" w14:textId="21A5BE9B" w:rsidR="00854952" w:rsidRPr="00854952" w:rsidRDefault="00854952" w:rsidP="00854952">
            <w:r w:rsidRPr="00854952">
              <w:t>ETRI</w:t>
            </w:r>
          </w:p>
        </w:tc>
        <w:tc>
          <w:tcPr>
            <w:tcW w:w="7938" w:type="dxa"/>
          </w:tcPr>
          <w:p w14:paraId="6E8E1713" w14:textId="77777777" w:rsidR="00854952" w:rsidRPr="00854952" w:rsidRDefault="00854952" w:rsidP="00854952">
            <w:r w:rsidRPr="00854952">
              <w:t>For CP-OFDM, this issue can be revisited in later phase.</w:t>
            </w:r>
          </w:p>
          <w:p w14:paraId="5C181AC7" w14:textId="77777777" w:rsidR="00854952" w:rsidRPr="00854952" w:rsidRDefault="00854952" w:rsidP="00854952">
            <w:r w:rsidRPr="00854952">
              <w:t xml:space="preserve">For the other waveform candidates, PAPR performance should be included from the beginning. </w:t>
            </w:r>
          </w:p>
          <w:p w14:paraId="23C82D45" w14:textId="77777777" w:rsidR="00854952" w:rsidRPr="00854952" w:rsidRDefault="00854952" w:rsidP="00854952">
            <w:r w:rsidRPr="00854952">
              <w:t>Thus, we suggest the following revision:</w:t>
            </w:r>
          </w:p>
          <w:p w14:paraId="73102C09" w14:textId="517D75E6" w:rsidR="00854952" w:rsidRPr="00854952" w:rsidRDefault="00854952" w:rsidP="00854952">
            <w:r w:rsidRPr="00854952">
              <w:t>Postpone the PAPR reduction technique discussion</w:t>
            </w:r>
            <w:ins w:id="2" w:author="heewookkim" w:date="2025-08-26T10:38:00Z">
              <w:r w:rsidRPr="00854952">
                <w:t xml:space="preserve"> for CP-OFDM</w:t>
              </w:r>
            </w:ins>
            <w:r w:rsidRPr="00854952">
              <w:t xml:space="preserve"> until the waveform selection discussion has matured.</w:t>
            </w:r>
          </w:p>
        </w:tc>
      </w:tr>
      <w:tr w:rsidR="00500909" w14:paraId="1F5A37FF" w14:textId="77777777" w:rsidTr="00397A76">
        <w:tc>
          <w:tcPr>
            <w:tcW w:w="1696" w:type="dxa"/>
          </w:tcPr>
          <w:p w14:paraId="7340B078" w14:textId="6B9755C9" w:rsidR="00500909" w:rsidRPr="00854952" w:rsidRDefault="00500909" w:rsidP="00500909">
            <w:r>
              <w:rPr>
                <w:rFonts w:eastAsia="Yu Mincho" w:hint="eastAsia"/>
                <w:lang w:eastAsia="ja-JP"/>
              </w:rPr>
              <w:t>NICT</w:t>
            </w:r>
          </w:p>
        </w:tc>
        <w:tc>
          <w:tcPr>
            <w:tcW w:w="7938" w:type="dxa"/>
          </w:tcPr>
          <w:p w14:paraId="13BEF218" w14:textId="27C2F2F6" w:rsidR="00500909" w:rsidRPr="00854952" w:rsidRDefault="00500909" w:rsidP="00500909">
            <w:r>
              <w:rPr>
                <w:rFonts w:eastAsia="Yu Mincho" w:hint="eastAsia"/>
                <w:lang w:eastAsia="ja-JP"/>
              </w:rPr>
              <w:t>Should be jointly discussed with waveform</w:t>
            </w:r>
          </w:p>
        </w:tc>
      </w:tr>
      <w:tr w:rsidR="0025788D" w14:paraId="5C1643C9" w14:textId="77777777" w:rsidTr="0025788D">
        <w:tc>
          <w:tcPr>
            <w:tcW w:w="1696" w:type="dxa"/>
            <w:hideMark/>
          </w:tcPr>
          <w:p w14:paraId="6D101FD8" w14:textId="77777777" w:rsidR="0025788D" w:rsidRDefault="0025788D">
            <w:pPr>
              <w:rPr>
                <w:lang w:eastAsia="zh-CN"/>
              </w:rPr>
            </w:pPr>
            <w:r>
              <w:rPr>
                <w:lang w:eastAsia="zh-CN"/>
              </w:rPr>
              <w:t>CATT</w:t>
            </w:r>
          </w:p>
        </w:tc>
        <w:tc>
          <w:tcPr>
            <w:tcW w:w="7938" w:type="dxa"/>
            <w:hideMark/>
          </w:tcPr>
          <w:p w14:paraId="1EA286B3" w14:textId="77777777" w:rsidR="0025788D" w:rsidRDefault="0025788D">
            <w:pPr>
              <w:rPr>
                <w:lang w:eastAsia="zh-CN"/>
              </w:rPr>
            </w:pPr>
            <w:r>
              <w:rPr>
                <w:lang w:eastAsia="zh-CN"/>
              </w:rPr>
              <w:t xml:space="preserve">Agree with QC and Lenovo, </w:t>
            </w:r>
            <w:r>
              <w:t>discussion on PAPR reduction techniques should be started</w:t>
            </w:r>
            <w:r>
              <w:rPr>
                <w:lang w:eastAsia="zh-CN"/>
              </w:rPr>
              <w:t xml:space="preserve"> soon, since this will be involved with some evaluation works and this will </w:t>
            </w:r>
            <w:r>
              <w:t>help for better decision on waveform</w:t>
            </w:r>
            <w:r>
              <w:rPr>
                <w:lang w:eastAsia="zh-CN"/>
              </w:rPr>
              <w:t xml:space="preserve">. </w:t>
            </w:r>
          </w:p>
        </w:tc>
      </w:tr>
    </w:tbl>
    <w:p w14:paraId="63A44D71" w14:textId="77777777" w:rsidR="00C94C4D" w:rsidRDefault="00C94C4D" w:rsidP="0093039F"/>
    <w:p w14:paraId="5009DCB6" w14:textId="3CF8D79B" w:rsidR="00771B01" w:rsidRPr="00771B01" w:rsidRDefault="00771B01" w:rsidP="00771B01">
      <w:pPr>
        <w:pStyle w:val="Heading2"/>
      </w:pPr>
      <w:r>
        <w:t>Tx power for UL</w:t>
      </w:r>
    </w:p>
    <w:tbl>
      <w:tblPr>
        <w:tblStyle w:val="TableGrid"/>
        <w:tblW w:w="0" w:type="auto"/>
        <w:tblLook w:val="04A0" w:firstRow="1" w:lastRow="0" w:firstColumn="1" w:lastColumn="0" w:noHBand="0" w:noVBand="1"/>
      </w:tblPr>
      <w:tblGrid>
        <w:gridCol w:w="927"/>
        <w:gridCol w:w="8702"/>
      </w:tblGrid>
      <w:tr w:rsidR="00771B01" w:rsidRPr="00771B01" w14:paraId="4140CED7" w14:textId="77777777" w:rsidTr="00EF668A">
        <w:tc>
          <w:tcPr>
            <w:tcW w:w="927" w:type="dxa"/>
          </w:tcPr>
          <w:p w14:paraId="256520CA" w14:textId="77777777" w:rsidR="00771B01" w:rsidRPr="00771B01" w:rsidRDefault="00771B01" w:rsidP="00562AB1">
            <w:pPr>
              <w:rPr>
                <w:sz w:val="16"/>
                <w:szCs w:val="16"/>
              </w:rPr>
            </w:pPr>
            <w:r w:rsidRPr="00771B01">
              <w:rPr>
                <w:sz w:val="16"/>
                <w:szCs w:val="16"/>
              </w:rPr>
              <w:t>Nokia</w:t>
            </w:r>
          </w:p>
        </w:tc>
        <w:tc>
          <w:tcPr>
            <w:tcW w:w="8702" w:type="dxa"/>
          </w:tcPr>
          <w:p w14:paraId="365FAD4B" w14:textId="77777777" w:rsidR="00771B01" w:rsidRPr="00874092"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High power class should be the baseline for 6G due to significant enhancement in coverage.</w:t>
            </w:r>
          </w:p>
          <w:p w14:paraId="33A7A3B9" w14:textId="3BCA7CA7"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Power boosting features should be part of the baseline for 6G.</w:t>
            </w:r>
          </w:p>
        </w:tc>
      </w:tr>
      <w:tr w:rsidR="00771C9F" w:rsidRPr="00771B01" w14:paraId="1D6A2231" w14:textId="77777777" w:rsidTr="00EF668A">
        <w:tc>
          <w:tcPr>
            <w:tcW w:w="927" w:type="dxa"/>
          </w:tcPr>
          <w:p w14:paraId="3DF7DA6F" w14:textId="7E9432ED" w:rsidR="00771C9F" w:rsidRDefault="00771C9F" w:rsidP="007535E5">
            <w:pPr>
              <w:rPr>
                <w:sz w:val="16"/>
                <w:szCs w:val="16"/>
              </w:rPr>
            </w:pPr>
            <w:r>
              <w:rPr>
                <w:sz w:val="16"/>
                <w:szCs w:val="16"/>
              </w:rPr>
              <w:t>IITH</w:t>
            </w:r>
          </w:p>
        </w:tc>
        <w:tc>
          <w:tcPr>
            <w:tcW w:w="8702" w:type="dxa"/>
          </w:tcPr>
          <w:p w14:paraId="6883A552" w14:textId="18491365" w:rsidR="00771C9F" w:rsidRPr="00771C9F"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Set UE Tx power classes for handheld and FWA across legacy and new 6G bands; align with MPR referenced to π/2-BPSK.</w:t>
            </w:r>
          </w:p>
        </w:tc>
      </w:tr>
      <w:tr w:rsidR="00A60949" w:rsidRPr="00771B01" w14:paraId="1CF5B84F" w14:textId="77777777" w:rsidTr="00EF668A">
        <w:tc>
          <w:tcPr>
            <w:tcW w:w="927" w:type="dxa"/>
          </w:tcPr>
          <w:p w14:paraId="4A1B3D84" w14:textId="7862D017" w:rsidR="00A60949" w:rsidRDefault="00A60949" w:rsidP="007535E5">
            <w:pPr>
              <w:rPr>
                <w:sz w:val="16"/>
                <w:szCs w:val="16"/>
              </w:rPr>
            </w:pPr>
            <w:r>
              <w:rPr>
                <w:sz w:val="16"/>
                <w:szCs w:val="16"/>
              </w:rPr>
              <w:t>Qualcomm</w:t>
            </w:r>
          </w:p>
        </w:tc>
        <w:tc>
          <w:tcPr>
            <w:tcW w:w="8702" w:type="dxa"/>
          </w:tcPr>
          <w:p w14:paraId="1213CEEB" w14:textId="01D6082E" w:rsidR="00A60949" w:rsidRPr="00874092" w:rsidRDefault="00A60949"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bl>
    <w:p w14:paraId="15B8D499" w14:textId="77777777" w:rsidR="0093039F" w:rsidRDefault="0093039F" w:rsidP="0093039F"/>
    <w:p w14:paraId="4D03CC30" w14:textId="77777777" w:rsidR="00F4668E" w:rsidRDefault="00F4668E" w:rsidP="00F4668E">
      <w:pPr>
        <w:pStyle w:val="Heading3"/>
      </w:pPr>
      <w:r>
        <w:t>Questions</w:t>
      </w:r>
    </w:p>
    <w:p w14:paraId="25BD24F5" w14:textId="02A8E8B0" w:rsidR="00F4668E" w:rsidRPr="002276BE" w:rsidRDefault="00F4668E" w:rsidP="00F4668E">
      <w:r>
        <w:t xml:space="preserve">A </w:t>
      </w:r>
      <w:r w:rsidR="00EF668A">
        <w:t xml:space="preserve">few companies mention Tx power or power class </w:t>
      </w:r>
      <w:r w:rsidR="00C94C4D">
        <w:t>and MPR. Power class and MPR definitions are generally considered to belong to RAN4.</w:t>
      </w:r>
      <w:r w:rsidR="002F5BC1">
        <w:t xml:space="preserve"> It maybe also difficult to discuss these techniques until the waveform and PAPR reduction techniques have matured further.</w:t>
      </w:r>
    </w:p>
    <w:p w14:paraId="643F8479" w14:textId="77777777" w:rsidR="00F4668E" w:rsidRPr="00A7135C" w:rsidRDefault="00F4668E" w:rsidP="00F4668E">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F4668E" w14:paraId="2B343B82" w14:textId="77777777" w:rsidTr="005B39E4">
        <w:tc>
          <w:tcPr>
            <w:tcW w:w="2972" w:type="dxa"/>
            <w:shd w:val="clear" w:color="auto" w:fill="D9D9D9" w:themeFill="background1" w:themeFillShade="D9"/>
          </w:tcPr>
          <w:p w14:paraId="73C9FC02" w14:textId="564B5D82" w:rsidR="00F4668E" w:rsidRPr="00A7135C" w:rsidRDefault="00F4668E" w:rsidP="005B39E4">
            <w:pPr>
              <w:rPr>
                <w:b/>
                <w:bCs/>
              </w:rPr>
            </w:pPr>
            <w:r w:rsidRPr="00A7135C">
              <w:rPr>
                <w:b/>
                <w:bCs/>
              </w:rPr>
              <w:t>Question</w:t>
            </w:r>
            <w:r w:rsidR="009E7F75">
              <w:rPr>
                <w:b/>
                <w:bCs/>
              </w:rPr>
              <w:t xml:space="preserve"> 2.8</w:t>
            </w:r>
          </w:p>
        </w:tc>
        <w:tc>
          <w:tcPr>
            <w:tcW w:w="3328" w:type="dxa"/>
            <w:shd w:val="clear" w:color="auto" w:fill="D9D9D9" w:themeFill="background1" w:themeFillShade="D9"/>
          </w:tcPr>
          <w:p w14:paraId="26D5C1B4" w14:textId="77777777" w:rsidR="00F4668E" w:rsidRPr="00A7135C" w:rsidRDefault="00F4668E" w:rsidP="005B39E4">
            <w:pPr>
              <w:rPr>
                <w:b/>
                <w:bCs/>
              </w:rPr>
            </w:pPr>
            <w:r w:rsidRPr="00A7135C">
              <w:rPr>
                <w:b/>
                <w:bCs/>
              </w:rPr>
              <w:t>Support: Yes</w:t>
            </w:r>
          </w:p>
        </w:tc>
        <w:tc>
          <w:tcPr>
            <w:tcW w:w="3329" w:type="dxa"/>
            <w:shd w:val="clear" w:color="auto" w:fill="D9D9D9" w:themeFill="background1" w:themeFillShade="D9"/>
          </w:tcPr>
          <w:p w14:paraId="7174DC4C" w14:textId="77777777" w:rsidR="00F4668E" w:rsidRPr="00A7135C" w:rsidRDefault="00F4668E" w:rsidP="005B39E4">
            <w:pPr>
              <w:rPr>
                <w:b/>
                <w:bCs/>
              </w:rPr>
            </w:pPr>
            <w:r w:rsidRPr="00A7135C">
              <w:rPr>
                <w:b/>
                <w:bCs/>
              </w:rPr>
              <w:t>Support: No</w:t>
            </w:r>
          </w:p>
        </w:tc>
      </w:tr>
      <w:tr w:rsidR="007804D8" w14:paraId="63D72858" w14:textId="77777777" w:rsidTr="005B39E4">
        <w:tc>
          <w:tcPr>
            <w:tcW w:w="2972" w:type="dxa"/>
          </w:tcPr>
          <w:p w14:paraId="45840374" w14:textId="1A8600B2" w:rsidR="007804D8" w:rsidRDefault="007804D8" w:rsidP="007804D8">
            <w:r>
              <w:t>Consult RAN4 on the power class</w:t>
            </w:r>
          </w:p>
        </w:tc>
        <w:tc>
          <w:tcPr>
            <w:tcW w:w="3328" w:type="dxa"/>
          </w:tcPr>
          <w:p w14:paraId="74854F61" w14:textId="5C37F84C" w:rsidR="00621EC5" w:rsidRPr="00812FCB" w:rsidRDefault="00621EC5" w:rsidP="007804D8">
            <w:pPr>
              <w:rPr>
                <w:rFonts w:eastAsia="Yu Mincho"/>
                <w:lang w:eastAsia="ja-JP"/>
              </w:rPr>
            </w:pPr>
            <w:r>
              <w:t>Ofinno</w:t>
            </w:r>
            <w:r w:rsidR="00DF001B">
              <w:rPr>
                <w:rFonts w:hint="eastAsia"/>
                <w:lang w:eastAsia="zh-CN"/>
              </w:rPr>
              <w:t>, CMCC</w:t>
            </w:r>
            <w:r w:rsidR="00662159">
              <w:rPr>
                <w:lang w:eastAsia="zh-CN"/>
              </w:rPr>
              <w:t>, Google</w:t>
            </w:r>
            <w:r w:rsidR="00935787">
              <w:rPr>
                <w:lang w:eastAsia="zh-CN"/>
              </w:rPr>
              <w:t>, QC</w:t>
            </w:r>
            <w:r w:rsidR="0003325A" w:rsidRPr="0003325A">
              <w:rPr>
                <w:lang w:eastAsia="zh-CN"/>
              </w:rPr>
              <w:t>, Nokia</w:t>
            </w:r>
            <w:r w:rsidR="002E5FD7">
              <w:rPr>
                <w:rFonts w:hint="eastAsia"/>
                <w:lang w:eastAsia="zh-CN"/>
              </w:rPr>
              <w:t>,</w:t>
            </w:r>
            <w:r w:rsidR="002E5FD7">
              <w:rPr>
                <w:lang w:eastAsia="zh-CN"/>
              </w:rPr>
              <w:t xml:space="preserve"> </w:t>
            </w:r>
            <w:r w:rsidR="00500909">
              <w:rPr>
                <w:lang w:eastAsia="zh-CN"/>
              </w:rPr>
              <w:t xml:space="preserve">Tejas Networks, Panasonic </w:t>
            </w:r>
            <w:r w:rsidR="002E5FD7">
              <w:rPr>
                <w:lang w:eastAsia="zh-CN"/>
              </w:rPr>
              <w:t>OPPO</w:t>
            </w:r>
            <w:r w:rsidR="00837CEA">
              <w:rPr>
                <w:lang w:eastAsia="zh-CN"/>
              </w:rPr>
              <w:t>, Samsung</w:t>
            </w:r>
            <w:r w:rsidR="00E56858">
              <w:t>, Spreadtrum</w:t>
            </w:r>
            <w:r w:rsidR="00257905">
              <w:t>, Ericsson</w:t>
            </w:r>
            <w:r w:rsidR="000C74A8">
              <w:t>, IITH, Wisig</w:t>
            </w:r>
            <w:r w:rsidR="00812FCB">
              <w:rPr>
                <w:rFonts w:eastAsia="Yu Mincho" w:hint="eastAsia"/>
                <w:lang w:eastAsia="ja-JP"/>
              </w:rPr>
              <w:t xml:space="preserve">, DOCOMO, </w:t>
            </w:r>
            <w:r w:rsidR="0025788D">
              <w:rPr>
                <w:rFonts w:eastAsiaTheme="minorEastAsia"/>
                <w:lang w:eastAsia="zh-CN"/>
              </w:rPr>
              <w:t>CATT</w:t>
            </w:r>
          </w:p>
        </w:tc>
        <w:tc>
          <w:tcPr>
            <w:tcW w:w="3329" w:type="dxa"/>
          </w:tcPr>
          <w:p w14:paraId="39433F10" w14:textId="6D27B85B" w:rsidR="007804D8" w:rsidRPr="00A7135C" w:rsidRDefault="007804D8" w:rsidP="007804D8"/>
        </w:tc>
      </w:tr>
      <w:tr w:rsidR="007804D8" w14:paraId="20E48A31" w14:textId="77777777" w:rsidTr="005B39E4">
        <w:tc>
          <w:tcPr>
            <w:tcW w:w="2972" w:type="dxa"/>
          </w:tcPr>
          <w:p w14:paraId="77376894" w14:textId="2A40C31E" w:rsidR="007804D8" w:rsidRDefault="007804D8" w:rsidP="007804D8">
            <w:r>
              <w:t>Continue power class discussion in RAN1 (regardless of whether RAN4 is consulted on the matter or not)</w:t>
            </w:r>
          </w:p>
        </w:tc>
        <w:tc>
          <w:tcPr>
            <w:tcW w:w="3328" w:type="dxa"/>
          </w:tcPr>
          <w:p w14:paraId="23B3EB1B" w14:textId="49DB3DFC" w:rsidR="007804D8" w:rsidRPr="00A7135C" w:rsidRDefault="007804D8" w:rsidP="007804D8"/>
        </w:tc>
        <w:tc>
          <w:tcPr>
            <w:tcW w:w="3329" w:type="dxa"/>
          </w:tcPr>
          <w:p w14:paraId="484F2FAB" w14:textId="22A75A0F" w:rsidR="007804D8" w:rsidRPr="00A7135C" w:rsidRDefault="004F116E" w:rsidP="007804D8">
            <w:pPr>
              <w:rPr>
                <w:lang w:eastAsia="zh-CN"/>
              </w:rPr>
            </w:pPr>
            <w:r>
              <w:t>Ofinno</w:t>
            </w:r>
            <w:r w:rsidR="00DF001B">
              <w:rPr>
                <w:rFonts w:hint="eastAsia"/>
                <w:lang w:eastAsia="zh-CN"/>
              </w:rPr>
              <w:t>, CMCC</w:t>
            </w:r>
          </w:p>
        </w:tc>
      </w:tr>
      <w:tr w:rsidR="007804D8" w14:paraId="448BDCA6" w14:textId="77777777" w:rsidTr="005B39E4">
        <w:tc>
          <w:tcPr>
            <w:tcW w:w="2972" w:type="dxa"/>
          </w:tcPr>
          <w:p w14:paraId="7958C827" w14:textId="2AF29F0A" w:rsidR="007804D8" w:rsidRDefault="007804D8" w:rsidP="007804D8">
            <w:r>
              <w:t>Consult RAN4 on the MPR and power boosting</w:t>
            </w:r>
          </w:p>
        </w:tc>
        <w:tc>
          <w:tcPr>
            <w:tcW w:w="3328" w:type="dxa"/>
          </w:tcPr>
          <w:p w14:paraId="5E038444" w14:textId="15545FEC" w:rsidR="007804D8" w:rsidRPr="00A7135C" w:rsidRDefault="004F116E" w:rsidP="007804D8">
            <w:pPr>
              <w:rPr>
                <w:lang w:eastAsia="zh-CN"/>
              </w:rPr>
            </w:pPr>
            <w:r>
              <w:t>Ofinno</w:t>
            </w:r>
            <w:r w:rsidR="00DF001B">
              <w:rPr>
                <w:rFonts w:hint="eastAsia"/>
                <w:lang w:eastAsia="zh-CN"/>
              </w:rPr>
              <w:t>, CMCC</w:t>
            </w:r>
            <w:r w:rsidR="00662159">
              <w:rPr>
                <w:lang w:eastAsia="zh-CN"/>
              </w:rPr>
              <w:t>, Google</w:t>
            </w:r>
            <w:r w:rsidR="00F046C4">
              <w:rPr>
                <w:rFonts w:hint="eastAsia"/>
                <w:lang w:eastAsia="zh-CN"/>
              </w:rPr>
              <w:t>, Xiaomi</w:t>
            </w:r>
            <w:r w:rsidR="00935787">
              <w:rPr>
                <w:lang w:eastAsia="zh-CN"/>
              </w:rPr>
              <w:t>, QC</w:t>
            </w:r>
            <w:r w:rsidR="0003325A" w:rsidRPr="0003325A">
              <w:rPr>
                <w:lang w:eastAsia="zh-CN"/>
              </w:rPr>
              <w:t>, Nokia</w:t>
            </w:r>
            <w:r w:rsidR="002E5FD7">
              <w:rPr>
                <w:lang w:eastAsia="zh-CN"/>
              </w:rPr>
              <w:t>,</w:t>
            </w:r>
            <w:r w:rsidR="00500909">
              <w:rPr>
                <w:lang w:eastAsia="zh-CN"/>
              </w:rPr>
              <w:t xml:space="preserve"> Tejas Networks, Panasonic</w:t>
            </w:r>
            <w:r w:rsidR="002E5FD7">
              <w:rPr>
                <w:lang w:eastAsia="zh-CN"/>
              </w:rPr>
              <w:t xml:space="preserve"> OPPO</w:t>
            </w:r>
            <w:r w:rsidR="00837CEA">
              <w:rPr>
                <w:lang w:eastAsia="zh-CN"/>
              </w:rPr>
              <w:t>, Samsung</w:t>
            </w:r>
            <w:r w:rsidR="00E56858">
              <w:t>, Spreadtrum</w:t>
            </w:r>
            <w:r w:rsidR="00257905">
              <w:t>, Ericsson</w:t>
            </w:r>
            <w:r w:rsidR="000C74A8">
              <w:t>, IITH, Wisig</w:t>
            </w:r>
            <w:r w:rsidR="00812FCB">
              <w:rPr>
                <w:rFonts w:eastAsia="Yu Mincho" w:hint="eastAsia"/>
                <w:lang w:eastAsia="ja-JP"/>
              </w:rPr>
              <w:t>, DOCOMO,</w:t>
            </w:r>
            <w:r w:rsidR="0025788D">
              <w:rPr>
                <w:rFonts w:eastAsiaTheme="minorEastAsia"/>
                <w:lang w:eastAsia="zh-CN"/>
              </w:rPr>
              <w:t xml:space="preserve"> CATT</w:t>
            </w:r>
          </w:p>
        </w:tc>
        <w:tc>
          <w:tcPr>
            <w:tcW w:w="3329" w:type="dxa"/>
          </w:tcPr>
          <w:p w14:paraId="47F60789" w14:textId="77777777" w:rsidR="007804D8" w:rsidRPr="00A7135C" w:rsidRDefault="007804D8" w:rsidP="007804D8"/>
        </w:tc>
      </w:tr>
      <w:tr w:rsidR="007804D8" w14:paraId="078E4429" w14:textId="77777777" w:rsidTr="005B39E4">
        <w:tc>
          <w:tcPr>
            <w:tcW w:w="2972" w:type="dxa"/>
          </w:tcPr>
          <w:p w14:paraId="6C73E63A" w14:textId="3668D836" w:rsidR="007804D8" w:rsidRDefault="007804D8" w:rsidP="007804D8">
            <w:r>
              <w:lastRenderedPageBreak/>
              <w:t>Continue MPR and power boosting discussion in RAN1 (regardless of whether RAN4 is consulted on the matter or not)</w:t>
            </w:r>
          </w:p>
        </w:tc>
        <w:tc>
          <w:tcPr>
            <w:tcW w:w="3328" w:type="dxa"/>
          </w:tcPr>
          <w:p w14:paraId="35541EC1" w14:textId="5F375043" w:rsidR="007804D8" w:rsidRPr="00A7135C" w:rsidRDefault="007804D8" w:rsidP="007804D8"/>
        </w:tc>
        <w:tc>
          <w:tcPr>
            <w:tcW w:w="3329" w:type="dxa"/>
          </w:tcPr>
          <w:p w14:paraId="772CAA4D" w14:textId="2B00A46A" w:rsidR="007804D8" w:rsidRPr="00A7135C" w:rsidRDefault="004F116E" w:rsidP="007804D8">
            <w:pPr>
              <w:rPr>
                <w:lang w:eastAsia="zh-CN"/>
              </w:rPr>
            </w:pPr>
            <w:r>
              <w:t>Ofinno</w:t>
            </w:r>
            <w:r w:rsidR="00DF001B">
              <w:rPr>
                <w:rFonts w:hint="eastAsia"/>
                <w:lang w:eastAsia="zh-CN"/>
              </w:rPr>
              <w:t>, CMCC</w:t>
            </w:r>
          </w:p>
        </w:tc>
      </w:tr>
    </w:tbl>
    <w:p w14:paraId="3285C4EC" w14:textId="77777777" w:rsidR="00F4668E" w:rsidRDefault="00F4668E" w:rsidP="00F4668E"/>
    <w:p w14:paraId="50E069B3" w14:textId="77777777" w:rsidR="00F4668E" w:rsidRDefault="00F4668E" w:rsidP="00F4668E">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F4668E" w14:paraId="7A4F5866" w14:textId="77777777" w:rsidTr="00397A76">
        <w:tc>
          <w:tcPr>
            <w:tcW w:w="1696" w:type="dxa"/>
            <w:shd w:val="clear" w:color="auto" w:fill="D9D9D9" w:themeFill="background1" w:themeFillShade="D9"/>
          </w:tcPr>
          <w:p w14:paraId="4C43DB4F" w14:textId="77777777" w:rsidR="00F4668E" w:rsidRPr="00A7135C" w:rsidRDefault="00F4668E" w:rsidP="005B39E4">
            <w:pPr>
              <w:rPr>
                <w:b/>
                <w:bCs/>
              </w:rPr>
            </w:pPr>
            <w:r>
              <w:rPr>
                <w:b/>
                <w:bCs/>
              </w:rPr>
              <w:t>Company</w:t>
            </w:r>
          </w:p>
        </w:tc>
        <w:tc>
          <w:tcPr>
            <w:tcW w:w="7938" w:type="dxa"/>
            <w:shd w:val="clear" w:color="auto" w:fill="D9D9D9" w:themeFill="background1" w:themeFillShade="D9"/>
          </w:tcPr>
          <w:p w14:paraId="62413306" w14:textId="77777777" w:rsidR="00F4668E" w:rsidRPr="00A7135C" w:rsidRDefault="00F4668E" w:rsidP="005B39E4">
            <w:pPr>
              <w:rPr>
                <w:b/>
                <w:bCs/>
              </w:rPr>
            </w:pPr>
            <w:r>
              <w:rPr>
                <w:b/>
                <w:bCs/>
              </w:rPr>
              <w:t>Comment</w:t>
            </w:r>
          </w:p>
        </w:tc>
      </w:tr>
      <w:tr w:rsidR="00DF001B" w14:paraId="5D7D8DF5" w14:textId="77777777" w:rsidTr="00397A76">
        <w:tc>
          <w:tcPr>
            <w:tcW w:w="1696" w:type="dxa"/>
          </w:tcPr>
          <w:p w14:paraId="1A104E52" w14:textId="27B78CF1" w:rsidR="00DF001B" w:rsidRDefault="00DF001B" w:rsidP="00DF001B">
            <w:r>
              <w:rPr>
                <w:rFonts w:hint="eastAsia"/>
                <w:lang w:eastAsia="zh-CN"/>
              </w:rPr>
              <w:t>CMCC</w:t>
            </w:r>
          </w:p>
        </w:tc>
        <w:tc>
          <w:tcPr>
            <w:tcW w:w="7938" w:type="dxa"/>
          </w:tcPr>
          <w:p w14:paraId="7E996325" w14:textId="47A6C574" w:rsidR="00DF001B" w:rsidRDefault="00DF001B" w:rsidP="00DF001B">
            <w:r>
              <w:rPr>
                <w:rFonts w:hint="eastAsia"/>
                <w:lang w:eastAsia="zh-CN"/>
              </w:rPr>
              <w:t>The achievable coverage gain highly depends on whether/how much higher Tx power is supported for eMBB UE. RAN4 has to be involved for at least roughly determining the practical value for power class and Tx power boosting.</w:t>
            </w:r>
          </w:p>
        </w:tc>
      </w:tr>
      <w:tr w:rsidR="00DF001B" w14:paraId="7040D338" w14:textId="77777777" w:rsidTr="00397A76">
        <w:tc>
          <w:tcPr>
            <w:tcW w:w="1696" w:type="dxa"/>
          </w:tcPr>
          <w:p w14:paraId="34BBD23C" w14:textId="390FB4F6" w:rsidR="00DF001B" w:rsidRDefault="00F046C4" w:rsidP="00DF001B">
            <w:pPr>
              <w:rPr>
                <w:lang w:eastAsia="zh-CN"/>
              </w:rPr>
            </w:pPr>
            <w:r>
              <w:rPr>
                <w:rFonts w:hint="eastAsia"/>
                <w:lang w:eastAsia="zh-CN"/>
              </w:rPr>
              <w:t>Xiaomi</w:t>
            </w:r>
          </w:p>
        </w:tc>
        <w:tc>
          <w:tcPr>
            <w:tcW w:w="7938" w:type="dxa"/>
          </w:tcPr>
          <w:p w14:paraId="247D26A8" w14:textId="12EFAD04" w:rsidR="00DF001B" w:rsidRDefault="00F046C4" w:rsidP="00DF001B">
            <w:pPr>
              <w:rPr>
                <w:lang w:eastAsia="zh-CN"/>
              </w:rPr>
            </w:pPr>
            <w:r>
              <w:rPr>
                <w:rFonts w:hint="eastAsia"/>
                <w:lang w:eastAsia="zh-CN"/>
              </w:rPr>
              <w:t xml:space="preserve">Prefer to initiate such discuss pending RAN4 assessment on the RF characteristics. Also, diverse UE types </w:t>
            </w:r>
            <w:r>
              <w:rPr>
                <w:lang w:eastAsia="zh-CN"/>
              </w:rPr>
              <w:t>i</w:t>
            </w:r>
            <w:r>
              <w:rPr>
                <w:rFonts w:hint="eastAsia"/>
                <w:lang w:eastAsia="zh-CN"/>
              </w:rPr>
              <w:t>ncluding LPWA UE needs to be considered when we discuss these features.</w:t>
            </w:r>
          </w:p>
        </w:tc>
      </w:tr>
      <w:tr w:rsidR="00935787" w14:paraId="1DB5D2F4" w14:textId="77777777" w:rsidTr="00397A76">
        <w:tc>
          <w:tcPr>
            <w:tcW w:w="1696" w:type="dxa"/>
          </w:tcPr>
          <w:p w14:paraId="42AB407A" w14:textId="44E280F3" w:rsidR="00935787" w:rsidRDefault="00935787" w:rsidP="00935787">
            <w:pPr>
              <w:rPr>
                <w:lang w:eastAsia="zh-CN"/>
              </w:rPr>
            </w:pPr>
            <w:r>
              <w:rPr>
                <w:lang w:eastAsia="zh-CN"/>
              </w:rPr>
              <w:t>QC</w:t>
            </w:r>
          </w:p>
        </w:tc>
        <w:tc>
          <w:tcPr>
            <w:tcW w:w="7938" w:type="dxa"/>
          </w:tcPr>
          <w:p w14:paraId="4079CC22" w14:textId="77777777" w:rsidR="00935787" w:rsidRDefault="00935787" w:rsidP="00935787">
            <w:pPr>
              <w:rPr>
                <w:lang w:eastAsia="zh-CN"/>
              </w:rPr>
            </w:pPr>
            <w:r>
              <w:rPr>
                <w:lang w:eastAsia="zh-CN"/>
              </w:rPr>
              <w:t xml:space="preserve">Agree that these topics need RAN4 input. </w:t>
            </w:r>
          </w:p>
          <w:p w14:paraId="1B9916BC" w14:textId="77777777" w:rsidR="00935787" w:rsidRDefault="00935787" w:rsidP="00935787">
            <w:pPr>
              <w:rPr>
                <w:lang w:eastAsia="zh-CN"/>
              </w:rPr>
            </w:pPr>
            <w:r>
              <w:rPr>
                <w:lang w:eastAsia="zh-CN"/>
              </w:rPr>
              <w:t xml:space="preserve">It will be good for RAN1 to be aware of (a) power classes of interest (b) PA models/architecture for the different power classes of interest. </w:t>
            </w:r>
          </w:p>
          <w:p w14:paraId="3ED57351" w14:textId="5B09F0BA" w:rsidR="00935787" w:rsidRDefault="00935787" w:rsidP="00935787">
            <w:pPr>
              <w:rPr>
                <w:lang w:eastAsia="zh-CN"/>
              </w:rPr>
            </w:pPr>
            <w:r>
              <w:rPr>
                <w:lang w:eastAsia="zh-CN"/>
              </w:rPr>
              <w:t>RAN1 will also need guidance from RAN4 on PA models for evaluating low PAPR waveforms.</w:t>
            </w:r>
          </w:p>
        </w:tc>
      </w:tr>
      <w:tr w:rsidR="00500909" w14:paraId="0E8F0280" w14:textId="77777777" w:rsidTr="00500909">
        <w:tc>
          <w:tcPr>
            <w:tcW w:w="1696" w:type="dxa"/>
          </w:tcPr>
          <w:p w14:paraId="35C38DDC" w14:textId="77777777" w:rsidR="00500909" w:rsidRDefault="00500909" w:rsidP="0019030B">
            <w:pPr>
              <w:rPr>
                <w:lang w:eastAsia="zh-CN"/>
              </w:rPr>
            </w:pPr>
            <w:r>
              <w:rPr>
                <w:lang w:eastAsia="zh-CN"/>
              </w:rPr>
              <w:t>ZTE</w:t>
            </w:r>
          </w:p>
        </w:tc>
        <w:tc>
          <w:tcPr>
            <w:tcW w:w="7938" w:type="dxa"/>
          </w:tcPr>
          <w:p w14:paraId="2A25FE06" w14:textId="77777777" w:rsidR="00500909" w:rsidRDefault="00500909" w:rsidP="0019030B">
            <w:pPr>
              <w:rPr>
                <w:lang w:eastAsia="zh-CN"/>
              </w:rPr>
            </w:pPr>
            <w:r>
              <w:rPr>
                <w:lang w:eastAsia="zh-CN"/>
              </w:rPr>
              <w:t xml:space="preserve">It seems unclear and somehow to earlier to consult RAN4 on this asepcts given the study of 6G RF is not solid yet. </w:t>
            </w:r>
          </w:p>
        </w:tc>
      </w:tr>
      <w:tr w:rsidR="00500909" w14:paraId="72C8882A" w14:textId="77777777" w:rsidTr="00500909">
        <w:tc>
          <w:tcPr>
            <w:tcW w:w="1696" w:type="dxa"/>
          </w:tcPr>
          <w:p w14:paraId="1F5FA592" w14:textId="77777777" w:rsidR="00500909" w:rsidRDefault="00500909" w:rsidP="0019030B">
            <w:pPr>
              <w:rPr>
                <w:lang w:eastAsia="zh-CN"/>
              </w:rPr>
            </w:pPr>
            <w:r w:rsidRPr="00726B2F">
              <w:rPr>
                <w:lang w:eastAsia="zh-CN"/>
              </w:rPr>
              <w:t>Tejas Networks</w:t>
            </w:r>
          </w:p>
        </w:tc>
        <w:tc>
          <w:tcPr>
            <w:tcW w:w="7938" w:type="dxa"/>
          </w:tcPr>
          <w:p w14:paraId="335F86F1" w14:textId="77777777" w:rsidR="00500909" w:rsidRDefault="00500909" w:rsidP="0019030B">
            <w:pPr>
              <w:rPr>
                <w:lang w:eastAsia="zh-CN"/>
              </w:rPr>
            </w:pPr>
            <w:r w:rsidRPr="00726B2F">
              <w:rPr>
                <w:lang w:eastAsia="zh-CN"/>
              </w:rPr>
              <w:t>Consider power boosting for specific UE types (FWA) after consulting with RAN4.</w:t>
            </w:r>
          </w:p>
        </w:tc>
      </w:tr>
    </w:tbl>
    <w:p w14:paraId="128D2CFE" w14:textId="77777777" w:rsidR="00F4668E" w:rsidRDefault="00F4668E" w:rsidP="0093039F"/>
    <w:p w14:paraId="6A74D755" w14:textId="74C2A653" w:rsidR="00771B01" w:rsidRPr="00771B01" w:rsidRDefault="00F4668E" w:rsidP="00771B01">
      <w:pPr>
        <w:pStyle w:val="Heading2"/>
      </w:pPr>
      <w:r>
        <w:t>W</w:t>
      </w:r>
      <w:r w:rsidR="00771B01">
        <w:t>aveform switching</w:t>
      </w:r>
    </w:p>
    <w:tbl>
      <w:tblPr>
        <w:tblStyle w:val="TableGrid"/>
        <w:tblW w:w="0" w:type="auto"/>
        <w:tblLook w:val="04A0" w:firstRow="1" w:lastRow="0" w:firstColumn="1" w:lastColumn="0" w:noHBand="0" w:noVBand="1"/>
      </w:tblPr>
      <w:tblGrid>
        <w:gridCol w:w="963"/>
        <w:gridCol w:w="8666"/>
      </w:tblGrid>
      <w:tr w:rsidR="00771B01" w:rsidRPr="00771B01" w14:paraId="372E31D1" w14:textId="77777777" w:rsidTr="00DD6781">
        <w:tc>
          <w:tcPr>
            <w:tcW w:w="963" w:type="dxa"/>
          </w:tcPr>
          <w:p w14:paraId="1F75B791" w14:textId="77777777" w:rsidR="00771B01" w:rsidRPr="00771B01" w:rsidRDefault="00771B01" w:rsidP="00562AB1">
            <w:pPr>
              <w:rPr>
                <w:sz w:val="16"/>
                <w:szCs w:val="16"/>
              </w:rPr>
            </w:pPr>
            <w:r w:rsidRPr="00771B01">
              <w:rPr>
                <w:sz w:val="16"/>
                <w:szCs w:val="16"/>
              </w:rPr>
              <w:t>Nokia</w:t>
            </w:r>
          </w:p>
        </w:tc>
        <w:tc>
          <w:tcPr>
            <w:tcW w:w="8666" w:type="dxa"/>
          </w:tcPr>
          <w:p w14:paraId="020FE76F" w14:textId="3CDACBB4"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Dynamic waveform switching is introduced to 6G in the first release.</w:t>
            </w:r>
          </w:p>
        </w:tc>
      </w:tr>
      <w:tr w:rsidR="00771B01" w:rsidRPr="00771B01" w14:paraId="017F775B" w14:textId="77777777" w:rsidTr="00DD6781">
        <w:tc>
          <w:tcPr>
            <w:tcW w:w="963" w:type="dxa"/>
          </w:tcPr>
          <w:p w14:paraId="0239E404" w14:textId="471ECF35" w:rsidR="00771B01" w:rsidRPr="00771B01" w:rsidRDefault="007535E5" w:rsidP="00562AB1">
            <w:pPr>
              <w:rPr>
                <w:sz w:val="16"/>
                <w:szCs w:val="16"/>
              </w:rPr>
            </w:pPr>
            <w:r>
              <w:rPr>
                <w:sz w:val="16"/>
                <w:szCs w:val="16"/>
              </w:rPr>
              <w:t>Xiaomi</w:t>
            </w:r>
          </w:p>
        </w:tc>
        <w:tc>
          <w:tcPr>
            <w:tcW w:w="8666" w:type="dxa"/>
          </w:tcPr>
          <w:p w14:paraId="01ED23B5" w14:textId="5DAEFBF6" w:rsidR="00771B01" w:rsidRPr="00771B01" w:rsidRDefault="007535E5" w:rsidP="00562AB1">
            <w:pPr>
              <w:rPr>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7F3CA1" w:rsidRPr="00771B01" w14:paraId="26AE26A1" w14:textId="77777777" w:rsidTr="00DD6781">
        <w:tc>
          <w:tcPr>
            <w:tcW w:w="963" w:type="dxa"/>
          </w:tcPr>
          <w:p w14:paraId="0C405018" w14:textId="1DF94D57" w:rsidR="007F3CA1" w:rsidRDefault="007F3CA1" w:rsidP="00562AB1">
            <w:pPr>
              <w:rPr>
                <w:sz w:val="16"/>
                <w:szCs w:val="16"/>
              </w:rPr>
            </w:pPr>
            <w:r>
              <w:rPr>
                <w:sz w:val="16"/>
                <w:szCs w:val="16"/>
              </w:rPr>
              <w:t>Ericsson</w:t>
            </w:r>
          </w:p>
        </w:tc>
        <w:tc>
          <w:tcPr>
            <w:tcW w:w="8666" w:type="dxa"/>
          </w:tcPr>
          <w:p w14:paraId="1A4D687C" w14:textId="70B374A7" w:rsidR="007F3CA1" w:rsidRPr="007F3CA1"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study the benefits and relevance of waveform switching between CP-OFDM and DFT-S-OFDM in 6GR.</w:t>
            </w:r>
          </w:p>
        </w:tc>
      </w:tr>
      <w:tr w:rsidR="00771C9F" w:rsidRPr="00771B01" w14:paraId="1768643B" w14:textId="77777777" w:rsidTr="00DD6781">
        <w:tc>
          <w:tcPr>
            <w:tcW w:w="963" w:type="dxa"/>
          </w:tcPr>
          <w:p w14:paraId="0F5FEC0E" w14:textId="322ABA5E" w:rsidR="00771C9F" w:rsidRDefault="00771C9F" w:rsidP="00771C9F">
            <w:pPr>
              <w:rPr>
                <w:sz w:val="16"/>
                <w:szCs w:val="16"/>
              </w:rPr>
            </w:pPr>
            <w:r>
              <w:rPr>
                <w:sz w:val="16"/>
                <w:szCs w:val="16"/>
              </w:rPr>
              <w:t>NEC</w:t>
            </w:r>
          </w:p>
        </w:tc>
        <w:tc>
          <w:tcPr>
            <w:tcW w:w="8666" w:type="dxa"/>
          </w:tcPr>
          <w:p w14:paraId="6DEF7BAC" w14:textId="2C3C7780"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D74E7C" w:rsidRPr="00771B01" w14:paraId="02841D00" w14:textId="77777777" w:rsidTr="00DD6781">
        <w:tc>
          <w:tcPr>
            <w:tcW w:w="963" w:type="dxa"/>
          </w:tcPr>
          <w:p w14:paraId="122756FF" w14:textId="0038AE99" w:rsidR="00D74E7C" w:rsidRDefault="00D74E7C" w:rsidP="00771C9F">
            <w:pPr>
              <w:rPr>
                <w:sz w:val="16"/>
                <w:szCs w:val="16"/>
              </w:rPr>
            </w:pPr>
            <w:r>
              <w:rPr>
                <w:sz w:val="16"/>
                <w:szCs w:val="16"/>
              </w:rPr>
              <w:t>InterDigital</w:t>
            </w:r>
          </w:p>
        </w:tc>
        <w:tc>
          <w:tcPr>
            <w:tcW w:w="8666" w:type="dxa"/>
          </w:tcPr>
          <w:p w14:paraId="0A413468" w14:textId="752409C0"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Support dynamic waveform switching for the uplink</w:t>
            </w:r>
          </w:p>
        </w:tc>
      </w:tr>
    </w:tbl>
    <w:p w14:paraId="5BD1F474" w14:textId="77777777" w:rsidR="00AB1543" w:rsidRDefault="00AB1543" w:rsidP="00AB1543"/>
    <w:p w14:paraId="1C684160" w14:textId="53360E5D" w:rsidR="00AB1543" w:rsidRDefault="00AB1543" w:rsidP="00AB1543">
      <w:pPr>
        <w:pStyle w:val="Heading3"/>
      </w:pPr>
      <w:r>
        <w:t>Questions</w:t>
      </w:r>
    </w:p>
    <w:p w14:paraId="66A0D331" w14:textId="6E08A4DB" w:rsidR="00AB1543" w:rsidRPr="002276BE" w:rsidRDefault="00AB1543" w:rsidP="00AB1543">
      <w:r>
        <w:t>A number of Tdocs suggest defining dynamic waveform switching. However, it seems premature to discuss waveform switching when that is only meaningful if at least two waveforms are defined.</w:t>
      </w:r>
    </w:p>
    <w:p w14:paraId="42D2FE67" w14:textId="77777777" w:rsidR="00AB1543" w:rsidRPr="00A7135C" w:rsidRDefault="00AB1543" w:rsidP="00AB1543">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AB1543" w14:paraId="56C92A90" w14:textId="77777777" w:rsidTr="005B39E4">
        <w:tc>
          <w:tcPr>
            <w:tcW w:w="2972" w:type="dxa"/>
            <w:shd w:val="clear" w:color="auto" w:fill="D9D9D9" w:themeFill="background1" w:themeFillShade="D9"/>
          </w:tcPr>
          <w:p w14:paraId="33769C12" w14:textId="1EA5EC97" w:rsidR="00AB1543" w:rsidRPr="00A7135C" w:rsidRDefault="00AB1543" w:rsidP="005B39E4">
            <w:pPr>
              <w:rPr>
                <w:b/>
                <w:bCs/>
              </w:rPr>
            </w:pPr>
            <w:r w:rsidRPr="00A7135C">
              <w:rPr>
                <w:b/>
                <w:bCs/>
              </w:rPr>
              <w:t>Question</w:t>
            </w:r>
            <w:r w:rsidR="009E7F75">
              <w:rPr>
                <w:b/>
                <w:bCs/>
              </w:rPr>
              <w:t xml:space="preserve"> 2.9</w:t>
            </w:r>
          </w:p>
        </w:tc>
        <w:tc>
          <w:tcPr>
            <w:tcW w:w="3328" w:type="dxa"/>
            <w:shd w:val="clear" w:color="auto" w:fill="D9D9D9" w:themeFill="background1" w:themeFillShade="D9"/>
          </w:tcPr>
          <w:p w14:paraId="684E3288" w14:textId="77777777" w:rsidR="00AB1543" w:rsidRPr="00A7135C" w:rsidRDefault="00AB1543" w:rsidP="005B39E4">
            <w:pPr>
              <w:rPr>
                <w:b/>
                <w:bCs/>
              </w:rPr>
            </w:pPr>
            <w:r w:rsidRPr="00A7135C">
              <w:rPr>
                <w:b/>
                <w:bCs/>
              </w:rPr>
              <w:t>Support: Yes</w:t>
            </w:r>
          </w:p>
        </w:tc>
        <w:tc>
          <w:tcPr>
            <w:tcW w:w="3329" w:type="dxa"/>
            <w:shd w:val="clear" w:color="auto" w:fill="D9D9D9" w:themeFill="background1" w:themeFillShade="D9"/>
          </w:tcPr>
          <w:p w14:paraId="1AF57D00" w14:textId="77777777" w:rsidR="00AB1543" w:rsidRPr="00A7135C" w:rsidRDefault="00AB1543" w:rsidP="005B39E4">
            <w:pPr>
              <w:rPr>
                <w:b/>
                <w:bCs/>
              </w:rPr>
            </w:pPr>
            <w:r w:rsidRPr="00A7135C">
              <w:rPr>
                <w:b/>
                <w:bCs/>
              </w:rPr>
              <w:t>Support: No</w:t>
            </w:r>
          </w:p>
        </w:tc>
      </w:tr>
      <w:tr w:rsidR="00AB1543" w:rsidRPr="00AF509D" w14:paraId="7F5AAD8A" w14:textId="77777777" w:rsidTr="005B39E4">
        <w:tc>
          <w:tcPr>
            <w:tcW w:w="2972" w:type="dxa"/>
          </w:tcPr>
          <w:p w14:paraId="7E72ADAD" w14:textId="1E173FED" w:rsidR="00AB1543" w:rsidRPr="00123100" w:rsidRDefault="00AB1543" w:rsidP="005B39E4">
            <w:r w:rsidRPr="00123100">
              <w:t>Postpone the waveform switching discussion until the waveform selection discussion has matured.</w:t>
            </w:r>
          </w:p>
        </w:tc>
        <w:tc>
          <w:tcPr>
            <w:tcW w:w="3328" w:type="dxa"/>
          </w:tcPr>
          <w:p w14:paraId="107DBE1C" w14:textId="48BE60E2" w:rsidR="004F116E" w:rsidRPr="0025788D" w:rsidRDefault="004F116E" w:rsidP="005B39E4">
            <w:pPr>
              <w:rPr>
                <w:rFonts w:eastAsiaTheme="minorEastAsia"/>
                <w:lang w:eastAsia="zh-CN"/>
              </w:rPr>
            </w:pPr>
            <w:r w:rsidRPr="00123100">
              <w:t>Ofinno</w:t>
            </w:r>
            <w:r w:rsidR="00662159" w:rsidRPr="00123100">
              <w:t>, Google</w:t>
            </w:r>
            <w:r w:rsidR="00F046C4" w:rsidRPr="00123100">
              <w:rPr>
                <w:rFonts w:hint="eastAsia"/>
                <w:lang w:eastAsia="zh-CN"/>
              </w:rPr>
              <w:t>, Xiaomi</w:t>
            </w:r>
            <w:r w:rsidR="006B3B0D" w:rsidRPr="00123100">
              <w:rPr>
                <w:lang w:eastAsia="zh-CN"/>
              </w:rPr>
              <w:t>, InterDigital</w:t>
            </w:r>
            <w:r w:rsidR="00406F05" w:rsidRPr="00123100">
              <w:rPr>
                <w:lang w:eastAsia="zh-CN"/>
              </w:rPr>
              <w:t>, Sony</w:t>
            </w:r>
            <w:r w:rsidR="00935787" w:rsidRPr="00123100">
              <w:rPr>
                <w:lang w:eastAsia="zh-CN"/>
              </w:rPr>
              <w:t>, QC</w:t>
            </w:r>
            <w:r w:rsidR="0003325A" w:rsidRPr="00123100">
              <w:rPr>
                <w:lang w:eastAsia="zh-CN"/>
              </w:rPr>
              <w:t>, Nokia</w:t>
            </w:r>
            <w:r w:rsidR="002E5FD7" w:rsidRPr="00123100">
              <w:rPr>
                <w:lang w:eastAsia="zh-CN"/>
              </w:rPr>
              <w:t xml:space="preserve">, </w:t>
            </w:r>
            <w:r w:rsidR="00500909" w:rsidRPr="00123100">
              <w:rPr>
                <w:lang w:eastAsia="zh-CN"/>
              </w:rPr>
              <w:t xml:space="preserve">Panasonic, </w:t>
            </w:r>
            <w:r w:rsidR="002E5FD7" w:rsidRPr="00123100">
              <w:rPr>
                <w:lang w:eastAsia="zh-CN"/>
              </w:rPr>
              <w:t>OPPO</w:t>
            </w:r>
            <w:r w:rsidR="008E56F9" w:rsidRPr="00123100">
              <w:rPr>
                <w:lang w:eastAsia="zh-CN"/>
              </w:rPr>
              <w:t>, Rakuten</w:t>
            </w:r>
            <w:r w:rsidR="00E56858" w:rsidRPr="00123100">
              <w:t>, Spreadtrum</w:t>
            </w:r>
            <w:r w:rsidR="00854952" w:rsidRPr="00123100">
              <w:t>, ETRI</w:t>
            </w:r>
            <w:r w:rsidR="00AF509D" w:rsidRPr="00123100">
              <w:t>, Ericsson</w:t>
            </w:r>
            <w:r w:rsidR="00123100" w:rsidRPr="00123100">
              <w:rPr>
                <w:rFonts w:eastAsia="Malgun Gothic" w:hint="eastAsia"/>
                <w:lang w:eastAsia="ko-KR"/>
              </w:rPr>
              <w:t>, LGE</w:t>
            </w:r>
            <w:r w:rsidR="0025788D">
              <w:rPr>
                <w:rFonts w:eastAsiaTheme="minorEastAsia" w:hint="eastAsia"/>
                <w:lang w:eastAsia="zh-CN"/>
              </w:rPr>
              <w:t>,</w:t>
            </w:r>
            <w:r w:rsidR="0025788D">
              <w:rPr>
                <w:rFonts w:eastAsiaTheme="minorEastAsia"/>
                <w:lang w:eastAsia="zh-CN"/>
              </w:rPr>
              <w:t xml:space="preserve"> CATT</w:t>
            </w:r>
          </w:p>
        </w:tc>
        <w:tc>
          <w:tcPr>
            <w:tcW w:w="3329" w:type="dxa"/>
          </w:tcPr>
          <w:p w14:paraId="42F3002E" w14:textId="112F9609" w:rsidR="00AB1543" w:rsidRPr="000C74A8" w:rsidRDefault="00AB1543" w:rsidP="005B39E4"/>
        </w:tc>
      </w:tr>
    </w:tbl>
    <w:p w14:paraId="54C07640" w14:textId="77777777" w:rsidR="00AB1543" w:rsidRPr="000C74A8" w:rsidRDefault="00AB1543" w:rsidP="00AB1543"/>
    <w:p w14:paraId="76855D79" w14:textId="77777777" w:rsidR="00AB1543" w:rsidRDefault="00AB1543" w:rsidP="00AB1543">
      <w:r w:rsidRPr="004669B2">
        <w:rPr>
          <w:highlight w:val="yellow"/>
        </w:rPr>
        <w:lastRenderedPageBreak/>
        <w:t>Additional comments</w:t>
      </w:r>
    </w:p>
    <w:tbl>
      <w:tblPr>
        <w:tblStyle w:val="TableGrid"/>
        <w:tblW w:w="9634" w:type="dxa"/>
        <w:tblLook w:val="04A0" w:firstRow="1" w:lastRow="0" w:firstColumn="1" w:lastColumn="0" w:noHBand="0" w:noVBand="1"/>
      </w:tblPr>
      <w:tblGrid>
        <w:gridCol w:w="2122"/>
        <w:gridCol w:w="7512"/>
      </w:tblGrid>
      <w:tr w:rsidR="00AB1543" w14:paraId="09C8A5CD" w14:textId="77777777" w:rsidTr="005B39E4">
        <w:tc>
          <w:tcPr>
            <w:tcW w:w="2122" w:type="dxa"/>
            <w:shd w:val="clear" w:color="auto" w:fill="D9D9D9" w:themeFill="background1" w:themeFillShade="D9"/>
          </w:tcPr>
          <w:p w14:paraId="755FDE32" w14:textId="77777777" w:rsidR="00AB1543" w:rsidRPr="00A7135C" w:rsidRDefault="00AB1543" w:rsidP="005B39E4">
            <w:pPr>
              <w:rPr>
                <w:b/>
                <w:bCs/>
              </w:rPr>
            </w:pPr>
            <w:r>
              <w:rPr>
                <w:b/>
                <w:bCs/>
              </w:rPr>
              <w:t>Company</w:t>
            </w:r>
          </w:p>
        </w:tc>
        <w:tc>
          <w:tcPr>
            <w:tcW w:w="7512" w:type="dxa"/>
            <w:shd w:val="clear" w:color="auto" w:fill="D9D9D9" w:themeFill="background1" w:themeFillShade="D9"/>
          </w:tcPr>
          <w:p w14:paraId="79DC0C16" w14:textId="77777777" w:rsidR="00AB1543" w:rsidRPr="00A7135C" w:rsidRDefault="00AB1543" w:rsidP="005B39E4">
            <w:pPr>
              <w:rPr>
                <w:b/>
                <w:bCs/>
              </w:rPr>
            </w:pPr>
            <w:r>
              <w:rPr>
                <w:b/>
                <w:bCs/>
              </w:rPr>
              <w:t>Comment</w:t>
            </w:r>
          </w:p>
        </w:tc>
      </w:tr>
      <w:tr w:rsidR="00935787" w14:paraId="4871F821" w14:textId="77777777" w:rsidTr="005B39E4">
        <w:tc>
          <w:tcPr>
            <w:tcW w:w="2122" w:type="dxa"/>
          </w:tcPr>
          <w:p w14:paraId="718D5C0C" w14:textId="7CBC444F" w:rsidR="00935787" w:rsidRPr="00A7135C" w:rsidRDefault="00935787" w:rsidP="00935787">
            <w:r>
              <w:t>QC</w:t>
            </w:r>
          </w:p>
        </w:tc>
        <w:tc>
          <w:tcPr>
            <w:tcW w:w="7512" w:type="dxa"/>
          </w:tcPr>
          <w:p w14:paraId="57112980" w14:textId="4C9CD610" w:rsidR="00935787" w:rsidRPr="00A7135C" w:rsidRDefault="00935787" w:rsidP="00935787">
            <w:r>
              <w:t>Agree to postpone. Can revisit after we make more progress on the waveform families that we support.</w:t>
            </w:r>
          </w:p>
        </w:tc>
      </w:tr>
      <w:tr w:rsidR="002E5FD7" w14:paraId="4F74F37F" w14:textId="77777777" w:rsidTr="005B39E4">
        <w:tc>
          <w:tcPr>
            <w:tcW w:w="2122" w:type="dxa"/>
          </w:tcPr>
          <w:p w14:paraId="5748E1A7" w14:textId="0B017EF1" w:rsidR="002E5FD7" w:rsidRDefault="002E5FD7" w:rsidP="002E5FD7">
            <w:r>
              <w:rPr>
                <w:rFonts w:hint="eastAsia"/>
                <w:lang w:eastAsia="zh-CN"/>
              </w:rPr>
              <w:t>O</w:t>
            </w:r>
            <w:r>
              <w:rPr>
                <w:lang w:eastAsia="zh-CN"/>
              </w:rPr>
              <w:t>PPO</w:t>
            </w:r>
          </w:p>
        </w:tc>
        <w:tc>
          <w:tcPr>
            <w:tcW w:w="7512" w:type="dxa"/>
          </w:tcPr>
          <w:p w14:paraId="2205B171" w14:textId="699A8A14" w:rsidR="002E5FD7" w:rsidRDefault="002E5FD7" w:rsidP="002E5FD7">
            <w:r>
              <w:t>Agree to postpone. And e</w:t>
            </w:r>
            <w:r>
              <w:rPr>
                <w:lang w:eastAsia="zh-CN"/>
              </w:rPr>
              <w:t>valuation results should be shown to justify the gain.</w:t>
            </w:r>
          </w:p>
        </w:tc>
      </w:tr>
      <w:tr w:rsidR="00AB1FA1" w14:paraId="2DA8FBFC" w14:textId="77777777" w:rsidTr="005B39E4">
        <w:tc>
          <w:tcPr>
            <w:tcW w:w="2122" w:type="dxa"/>
          </w:tcPr>
          <w:p w14:paraId="54AE38DC" w14:textId="4D33A8C9" w:rsidR="00AB1FA1" w:rsidRDefault="00AB1FA1" w:rsidP="00AB1FA1">
            <w:r>
              <w:t>Lenovo</w:t>
            </w:r>
          </w:p>
        </w:tc>
        <w:tc>
          <w:tcPr>
            <w:tcW w:w="7512" w:type="dxa"/>
          </w:tcPr>
          <w:p w14:paraId="3AC83513" w14:textId="2D859E63" w:rsidR="00AB1FA1" w:rsidRDefault="00AB1FA1" w:rsidP="00AB1FA1">
            <w:r>
              <w:t>This can be postponed after the decision on waveform is made for both DL and UL</w:t>
            </w:r>
          </w:p>
        </w:tc>
      </w:tr>
      <w:tr w:rsidR="00812FCB" w14:paraId="41DA0E54" w14:textId="77777777" w:rsidTr="005B39E4">
        <w:tc>
          <w:tcPr>
            <w:tcW w:w="2122" w:type="dxa"/>
          </w:tcPr>
          <w:p w14:paraId="5A181737" w14:textId="65B49830" w:rsidR="00812FCB" w:rsidRDefault="00812FCB" w:rsidP="00812FCB">
            <w:r>
              <w:rPr>
                <w:rFonts w:eastAsia="Yu Mincho"/>
                <w:lang w:eastAsia="ja-JP"/>
              </w:rPr>
              <w:t>DOCOMO</w:t>
            </w:r>
          </w:p>
        </w:tc>
        <w:tc>
          <w:tcPr>
            <w:tcW w:w="7512" w:type="dxa"/>
          </w:tcPr>
          <w:p w14:paraId="693F70DF" w14:textId="5C3F539C" w:rsidR="00812FCB" w:rsidRDefault="00812FCB" w:rsidP="00812FCB">
            <w:r>
              <w:rPr>
                <w:rFonts w:eastAsia="Yu Mincho"/>
                <w:lang w:eastAsia="ja-JP"/>
              </w:rPr>
              <w:t xml:space="preserve">In our view, even this agenda may not fit a discussion on dynamic switching., highly dependent on chosen waveforms (which we believe shouldn’t be very far from OFDM). </w:t>
            </w:r>
          </w:p>
        </w:tc>
      </w:tr>
      <w:tr w:rsidR="00500909" w14:paraId="613D2D81" w14:textId="77777777" w:rsidTr="00500909">
        <w:tc>
          <w:tcPr>
            <w:tcW w:w="2122" w:type="dxa"/>
          </w:tcPr>
          <w:p w14:paraId="02A8B36A" w14:textId="77777777" w:rsidR="00500909" w:rsidRDefault="00500909" w:rsidP="0019030B">
            <w:r>
              <w:t>Vodafone</w:t>
            </w:r>
          </w:p>
        </w:tc>
        <w:tc>
          <w:tcPr>
            <w:tcW w:w="7512" w:type="dxa"/>
          </w:tcPr>
          <w:p w14:paraId="1CF795DE" w14:textId="77777777" w:rsidR="00500909" w:rsidRDefault="00500909" w:rsidP="0019030B">
            <w:r>
              <w:t>There seems to be general consensus at least on UL that there will be two waveforms, so perhaps it should be postponed. This feature is important to us as we observed limited utilization of DFT-S-OFDM in our deployments due to RRC based switching</w:t>
            </w:r>
          </w:p>
        </w:tc>
      </w:tr>
      <w:tr w:rsidR="00123100" w:rsidRPr="00F17F85" w14:paraId="42E6663D" w14:textId="77777777" w:rsidTr="00123100">
        <w:tc>
          <w:tcPr>
            <w:tcW w:w="2122" w:type="dxa"/>
          </w:tcPr>
          <w:p w14:paraId="7FA4E5E2" w14:textId="77777777" w:rsidR="00123100" w:rsidRPr="00123100" w:rsidRDefault="00123100" w:rsidP="00B5697E">
            <w:pPr>
              <w:rPr>
                <w:rFonts w:eastAsia="Malgun Gothic"/>
                <w:lang w:eastAsia="ko-KR"/>
              </w:rPr>
            </w:pPr>
            <w:r w:rsidRPr="00123100">
              <w:rPr>
                <w:rFonts w:eastAsia="Malgun Gothic" w:hint="eastAsia"/>
                <w:lang w:eastAsia="ko-KR"/>
              </w:rPr>
              <w:t>LG Electronics</w:t>
            </w:r>
          </w:p>
        </w:tc>
        <w:tc>
          <w:tcPr>
            <w:tcW w:w="7512" w:type="dxa"/>
          </w:tcPr>
          <w:p w14:paraId="74141E96" w14:textId="77777777" w:rsidR="00123100" w:rsidRPr="00123100" w:rsidRDefault="00123100" w:rsidP="00B5697E">
            <w:pPr>
              <w:rPr>
                <w:rFonts w:eastAsia="Malgun Gothic"/>
                <w:lang w:eastAsia="ko-KR"/>
              </w:rPr>
            </w:pPr>
            <w:r w:rsidRPr="00123100">
              <w:rPr>
                <w:rFonts w:hint="eastAsia"/>
              </w:rPr>
              <w:t xml:space="preserve">Agreed to postpone this issue. </w:t>
            </w:r>
          </w:p>
        </w:tc>
      </w:tr>
    </w:tbl>
    <w:p w14:paraId="24DF0FA7" w14:textId="77777777" w:rsidR="00AB1543" w:rsidRPr="00123100" w:rsidRDefault="00AB1543" w:rsidP="00E0611D"/>
    <w:p w14:paraId="56311D42" w14:textId="77777777" w:rsidR="0093039F" w:rsidRPr="00771B01" w:rsidRDefault="0093039F" w:rsidP="0093039F">
      <w:pPr>
        <w:pStyle w:val="Heading2"/>
      </w:pPr>
      <w:r>
        <w:t>Sensing</w:t>
      </w:r>
    </w:p>
    <w:tbl>
      <w:tblPr>
        <w:tblStyle w:val="TableGrid"/>
        <w:tblW w:w="0" w:type="auto"/>
        <w:tblLook w:val="04A0" w:firstRow="1" w:lastRow="0" w:firstColumn="1" w:lastColumn="0" w:noHBand="0" w:noVBand="1"/>
      </w:tblPr>
      <w:tblGrid>
        <w:gridCol w:w="963"/>
        <w:gridCol w:w="8783"/>
      </w:tblGrid>
      <w:tr w:rsidR="0093039F" w:rsidRPr="00771B01" w14:paraId="1EF9ECFA" w14:textId="77777777" w:rsidTr="00562AB1">
        <w:tc>
          <w:tcPr>
            <w:tcW w:w="846" w:type="dxa"/>
          </w:tcPr>
          <w:p w14:paraId="353C4B9D" w14:textId="77777777" w:rsidR="0093039F" w:rsidRPr="00771B01" w:rsidRDefault="0093039F" w:rsidP="00562AB1">
            <w:pPr>
              <w:rPr>
                <w:sz w:val="16"/>
                <w:szCs w:val="16"/>
              </w:rPr>
            </w:pPr>
            <w:r>
              <w:rPr>
                <w:sz w:val="16"/>
                <w:szCs w:val="16"/>
              </w:rPr>
              <w:t>Spreadtrum</w:t>
            </w:r>
          </w:p>
        </w:tc>
        <w:tc>
          <w:tcPr>
            <w:tcW w:w="8783" w:type="dxa"/>
          </w:tcPr>
          <w:p w14:paraId="652D8952" w14:textId="77777777" w:rsidR="0093039F" w:rsidRPr="00771B01"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Only 6GR communication waveform is used for ISAC waveform in day 1. New waveform which is more compatible with radar characteristics is not precluded (can be considered) in day 2 for ISAC.</w:t>
            </w:r>
          </w:p>
        </w:tc>
      </w:tr>
      <w:tr w:rsidR="0093039F" w:rsidRPr="00771B01" w14:paraId="656E2085" w14:textId="77777777" w:rsidTr="00562AB1">
        <w:tc>
          <w:tcPr>
            <w:tcW w:w="846" w:type="dxa"/>
          </w:tcPr>
          <w:p w14:paraId="7504F2A8" w14:textId="77777777" w:rsidR="0093039F" w:rsidRPr="00771B01" w:rsidRDefault="0093039F" w:rsidP="00562AB1">
            <w:pPr>
              <w:rPr>
                <w:sz w:val="16"/>
                <w:szCs w:val="16"/>
              </w:rPr>
            </w:pPr>
            <w:r>
              <w:rPr>
                <w:sz w:val="16"/>
                <w:szCs w:val="16"/>
              </w:rPr>
              <w:t>Huawei</w:t>
            </w:r>
          </w:p>
        </w:tc>
        <w:tc>
          <w:tcPr>
            <w:tcW w:w="8783" w:type="dxa"/>
          </w:tcPr>
          <w:p w14:paraId="59DE0DF1" w14:textId="77777777" w:rsidR="0093039F"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study OFDM based sensing waveform for ISAC use cases.</w:t>
            </w:r>
          </w:p>
          <w:p w14:paraId="36C9BA9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Shared communication and sensing waveforms should be studied for low overhead and co-existence benefit, where both communication and sensing requirements should be considered. 4.2 Evaluation methodology</w:t>
            </w:r>
          </w:p>
          <w:p w14:paraId="7407AC69"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Sensing function has different performance metrics from communication function, where AF, PSLR, ISLR, PAPR should be considered.</w:t>
            </w:r>
          </w:p>
        </w:tc>
      </w:tr>
      <w:tr w:rsidR="0093039F" w:rsidRPr="00771B01" w14:paraId="1F1CE739" w14:textId="77777777" w:rsidTr="00562AB1">
        <w:tc>
          <w:tcPr>
            <w:tcW w:w="846" w:type="dxa"/>
          </w:tcPr>
          <w:p w14:paraId="4CE26934" w14:textId="77777777" w:rsidR="0093039F" w:rsidRDefault="0093039F" w:rsidP="00562AB1">
            <w:pPr>
              <w:rPr>
                <w:sz w:val="16"/>
                <w:szCs w:val="16"/>
              </w:rPr>
            </w:pPr>
            <w:r>
              <w:rPr>
                <w:sz w:val="16"/>
                <w:szCs w:val="16"/>
              </w:rPr>
              <w:t>CATT</w:t>
            </w:r>
          </w:p>
        </w:tc>
        <w:tc>
          <w:tcPr>
            <w:tcW w:w="8783" w:type="dxa"/>
          </w:tcPr>
          <w:p w14:paraId="24EAD66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Two waveforms for pulse wave (PW) with short power boosting duration can be considered: Option-1: OFDM-based PW with larger SCS (i.e. 960 kHz or 1920 kHz) Option-2: LFM (Linear Frequency Modulation) chirps -based PW.</w:t>
            </w:r>
          </w:p>
          <w:p w14:paraId="602FA6BF"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The OFDM-based CW and Orthogonal Chirp Division Multiplexing (OCDM)-based CW can be studied.</w:t>
            </w:r>
          </w:p>
        </w:tc>
      </w:tr>
      <w:tr w:rsidR="0093039F" w:rsidRPr="00771B01" w14:paraId="5A7A3650" w14:textId="77777777" w:rsidTr="00562AB1">
        <w:tc>
          <w:tcPr>
            <w:tcW w:w="846" w:type="dxa"/>
          </w:tcPr>
          <w:p w14:paraId="32DF3685" w14:textId="77777777" w:rsidR="0093039F" w:rsidRDefault="0093039F" w:rsidP="00562AB1">
            <w:pPr>
              <w:rPr>
                <w:sz w:val="16"/>
                <w:szCs w:val="16"/>
              </w:rPr>
            </w:pPr>
            <w:r>
              <w:rPr>
                <w:sz w:val="16"/>
                <w:szCs w:val="16"/>
              </w:rPr>
              <w:t>ZTE</w:t>
            </w:r>
          </w:p>
        </w:tc>
        <w:tc>
          <w:tcPr>
            <w:tcW w:w="8783" w:type="dxa"/>
          </w:tcPr>
          <w:p w14:paraId="383B6ABA" w14:textId="77777777" w:rsidR="0093039F" w:rsidRPr="007535E5"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93039F" w:rsidRPr="00771B01" w14:paraId="1C401EDE" w14:textId="77777777" w:rsidTr="00562AB1">
        <w:tc>
          <w:tcPr>
            <w:tcW w:w="846" w:type="dxa"/>
          </w:tcPr>
          <w:p w14:paraId="1D82859D" w14:textId="77777777" w:rsidR="0093039F" w:rsidRDefault="0093039F" w:rsidP="00562AB1">
            <w:pPr>
              <w:rPr>
                <w:sz w:val="16"/>
                <w:szCs w:val="16"/>
              </w:rPr>
            </w:pPr>
            <w:r>
              <w:rPr>
                <w:sz w:val="16"/>
                <w:szCs w:val="16"/>
              </w:rPr>
              <w:t>Ofinno</w:t>
            </w:r>
          </w:p>
        </w:tc>
        <w:tc>
          <w:tcPr>
            <w:tcW w:w="8783" w:type="dxa"/>
          </w:tcPr>
          <w:p w14:paraId="334C96C0"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Waveform related to ISAC is separately discussed from 6G waveform for 6GR Physical Layer structure.</w:t>
            </w:r>
          </w:p>
        </w:tc>
      </w:tr>
      <w:tr w:rsidR="0093039F" w:rsidRPr="00771B01" w14:paraId="2A121B00" w14:textId="77777777" w:rsidTr="00562AB1">
        <w:tc>
          <w:tcPr>
            <w:tcW w:w="846" w:type="dxa"/>
          </w:tcPr>
          <w:p w14:paraId="62ECD954" w14:textId="77777777" w:rsidR="0093039F" w:rsidRDefault="0093039F" w:rsidP="00562AB1">
            <w:pPr>
              <w:rPr>
                <w:sz w:val="16"/>
                <w:szCs w:val="16"/>
              </w:rPr>
            </w:pPr>
            <w:r>
              <w:rPr>
                <w:sz w:val="16"/>
                <w:szCs w:val="16"/>
              </w:rPr>
              <w:t>LG Electronics</w:t>
            </w:r>
          </w:p>
        </w:tc>
        <w:tc>
          <w:tcPr>
            <w:tcW w:w="8783" w:type="dxa"/>
          </w:tcPr>
          <w:p w14:paraId="335A4B93"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A new waveform such as FMCW is studied for sensing as well as OFDM.</w:t>
            </w:r>
          </w:p>
        </w:tc>
      </w:tr>
      <w:tr w:rsidR="0093039F" w:rsidRPr="00771B01" w14:paraId="65F45E9E" w14:textId="77777777" w:rsidTr="00562AB1">
        <w:tc>
          <w:tcPr>
            <w:tcW w:w="846" w:type="dxa"/>
          </w:tcPr>
          <w:p w14:paraId="13A28540" w14:textId="77777777" w:rsidR="0093039F" w:rsidRDefault="0093039F" w:rsidP="00562AB1">
            <w:pPr>
              <w:rPr>
                <w:sz w:val="16"/>
                <w:szCs w:val="16"/>
              </w:rPr>
            </w:pPr>
            <w:r>
              <w:rPr>
                <w:sz w:val="16"/>
                <w:szCs w:val="16"/>
              </w:rPr>
              <w:t>InterDigital</w:t>
            </w:r>
          </w:p>
        </w:tc>
        <w:tc>
          <w:tcPr>
            <w:tcW w:w="8783" w:type="dxa"/>
          </w:tcPr>
          <w:p w14:paraId="5CDEAF35"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Waveform for sensing is not covered in Agenda Item 11.3.1 and shall be studied separately in Agenda Item 11.14</w:t>
            </w:r>
          </w:p>
        </w:tc>
      </w:tr>
      <w:tr w:rsidR="0093039F" w:rsidRPr="00771B01" w14:paraId="0254037E" w14:textId="77777777" w:rsidTr="00562AB1">
        <w:tc>
          <w:tcPr>
            <w:tcW w:w="846" w:type="dxa"/>
          </w:tcPr>
          <w:p w14:paraId="6ADEAF7C" w14:textId="77777777" w:rsidR="0093039F" w:rsidRDefault="0093039F" w:rsidP="00562AB1">
            <w:pPr>
              <w:rPr>
                <w:sz w:val="16"/>
                <w:szCs w:val="16"/>
              </w:rPr>
            </w:pPr>
            <w:r>
              <w:rPr>
                <w:sz w:val="16"/>
                <w:szCs w:val="16"/>
              </w:rPr>
              <w:t>Qualcomm</w:t>
            </w:r>
          </w:p>
        </w:tc>
        <w:tc>
          <w:tcPr>
            <w:tcW w:w="8783" w:type="dxa"/>
          </w:tcPr>
          <w:p w14:paraId="7BFF0AF3" w14:textId="77777777" w:rsidR="0093039F" w:rsidRPr="00A60949"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Radio waveform study, limit initial focus to waveform design for communication use cases. Waveforms for other use cases such as sensing to be discussed separately.</w:t>
            </w:r>
          </w:p>
        </w:tc>
      </w:tr>
      <w:tr w:rsidR="0093039F" w:rsidRPr="00771B01" w14:paraId="7B737AA3" w14:textId="77777777" w:rsidTr="00562AB1">
        <w:tc>
          <w:tcPr>
            <w:tcW w:w="846" w:type="dxa"/>
          </w:tcPr>
          <w:p w14:paraId="6C16ABF2" w14:textId="77777777" w:rsidR="0093039F" w:rsidRDefault="0093039F" w:rsidP="00562AB1">
            <w:pPr>
              <w:rPr>
                <w:sz w:val="16"/>
                <w:szCs w:val="16"/>
              </w:rPr>
            </w:pPr>
            <w:r>
              <w:rPr>
                <w:sz w:val="16"/>
                <w:szCs w:val="16"/>
              </w:rPr>
              <w:t>CEWiT</w:t>
            </w:r>
          </w:p>
        </w:tc>
        <w:tc>
          <w:tcPr>
            <w:tcW w:w="8783" w:type="dxa"/>
          </w:tcPr>
          <w:p w14:paraId="3CCF6571"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Support multiplexing of OFDM for communication and phase modulation or LFM for sensing use case.</w:t>
            </w:r>
          </w:p>
        </w:tc>
      </w:tr>
    </w:tbl>
    <w:p w14:paraId="04C8B868" w14:textId="77777777" w:rsidR="00987F38" w:rsidRDefault="00987F38" w:rsidP="00E0611D"/>
    <w:p w14:paraId="38B590FA" w14:textId="77777777" w:rsidR="00987F38" w:rsidRDefault="00987F38" w:rsidP="00987F38">
      <w:pPr>
        <w:pStyle w:val="Heading3"/>
      </w:pPr>
      <w:r>
        <w:t>Questions</w:t>
      </w:r>
    </w:p>
    <w:p w14:paraId="45FEC4E3" w14:textId="4102E39E" w:rsidR="002276BE" w:rsidRPr="002276BE" w:rsidRDefault="002276BE" w:rsidP="00987F38">
      <w:r>
        <w:t>The placeholder agenda item 11.14 states: “</w:t>
      </w:r>
      <w:r w:rsidRPr="00987F38">
        <w:rPr>
          <w:i/>
          <w:iCs/>
        </w:rPr>
        <w:t>Including PHY functions and procedures for sensing technology (e.g., waveform. reference signals, measurement feedback, etc…), aspects of integration with communication services.”</w:t>
      </w:r>
      <w:r>
        <w:t>. Several Tdocs mention this and suggest deferring the sensing waveform discussions to that agenda item, while a set of contributions initiate discussion on sensing waveform.</w:t>
      </w:r>
    </w:p>
    <w:p w14:paraId="288787B6" w14:textId="1F0CB815" w:rsidR="00987F38" w:rsidRPr="00A7135C" w:rsidRDefault="00987F38" w:rsidP="00987F38">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987F38" w14:paraId="6B1A51CB" w14:textId="77777777" w:rsidTr="005B39E4">
        <w:tc>
          <w:tcPr>
            <w:tcW w:w="2972" w:type="dxa"/>
            <w:shd w:val="clear" w:color="auto" w:fill="D9D9D9" w:themeFill="background1" w:themeFillShade="D9"/>
          </w:tcPr>
          <w:p w14:paraId="726E1021" w14:textId="722F9F3E" w:rsidR="00987F38" w:rsidRPr="00A7135C" w:rsidRDefault="00987F38" w:rsidP="005B39E4">
            <w:pPr>
              <w:rPr>
                <w:b/>
                <w:bCs/>
              </w:rPr>
            </w:pPr>
            <w:r w:rsidRPr="00A7135C">
              <w:rPr>
                <w:b/>
                <w:bCs/>
              </w:rPr>
              <w:t>Question</w:t>
            </w:r>
            <w:r w:rsidR="009E7F75">
              <w:rPr>
                <w:b/>
                <w:bCs/>
              </w:rPr>
              <w:t xml:space="preserve"> 2.10</w:t>
            </w:r>
          </w:p>
        </w:tc>
        <w:tc>
          <w:tcPr>
            <w:tcW w:w="3328" w:type="dxa"/>
            <w:shd w:val="clear" w:color="auto" w:fill="D9D9D9" w:themeFill="background1" w:themeFillShade="D9"/>
          </w:tcPr>
          <w:p w14:paraId="036DB8FA" w14:textId="77777777" w:rsidR="00987F38" w:rsidRPr="00A7135C" w:rsidRDefault="00987F38" w:rsidP="005B39E4">
            <w:pPr>
              <w:rPr>
                <w:b/>
                <w:bCs/>
              </w:rPr>
            </w:pPr>
            <w:r w:rsidRPr="00A7135C">
              <w:rPr>
                <w:b/>
                <w:bCs/>
              </w:rPr>
              <w:t>Support: Yes</w:t>
            </w:r>
          </w:p>
        </w:tc>
        <w:tc>
          <w:tcPr>
            <w:tcW w:w="3329" w:type="dxa"/>
            <w:shd w:val="clear" w:color="auto" w:fill="D9D9D9" w:themeFill="background1" w:themeFillShade="D9"/>
          </w:tcPr>
          <w:p w14:paraId="235E1362" w14:textId="77777777" w:rsidR="00987F38" w:rsidRPr="00A7135C" w:rsidRDefault="00987F38" w:rsidP="005B39E4">
            <w:pPr>
              <w:rPr>
                <w:b/>
                <w:bCs/>
              </w:rPr>
            </w:pPr>
            <w:r w:rsidRPr="00A7135C">
              <w:rPr>
                <w:b/>
                <w:bCs/>
              </w:rPr>
              <w:t>Support: No</w:t>
            </w:r>
          </w:p>
        </w:tc>
      </w:tr>
      <w:tr w:rsidR="00987F38" w14:paraId="6A18C5CB" w14:textId="77777777" w:rsidTr="005B39E4">
        <w:tc>
          <w:tcPr>
            <w:tcW w:w="2972" w:type="dxa"/>
          </w:tcPr>
          <w:p w14:paraId="6BC0C59D" w14:textId="7C44AA4F" w:rsidR="00987F38" w:rsidRPr="00123100" w:rsidRDefault="002276BE" w:rsidP="005B39E4">
            <w:r w:rsidRPr="00123100">
              <w:lastRenderedPageBreak/>
              <w:t>Should the sensing waveform discussion be deferred to Sensing agenda item 11.14?</w:t>
            </w:r>
          </w:p>
        </w:tc>
        <w:tc>
          <w:tcPr>
            <w:tcW w:w="3328" w:type="dxa"/>
          </w:tcPr>
          <w:p w14:paraId="5D6A1564" w14:textId="7B6059AC" w:rsidR="006E22E1" w:rsidRPr="0025788D" w:rsidRDefault="006E22E1" w:rsidP="005B39E4">
            <w:pPr>
              <w:rPr>
                <w:rFonts w:eastAsiaTheme="minorEastAsia"/>
                <w:lang w:eastAsia="zh-CN"/>
              </w:rPr>
            </w:pPr>
            <w:r w:rsidRPr="00123100">
              <w:t>Ofinno</w:t>
            </w:r>
            <w:r w:rsidR="00DF001B" w:rsidRPr="00123100">
              <w:rPr>
                <w:rFonts w:hint="eastAsia"/>
                <w:lang w:eastAsia="zh-CN"/>
              </w:rPr>
              <w:t>, CMCC</w:t>
            </w:r>
            <w:r w:rsidR="00662159" w:rsidRPr="00123100">
              <w:rPr>
                <w:lang w:eastAsia="zh-CN"/>
              </w:rPr>
              <w:t>, Google</w:t>
            </w:r>
            <w:r w:rsidR="00F046C4" w:rsidRPr="00123100">
              <w:rPr>
                <w:rFonts w:hint="eastAsia"/>
                <w:lang w:eastAsia="zh-CN"/>
              </w:rPr>
              <w:t>, Xiaomi</w:t>
            </w:r>
            <w:r w:rsidR="00953DD4" w:rsidRPr="00123100">
              <w:rPr>
                <w:lang w:eastAsia="zh-CN"/>
              </w:rPr>
              <w:t>, InterDigital</w:t>
            </w:r>
            <w:r w:rsidR="00411271" w:rsidRPr="00123100">
              <w:rPr>
                <w:rFonts w:eastAsia="PMingLiU" w:hint="eastAsia"/>
                <w:lang w:eastAsia="zh-TW"/>
              </w:rPr>
              <w:t>, Fainity</w:t>
            </w:r>
            <w:r w:rsidR="00935787" w:rsidRPr="00123100">
              <w:rPr>
                <w:rFonts w:eastAsia="PMingLiU"/>
                <w:lang w:eastAsia="zh-TW"/>
              </w:rPr>
              <w:t>, QC</w:t>
            </w:r>
            <w:r w:rsidR="0003325A" w:rsidRPr="00123100">
              <w:rPr>
                <w:rFonts w:eastAsia="PMingLiU"/>
                <w:lang w:eastAsia="zh-TW"/>
              </w:rPr>
              <w:t>, Nokia</w:t>
            </w:r>
            <w:r w:rsidR="002E5FD7" w:rsidRPr="00123100">
              <w:rPr>
                <w:rFonts w:eastAsia="PMingLiU"/>
                <w:lang w:eastAsia="zh-TW"/>
              </w:rPr>
              <w:t xml:space="preserve">, </w:t>
            </w:r>
            <w:r w:rsidR="00500909" w:rsidRPr="00123100">
              <w:rPr>
                <w:rFonts w:eastAsia="PMingLiU"/>
                <w:lang w:eastAsia="zh-TW"/>
              </w:rPr>
              <w:t xml:space="preserve">Panasonic, MTK, </w:t>
            </w:r>
            <w:r w:rsidR="002E5FD7" w:rsidRPr="00123100">
              <w:rPr>
                <w:rFonts w:eastAsia="PMingLiU"/>
                <w:lang w:eastAsia="zh-TW"/>
              </w:rPr>
              <w:t>OPPO</w:t>
            </w:r>
            <w:r w:rsidR="00B672F1" w:rsidRPr="00123100">
              <w:rPr>
                <w:rFonts w:eastAsia="PMingLiU"/>
                <w:lang w:eastAsia="zh-TW"/>
              </w:rPr>
              <w:t xml:space="preserve">, </w:t>
            </w:r>
            <w:r w:rsidR="00B672F1" w:rsidRPr="00123100">
              <w:t>NEC</w:t>
            </w:r>
            <w:r w:rsidR="00E56858" w:rsidRPr="00123100">
              <w:t>, Spreadtrum</w:t>
            </w:r>
            <w:r w:rsidR="00595C44" w:rsidRPr="00123100">
              <w:t>, Ericsson</w:t>
            </w:r>
            <w:r w:rsidR="00123100" w:rsidRPr="00123100">
              <w:rPr>
                <w:rFonts w:eastAsia="Malgun Gothic" w:hint="eastAsia"/>
                <w:lang w:eastAsia="ko-KR"/>
              </w:rPr>
              <w:t>, LGE (conditional, see additional comments)</w:t>
            </w:r>
            <w:r w:rsidR="0025788D">
              <w:rPr>
                <w:rFonts w:eastAsiaTheme="minorEastAsia" w:hint="eastAsia"/>
                <w:lang w:eastAsia="zh-CN"/>
              </w:rPr>
              <w:t>,</w:t>
            </w:r>
            <w:r w:rsidR="0025788D">
              <w:rPr>
                <w:rFonts w:eastAsiaTheme="minorEastAsia"/>
                <w:lang w:eastAsia="zh-CN"/>
              </w:rPr>
              <w:t xml:space="preserve"> CATT</w:t>
            </w:r>
          </w:p>
        </w:tc>
        <w:tc>
          <w:tcPr>
            <w:tcW w:w="3329" w:type="dxa"/>
          </w:tcPr>
          <w:p w14:paraId="49C372D2" w14:textId="736539C4" w:rsidR="004B4292" w:rsidRPr="00A7135C" w:rsidRDefault="004B4292" w:rsidP="005B39E4">
            <w:r>
              <w:t>Sony</w:t>
            </w:r>
            <w:r w:rsidR="00500909">
              <w:t>, ZTE</w:t>
            </w:r>
          </w:p>
        </w:tc>
      </w:tr>
    </w:tbl>
    <w:p w14:paraId="5368DEFA" w14:textId="77777777" w:rsidR="00987F38" w:rsidRDefault="00987F38" w:rsidP="00987F38"/>
    <w:p w14:paraId="793EFBAD" w14:textId="77777777" w:rsidR="00987F38" w:rsidRDefault="00987F38" w:rsidP="00987F38">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987F38" w14:paraId="7B62F25B" w14:textId="77777777" w:rsidTr="005B39E4">
        <w:tc>
          <w:tcPr>
            <w:tcW w:w="2122" w:type="dxa"/>
            <w:shd w:val="clear" w:color="auto" w:fill="D9D9D9" w:themeFill="background1" w:themeFillShade="D9"/>
          </w:tcPr>
          <w:p w14:paraId="004A1A68" w14:textId="77777777" w:rsidR="00987F38" w:rsidRPr="00A7135C" w:rsidRDefault="00987F38" w:rsidP="005B39E4">
            <w:pPr>
              <w:rPr>
                <w:b/>
                <w:bCs/>
              </w:rPr>
            </w:pPr>
            <w:r>
              <w:rPr>
                <w:b/>
                <w:bCs/>
              </w:rPr>
              <w:t>Company</w:t>
            </w:r>
          </w:p>
        </w:tc>
        <w:tc>
          <w:tcPr>
            <w:tcW w:w="7512" w:type="dxa"/>
            <w:shd w:val="clear" w:color="auto" w:fill="D9D9D9" w:themeFill="background1" w:themeFillShade="D9"/>
          </w:tcPr>
          <w:p w14:paraId="35E3B351" w14:textId="77777777" w:rsidR="00987F38" w:rsidRPr="00A7135C" w:rsidRDefault="00987F38" w:rsidP="005B39E4">
            <w:pPr>
              <w:rPr>
                <w:b/>
                <w:bCs/>
              </w:rPr>
            </w:pPr>
            <w:r>
              <w:rPr>
                <w:b/>
                <w:bCs/>
              </w:rPr>
              <w:t>Comment</w:t>
            </w:r>
          </w:p>
        </w:tc>
      </w:tr>
      <w:tr w:rsidR="00DF001B" w14:paraId="7E403352" w14:textId="77777777" w:rsidTr="005B39E4">
        <w:tc>
          <w:tcPr>
            <w:tcW w:w="2122" w:type="dxa"/>
          </w:tcPr>
          <w:p w14:paraId="74BBA5D8" w14:textId="2307F1D0" w:rsidR="00DF001B" w:rsidRDefault="00DF001B" w:rsidP="00DF001B">
            <w:r>
              <w:rPr>
                <w:rFonts w:hint="eastAsia"/>
                <w:lang w:eastAsia="zh-CN"/>
              </w:rPr>
              <w:t>CMCC</w:t>
            </w:r>
          </w:p>
        </w:tc>
        <w:tc>
          <w:tcPr>
            <w:tcW w:w="7512" w:type="dxa"/>
          </w:tcPr>
          <w:p w14:paraId="5DD63871" w14:textId="73F0348A" w:rsidR="00DF001B" w:rsidRDefault="00DF001B" w:rsidP="00DF001B">
            <w:r>
              <w:rPr>
                <w:rFonts w:hint="eastAsia"/>
                <w:lang w:eastAsia="zh-CN"/>
              </w:rPr>
              <w:t>The waveform design</w:t>
            </w:r>
            <w:r w:rsidR="00090353">
              <w:rPr>
                <w:rFonts w:hint="eastAsia"/>
                <w:lang w:eastAsia="zh-CN"/>
              </w:rPr>
              <w:t xml:space="preserve"> specifically</w:t>
            </w:r>
            <w:r>
              <w:rPr>
                <w:rFonts w:hint="eastAsia"/>
                <w:lang w:eastAsia="zh-CN"/>
              </w:rPr>
              <w:t xml:space="preserve"> for ISAC is preferred to be discussed in the agenda item of ISAC, as it involves too many sensing-specific requirements and technical details. This </w:t>
            </w:r>
            <w:r w:rsidR="00556208">
              <w:rPr>
                <w:rFonts w:hint="eastAsia"/>
                <w:lang w:eastAsia="zh-CN"/>
              </w:rPr>
              <w:t>agenda</w:t>
            </w:r>
            <w:r>
              <w:rPr>
                <w:rFonts w:hint="eastAsia"/>
                <w:lang w:eastAsia="zh-CN"/>
              </w:rPr>
              <w:t xml:space="preserve"> can focus on the waveform design </w:t>
            </w:r>
            <w:r w:rsidR="00090353">
              <w:rPr>
                <w:rFonts w:hint="eastAsia"/>
                <w:lang w:eastAsia="zh-CN"/>
              </w:rPr>
              <w:t xml:space="preserve">that can be used </w:t>
            </w:r>
            <w:r>
              <w:rPr>
                <w:rFonts w:hint="eastAsia"/>
                <w:lang w:eastAsia="zh-CN"/>
              </w:rPr>
              <w:t>for</w:t>
            </w:r>
            <w:r w:rsidR="00090353">
              <w:rPr>
                <w:rFonts w:hint="eastAsia"/>
                <w:lang w:eastAsia="zh-CN"/>
              </w:rPr>
              <w:t xml:space="preserve"> both</w:t>
            </w:r>
            <w:r>
              <w:rPr>
                <w:rFonts w:hint="eastAsia"/>
                <w:lang w:eastAsia="zh-CN"/>
              </w:rPr>
              <w:t xml:space="preserve"> communication</w:t>
            </w:r>
            <w:r w:rsidR="00090353">
              <w:rPr>
                <w:rFonts w:hint="eastAsia"/>
                <w:lang w:eastAsia="zh-CN"/>
              </w:rPr>
              <w:t xml:space="preserve"> and sensing</w:t>
            </w:r>
            <w:r>
              <w:rPr>
                <w:rFonts w:hint="eastAsia"/>
                <w:lang w:eastAsia="zh-CN"/>
              </w:rPr>
              <w:t>.</w:t>
            </w:r>
          </w:p>
        </w:tc>
      </w:tr>
      <w:tr w:rsidR="00DF001B" w14:paraId="5E611202" w14:textId="77777777" w:rsidTr="005B39E4">
        <w:tc>
          <w:tcPr>
            <w:tcW w:w="2122" w:type="dxa"/>
          </w:tcPr>
          <w:p w14:paraId="7FFDBCAF" w14:textId="7D756C82" w:rsidR="00DF001B" w:rsidRPr="00411271" w:rsidRDefault="00411271" w:rsidP="00DF001B">
            <w:pPr>
              <w:rPr>
                <w:rFonts w:eastAsia="PMingLiU"/>
                <w:lang w:eastAsia="zh-TW"/>
              </w:rPr>
            </w:pPr>
            <w:r>
              <w:rPr>
                <w:rFonts w:eastAsia="PMingLiU" w:hint="eastAsia"/>
                <w:lang w:eastAsia="zh-TW"/>
              </w:rPr>
              <w:t>Fainity</w:t>
            </w:r>
          </w:p>
        </w:tc>
        <w:tc>
          <w:tcPr>
            <w:tcW w:w="7512" w:type="dxa"/>
          </w:tcPr>
          <w:p w14:paraId="443C74FE" w14:textId="260948E6" w:rsidR="00DF001B" w:rsidRDefault="00411271" w:rsidP="00DF001B">
            <w:r>
              <w:rPr>
                <w:rFonts w:eastAsia="PMingLiU" w:hint="eastAsia"/>
                <w:lang w:eastAsia="zh-TW"/>
              </w:rPr>
              <w:t xml:space="preserve">We are open the corresponding waveform for communication and sensing could be different depends on the </w:t>
            </w:r>
            <w:r>
              <w:rPr>
                <w:rFonts w:eastAsia="PMingLiU"/>
                <w:lang w:eastAsia="zh-TW"/>
              </w:rPr>
              <w:t>sensing</w:t>
            </w:r>
            <w:r>
              <w:rPr>
                <w:rFonts w:eastAsia="PMingLiU" w:hint="eastAsia"/>
                <w:lang w:eastAsia="zh-TW"/>
              </w:rPr>
              <w:t xml:space="preserve"> scenarios. It may not be necessary to bundling them and take the integration into consideration from beginning.</w:t>
            </w:r>
          </w:p>
        </w:tc>
      </w:tr>
      <w:tr w:rsidR="004B4292" w14:paraId="3D3D8CE7" w14:textId="77777777" w:rsidTr="005B39E4">
        <w:tc>
          <w:tcPr>
            <w:tcW w:w="2122" w:type="dxa"/>
          </w:tcPr>
          <w:p w14:paraId="06A454A5" w14:textId="15B29F9C" w:rsidR="004B4292" w:rsidRDefault="004B4292" w:rsidP="00DF001B">
            <w:pPr>
              <w:rPr>
                <w:rFonts w:eastAsia="PMingLiU"/>
                <w:lang w:eastAsia="zh-TW"/>
              </w:rPr>
            </w:pPr>
            <w:r>
              <w:rPr>
                <w:rFonts w:eastAsia="PMingLiU"/>
                <w:lang w:eastAsia="zh-TW"/>
              </w:rPr>
              <w:t>Sony</w:t>
            </w:r>
          </w:p>
        </w:tc>
        <w:tc>
          <w:tcPr>
            <w:tcW w:w="7512" w:type="dxa"/>
          </w:tcPr>
          <w:p w14:paraId="695000DA" w14:textId="6DBA9F1F" w:rsidR="004B4292" w:rsidRDefault="004B4292" w:rsidP="00DF001B">
            <w:pPr>
              <w:rPr>
                <w:rFonts w:eastAsia="PMingLiU"/>
                <w:lang w:eastAsia="zh-TW"/>
              </w:rPr>
            </w:pPr>
            <w:r>
              <w:rPr>
                <w:rFonts w:eastAsia="PMingLiU"/>
                <w:lang w:eastAsia="zh-TW"/>
              </w:rPr>
              <w:t>We think a unified waveform study should include ISAC from the onset.</w:t>
            </w:r>
          </w:p>
        </w:tc>
      </w:tr>
      <w:tr w:rsidR="00AB1FA1" w14:paraId="051DA426" w14:textId="77777777" w:rsidTr="005B39E4">
        <w:tc>
          <w:tcPr>
            <w:tcW w:w="2122" w:type="dxa"/>
          </w:tcPr>
          <w:p w14:paraId="35732F05" w14:textId="19A5B396" w:rsidR="00AB1FA1" w:rsidRDefault="00AB1FA1" w:rsidP="00AB1FA1">
            <w:pPr>
              <w:rPr>
                <w:rFonts w:eastAsia="PMingLiU"/>
                <w:lang w:eastAsia="zh-TW"/>
              </w:rPr>
            </w:pPr>
            <w:r>
              <w:rPr>
                <w:rFonts w:eastAsia="PMingLiU"/>
                <w:lang w:eastAsia="zh-TW"/>
              </w:rPr>
              <w:t>Lenovo</w:t>
            </w:r>
          </w:p>
        </w:tc>
        <w:tc>
          <w:tcPr>
            <w:tcW w:w="7512" w:type="dxa"/>
          </w:tcPr>
          <w:p w14:paraId="1EDFA730" w14:textId="5A03AF0B" w:rsidR="00AB1FA1" w:rsidRDefault="00AB1FA1" w:rsidP="00AB1FA1">
            <w:pPr>
              <w:rPr>
                <w:rFonts w:eastAsia="PMingLiU"/>
                <w:lang w:eastAsia="zh-TW"/>
              </w:rPr>
            </w:pPr>
            <w:r>
              <w:t xml:space="preserve">The discussion on sensing waveform can be carried out later alongside the discussion on PHY aspects of ISAC. </w:t>
            </w:r>
          </w:p>
        </w:tc>
      </w:tr>
      <w:tr w:rsidR="00500909" w14:paraId="7844CEA4" w14:textId="77777777" w:rsidTr="00500909">
        <w:tc>
          <w:tcPr>
            <w:tcW w:w="2122" w:type="dxa"/>
          </w:tcPr>
          <w:p w14:paraId="32F9E191" w14:textId="77777777" w:rsidR="00500909" w:rsidRDefault="00500909" w:rsidP="0019030B">
            <w:r>
              <w:t>ZTE</w:t>
            </w:r>
          </w:p>
        </w:tc>
        <w:tc>
          <w:tcPr>
            <w:tcW w:w="7512" w:type="dxa"/>
          </w:tcPr>
          <w:p w14:paraId="374F4CDF" w14:textId="77777777" w:rsidR="00500909" w:rsidRDefault="00500909" w:rsidP="0019030B">
            <w:pPr>
              <w:rPr>
                <w:lang w:eastAsia="zh-CN"/>
              </w:rPr>
            </w:pPr>
            <w:r>
              <w:rPr>
                <w:rFonts w:hint="eastAsia"/>
                <w:lang w:val="en-US" w:eastAsia="zh-CN"/>
              </w:rPr>
              <w:t xml:space="preserve">Completely </w:t>
            </w:r>
            <w:r>
              <w:rPr>
                <w:lang w:eastAsia="zh-CN"/>
              </w:rPr>
              <w:t>S</w:t>
            </w:r>
            <w:r>
              <w:rPr>
                <w:rFonts w:hint="eastAsia"/>
                <w:lang w:eastAsia="zh-CN"/>
              </w:rPr>
              <w:t>eparate</w:t>
            </w:r>
            <w:r>
              <w:t xml:space="preserve"> discussion is </w:t>
            </w:r>
            <w:r>
              <w:rPr>
                <w:rFonts w:hint="eastAsia"/>
                <w:lang w:val="en-US" w:eastAsia="zh-CN"/>
              </w:rPr>
              <w:t>hard</w:t>
            </w:r>
            <w:r>
              <w:t xml:space="preserve"> to ensure the common design for different usage</w:t>
            </w:r>
            <w:r>
              <w:rPr>
                <w:rFonts w:hint="eastAsia"/>
                <w:lang w:val="en-US" w:eastAsia="zh-CN"/>
              </w:rPr>
              <w:t>s</w:t>
            </w:r>
            <w:r>
              <w:t xml:space="preserve">. We prefer to </w:t>
            </w:r>
            <w:r>
              <w:rPr>
                <w:rFonts w:hint="eastAsia"/>
                <w:lang w:val="en-US" w:eastAsia="zh-CN"/>
              </w:rPr>
              <w:t xml:space="preserve">at least study </w:t>
            </w:r>
            <w:r>
              <w:t>the corresponding discussion, e.g., at least for the aspects, that can be used for both direction, together, which is also aligned with the suggestion from Chair.</w:t>
            </w:r>
          </w:p>
        </w:tc>
      </w:tr>
      <w:tr w:rsidR="00500909" w14:paraId="6970AE75" w14:textId="77777777" w:rsidTr="00500909">
        <w:tc>
          <w:tcPr>
            <w:tcW w:w="2122" w:type="dxa"/>
          </w:tcPr>
          <w:p w14:paraId="02B85C4C" w14:textId="77777777" w:rsidR="00500909" w:rsidRDefault="00500909" w:rsidP="0019030B">
            <w:r>
              <w:rPr>
                <w:rFonts w:eastAsia="PMingLiU"/>
                <w:lang w:eastAsia="zh-TW"/>
              </w:rPr>
              <w:t>Vodafone</w:t>
            </w:r>
          </w:p>
        </w:tc>
        <w:tc>
          <w:tcPr>
            <w:tcW w:w="7512" w:type="dxa"/>
          </w:tcPr>
          <w:p w14:paraId="75B986AE" w14:textId="77777777" w:rsidR="00500909" w:rsidRDefault="00500909" w:rsidP="0019030B">
            <w:pPr>
              <w:rPr>
                <w:lang w:val="en-US" w:eastAsia="zh-CN"/>
              </w:rPr>
            </w:pPr>
            <w:r>
              <w:rPr>
                <w:rFonts w:eastAsia="PMingLiU"/>
                <w:lang w:eastAsia="zh-TW"/>
              </w:rPr>
              <w:t>We prefer to have a focused discussion on communication-only waveform at this stage</w:t>
            </w:r>
          </w:p>
        </w:tc>
      </w:tr>
      <w:tr w:rsidR="00123100" w:rsidRPr="00F17F85" w14:paraId="43CFC5C3" w14:textId="77777777" w:rsidTr="00123100">
        <w:tc>
          <w:tcPr>
            <w:tcW w:w="2122" w:type="dxa"/>
          </w:tcPr>
          <w:p w14:paraId="32F59809" w14:textId="77777777" w:rsidR="00123100" w:rsidRPr="00123100" w:rsidRDefault="00123100" w:rsidP="00B5697E">
            <w:pPr>
              <w:rPr>
                <w:rFonts w:eastAsia="Malgun Gothic"/>
                <w:lang w:eastAsia="ko-KR"/>
              </w:rPr>
            </w:pPr>
            <w:r w:rsidRPr="00123100">
              <w:rPr>
                <w:rFonts w:eastAsia="Malgun Gothic" w:hint="eastAsia"/>
                <w:lang w:eastAsia="ko-KR"/>
              </w:rPr>
              <w:t>LG Electronics</w:t>
            </w:r>
          </w:p>
        </w:tc>
        <w:tc>
          <w:tcPr>
            <w:tcW w:w="7512" w:type="dxa"/>
          </w:tcPr>
          <w:p w14:paraId="12D656E2" w14:textId="77777777" w:rsidR="00123100" w:rsidRPr="00123100" w:rsidRDefault="00123100" w:rsidP="00B5697E">
            <w:r w:rsidRPr="00123100">
              <w:rPr>
                <w:rFonts w:hint="eastAsia"/>
              </w:rPr>
              <w:t>Though the details of a sensing waveform design can be discussed in agenda 11.14, we think that 6GR waveform discussion should not block, in any sense, the possibility of introducing a new waveform in a later stage.</w:t>
            </w:r>
          </w:p>
        </w:tc>
      </w:tr>
    </w:tbl>
    <w:p w14:paraId="41741AFD" w14:textId="7961FB25" w:rsidR="00DC25A7" w:rsidRPr="00123100" w:rsidRDefault="00DC25A7" w:rsidP="00987F38"/>
    <w:p w14:paraId="3BB59DD0" w14:textId="77777777" w:rsidR="00DC25A7" w:rsidRDefault="00DC25A7" w:rsidP="00E0611D"/>
    <w:p w14:paraId="43C2BF02" w14:textId="5F05B653" w:rsidR="00CB49B6" w:rsidRDefault="00CB49B6" w:rsidP="00771B01">
      <w:pPr>
        <w:pStyle w:val="Heading1"/>
        <w:numPr>
          <w:ilvl w:val="0"/>
          <w:numId w:val="23"/>
        </w:numPr>
        <w:rPr>
          <w:lang w:val="en-US"/>
        </w:rPr>
      </w:pPr>
      <w:r>
        <w:rPr>
          <w:lang w:val="en-US"/>
        </w:rPr>
        <w:t>Collection of proposals</w:t>
      </w:r>
    </w:p>
    <w:tbl>
      <w:tblPr>
        <w:tblW w:w="9776" w:type="dxa"/>
        <w:tblLook w:val="04A0" w:firstRow="1" w:lastRow="0" w:firstColumn="1" w:lastColumn="0" w:noHBand="0" w:noVBand="1"/>
      </w:tblPr>
      <w:tblGrid>
        <w:gridCol w:w="483"/>
        <w:gridCol w:w="1213"/>
        <w:gridCol w:w="5954"/>
        <w:gridCol w:w="2126"/>
      </w:tblGrid>
      <w:tr w:rsidR="00B40C74" w:rsidRPr="006F4CFA" w14:paraId="0D4D54F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472A4D" w14:textId="77777777" w:rsidR="00152F24" w:rsidRPr="00CB49B6" w:rsidRDefault="00152F24" w:rsidP="00136B63">
            <w:pPr>
              <w:spacing w:afterLines="60" w:after="144"/>
              <w:rPr>
                <w:rFonts w:ascii="Arial" w:eastAsia="Times New Roman" w:hAnsi="Arial" w:cs="Arial"/>
                <w:b/>
                <w:bCs/>
                <w:sz w:val="16"/>
                <w:szCs w:val="16"/>
                <w:lang w:val="en-US"/>
              </w:rPr>
            </w:pPr>
            <w:bookmarkStart w:id="3" w:name="_Hlk206527309"/>
          </w:p>
        </w:tc>
        <w:tc>
          <w:tcPr>
            <w:tcW w:w="1213" w:type="dxa"/>
            <w:tcBorders>
              <w:top w:val="single" w:sz="4" w:space="0" w:color="A6A6A6"/>
              <w:left w:val="single" w:sz="4" w:space="0" w:color="A6A6A6"/>
              <w:bottom w:val="single" w:sz="4" w:space="0" w:color="A6A6A6"/>
              <w:right w:val="single" w:sz="4" w:space="0" w:color="A6A6A6"/>
            </w:tcBorders>
          </w:tcPr>
          <w:p w14:paraId="722E751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Tdoc</w:t>
            </w:r>
            <w:r>
              <w:rPr>
                <w:rFonts w:ascii="Arial" w:eastAsia="Times New Roman" w:hAnsi="Arial" w:cs="Arial"/>
                <w:b/>
                <w:bCs/>
                <w:sz w:val="16"/>
                <w:szCs w:val="16"/>
                <w:lang w:val="en-US"/>
              </w:rPr>
              <w:t>#</w:t>
            </w:r>
          </w:p>
        </w:tc>
        <w:tc>
          <w:tcPr>
            <w:tcW w:w="5954" w:type="dxa"/>
            <w:tcBorders>
              <w:top w:val="single" w:sz="4" w:space="0" w:color="A6A6A6"/>
              <w:left w:val="nil"/>
              <w:bottom w:val="single" w:sz="4" w:space="0" w:color="A6A6A6"/>
              <w:right w:val="single" w:sz="4" w:space="0" w:color="A6A6A6"/>
            </w:tcBorders>
          </w:tcPr>
          <w:p w14:paraId="7B4F824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126" w:type="dxa"/>
            <w:tcBorders>
              <w:top w:val="single" w:sz="4" w:space="0" w:color="A6A6A6"/>
              <w:left w:val="nil"/>
              <w:bottom w:val="single" w:sz="4" w:space="0" w:color="A6A6A6"/>
              <w:right w:val="single" w:sz="4" w:space="0" w:color="A6A6A6"/>
            </w:tcBorders>
          </w:tcPr>
          <w:p w14:paraId="34467042"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B40C74" w:rsidRPr="006F4CFA" w14:paraId="5B1F568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AC0678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7250BF45" w14:textId="77777777" w:rsidR="00152F24" w:rsidRPr="006F4CFA" w:rsidRDefault="000730F8" w:rsidP="00136B63">
            <w:pPr>
              <w:spacing w:afterLines="60" w:after="144"/>
              <w:rPr>
                <w:rFonts w:ascii="Arial" w:eastAsia="Times New Roman" w:hAnsi="Arial" w:cs="Arial"/>
                <w:color w:val="0000FF"/>
                <w:sz w:val="16"/>
                <w:szCs w:val="16"/>
                <w:u w:val="single"/>
                <w:lang w:val="en-US"/>
              </w:rPr>
            </w:pPr>
            <w:hyperlink r:id="rId55" w:history="1">
              <w:r w:rsidR="00152F24" w:rsidRPr="006F4CFA">
                <w:rPr>
                  <w:rFonts w:ascii="Arial" w:eastAsia="Times New Roman" w:hAnsi="Arial" w:cs="Arial"/>
                  <w:color w:val="0000FF"/>
                  <w:sz w:val="16"/>
                  <w:szCs w:val="16"/>
                  <w:u w:val="single"/>
                  <w:lang w:val="en-US"/>
                </w:rPr>
                <w:t>R1-2505127</w:t>
              </w:r>
            </w:hyperlink>
          </w:p>
        </w:tc>
        <w:tc>
          <w:tcPr>
            <w:tcW w:w="5954" w:type="dxa"/>
            <w:tcBorders>
              <w:top w:val="single" w:sz="4" w:space="0" w:color="A6A6A6"/>
              <w:left w:val="nil"/>
              <w:bottom w:val="single" w:sz="4" w:space="0" w:color="A6A6A6"/>
              <w:right w:val="single" w:sz="4" w:space="0" w:color="A6A6A6"/>
            </w:tcBorders>
            <w:hideMark/>
          </w:tcPr>
          <w:p w14:paraId="1EC6A55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126" w:type="dxa"/>
            <w:tcBorders>
              <w:top w:val="single" w:sz="4" w:space="0" w:color="A6A6A6"/>
              <w:left w:val="nil"/>
              <w:bottom w:val="single" w:sz="4" w:space="0" w:color="A6A6A6"/>
              <w:right w:val="single" w:sz="4" w:space="0" w:color="A6A6A6"/>
            </w:tcBorders>
            <w:hideMark/>
          </w:tcPr>
          <w:p w14:paraId="45C2BED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152F24" w:rsidRPr="006F4CFA" w14:paraId="14F2DA8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DE7C4E"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664A25"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CP-OFDM is the waveform used for communication in 6G downlink</w:t>
            </w:r>
          </w:p>
          <w:p w14:paraId="0F3736A6"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CP-OFDM and DFT-s-OFDM are the baseline waveforms for 6G uplink</w:t>
            </w:r>
          </w:p>
          <w:p w14:paraId="5438438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Frequency Domain Spectrum shaping (FDSS) and FDSS with spectrum extension (FDSS-SE) are supported in 6G Radio.</w:t>
            </w:r>
          </w:p>
          <w:p w14:paraId="0D83D8AE"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High power class should be the baseline for 6G due to significant enhancement in coverage.</w:t>
            </w:r>
          </w:p>
          <w:p w14:paraId="161C52FF"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5:</w:t>
            </w:r>
            <w:r w:rsidRPr="00136B63">
              <w:rPr>
                <w:rFonts w:ascii="Arial" w:eastAsia="Times New Roman" w:hAnsi="Arial" w:cs="Arial"/>
                <w:sz w:val="16"/>
                <w:szCs w:val="16"/>
                <w:lang w:val="en-US"/>
              </w:rPr>
              <w:t xml:space="preserve"> Power boosting features should be part of the baseline for 6G.</w:t>
            </w:r>
          </w:p>
          <w:p w14:paraId="2CFD8562" w14:textId="5DED801C"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Dynamic waveform switching is introduced to 6G in the first release.</w:t>
            </w:r>
          </w:p>
        </w:tc>
      </w:tr>
      <w:tr w:rsidR="00B40C74" w:rsidRPr="006F4CFA" w14:paraId="15234A8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C485E6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596C14" w14:textId="77777777" w:rsidR="00152F24" w:rsidRPr="006F4CFA" w:rsidRDefault="000730F8" w:rsidP="00136B63">
            <w:pPr>
              <w:spacing w:afterLines="60" w:after="144"/>
              <w:rPr>
                <w:rFonts w:ascii="Arial" w:eastAsia="Times New Roman" w:hAnsi="Arial" w:cs="Arial"/>
                <w:color w:val="0000FF"/>
                <w:sz w:val="16"/>
                <w:szCs w:val="16"/>
                <w:u w:val="single"/>
                <w:lang w:val="en-US"/>
              </w:rPr>
            </w:pPr>
            <w:hyperlink r:id="rId56" w:history="1">
              <w:r w:rsidR="00152F24" w:rsidRPr="006F4CFA">
                <w:rPr>
                  <w:rFonts w:ascii="Arial" w:eastAsia="Times New Roman" w:hAnsi="Arial" w:cs="Arial"/>
                  <w:color w:val="0000FF"/>
                  <w:sz w:val="16"/>
                  <w:szCs w:val="16"/>
                  <w:u w:val="single"/>
                  <w:lang w:val="en-US"/>
                </w:rPr>
                <w:t>R1-2505156</w:t>
              </w:r>
            </w:hyperlink>
          </w:p>
        </w:tc>
        <w:tc>
          <w:tcPr>
            <w:tcW w:w="5954" w:type="dxa"/>
            <w:tcBorders>
              <w:top w:val="nil"/>
              <w:left w:val="nil"/>
              <w:bottom w:val="single" w:sz="4" w:space="0" w:color="A6A6A6"/>
              <w:right w:val="single" w:sz="4" w:space="0" w:color="A6A6A6"/>
            </w:tcBorders>
            <w:hideMark/>
          </w:tcPr>
          <w:p w14:paraId="049427F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126" w:type="dxa"/>
            <w:tcBorders>
              <w:top w:val="nil"/>
              <w:left w:val="nil"/>
              <w:bottom w:val="single" w:sz="4" w:space="0" w:color="A6A6A6"/>
              <w:right w:val="single" w:sz="4" w:space="0" w:color="A6A6A6"/>
            </w:tcBorders>
            <w:hideMark/>
          </w:tcPr>
          <w:p w14:paraId="42CEDD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152F24" w:rsidRPr="006F4CFA" w14:paraId="3CE0803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C1961F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A71D7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Without Doppler compensation, CP-OFDM performance deteriorates considerably at the high speeds envisioned by the IMT-2030 requirements and increasing SCS is the most effective means of mitigating performance degradation.</w:t>
            </w:r>
          </w:p>
          <w:p w14:paraId="0298146C"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Increasing reference signal density (DMRS/PTRS) is much less effective than increasing SCS, and it entails </w:t>
            </w:r>
            <w:r w:rsidRPr="00136B63">
              <w:rPr>
                <w:rFonts w:ascii="Arial" w:eastAsia="Times New Roman" w:hAnsi="Arial" w:cs="Arial"/>
                <w:sz w:val="16"/>
                <w:szCs w:val="16"/>
                <w:lang w:val="en-US"/>
              </w:rPr>
              <w:lastRenderedPageBreak/>
              <w:t>loss in spectral efficiency due to increased RS overhead.</w:t>
            </w:r>
          </w:p>
          <w:p w14:paraId="7C474B96" w14:textId="7B7D58D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For normal CP, due to the fixed ratio between CP and useful OFDM symbol period in the 5G NR numerology, the SCS cannot be increased indefinitely without compromising performance due to the potential inability of a short CP in dealing with large Delay Spread scenarios.</w:t>
            </w:r>
          </w:p>
          <w:p w14:paraId="0D5B7E35" w14:textId="0D973134"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If 5G NR waveforms are to be reused for 6G, we need a description of the enhancements needed to meet 6G requirements (e.g., IMT-2030 targets) with their performance improvement in given scenarios and added complexity.</w:t>
            </w:r>
          </w:p>
          <w:p w14:paraId="34D079E1" w14:textId="0A056F9B"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If new waveforms are to be considered/adopted for some scenarios, describe the new waveforms and performance advantages in those scenarios as well as the additional complexity wrt to 5G waveforms addressing coexistence/backward compatibility issues. Any decision on waveform coexistence should consider how widespread very high mobility deployments are.</w:t>
            </w:r>
          </w:p>
        </w:tc>
      </w:tr>
      <w:tr w:rsidR="00B40C74" w:rsidRPr="006F4CFA" w14:paraId="3087763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5EEB03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EB67BB" w14:textId="77777777" w:rsidR="00152F24" w:rsidRPr="006F4CFA" w:rsidRDefault="000730F8" w:rsidP="00136B63">
            <w:pPr>
              <w:spacing w:afterLines="60" w:after="144"/>
              <w:rPr>
                <w:rFonts w:ascii="Arial" w:eastAsia="Times New Roman" w:hAnsi="Arial" w:cs="Arial"/>
                <w:color w:val="0000FF"/>
                <w:sz w:val="16"/>
                <w:szCs w:val="16"/>
                <w:u w:val="single"/>
                <w:lang w:val="en-US"/>
              </w:rPr>
            </w:pPr>
            <w:hyperlink r:id="rId57" w:history="1">
              <w:r w:rsidR="00152F24" w:rsidRPr="006F4CFA">
                <w:rPr>
                  <w:rFonts w:ascii="Arial" w:eastAsia="Times New Roman" w:hAnsi="Arial" w:cs="Arial"/>
                  <w:color w:val="0000FF"/>
                  <w:sz w:val="16"/>
                  <w:szCs w:val="16"/>
                  <w:u w:val="single"/>
                  <w:lang w:val="en-US"/>
                </w:rPr>
                <w:t>R1-2505172</w:t>
              </w:r>
            </w:hyperlink>
          </w:p>
        </w:tc>
        <w:tc>
          <w:tcPr>
            <w:tcW w:w="5954" w:type="dxa"/>
            <w:tcBorders>
              <w:top w:val="nil"/>
              <w:left w:val="nil"/>
              <w:bottom w:val="single" w:sz="4" w:space="0" w:color="A6A6A6"/>
              <w:right w:val="single" w:sz="4" w:space="0" w:color="A6A6A6"/>
            </w:tcBorders>
            <w:hideMark/>
          </w:tcPr>
          <w:p w14:paraId="51F72F6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12E32EC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Spreadtrum, UNISOC</w:t>
            </w:r>
          </w:p>
        </w:tc>
      </w:tr>
      <w:tr w:rsidR="00152F24" w:rsidRPr="006F4CFA" w14:paraId="242F302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B3F05C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F78DD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5G NR Waveform should be adopted for 6GR waveform, including DL/UL CP-OFDM and UL DFT-s-OFDM.</w:t>
            </w:r>
          </w:p>
          <w:p w14:paraId="1ADD6D6D"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DL DFT-s-OFDM waveform should be supported for 6GR in day 1.</w:t>
            </w:r>
          </w:p>
          <w:p w14:paraId="3BBBA2D3"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Only 6GR communication waveform is used for ISAC waveform in day 1. New waveform which is more compatible with radar characteristics is not precluded (can be considered) in day 2 for ISAC.</w:t>
            </w:r>
          </w:p>
          <w:p w14:paraId="6BCCA051" w14:textId="28624348"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B40C74" w:rsidRPr="006F4CFA" w14:paraId="76F2DCB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7D00775"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BAF2A9" w14:textId="77777777" w:rsidR="00152F24" w:rsidRPr="006F4CFA" w:rsidRDefault="000730F8" w:rsidP="00136B63">
            <w:pPr>
              <w:spacing w:afterLines="60" w:after="144"/>
              <w:rPr>
                <w:rFonts w:ascii="Arial" w:eastAsia="Times New Roman" w:hAnsi="Arial" w:cs="Arial"/>
                <w:color w:val="0000FF"/>
                <w:sz w:val="16"/>
                <w:szCs w:val="16"/>
                <w:u w:val="single"/>
                <w:lang w:val="en-US"/>
              </w:rPr>
            </w:pPr>
            <w:hyperlink r:id="rId58" w:history="1">
              <w:r w:rsidR="00152F24" w:rsidRPr="006F4CFA">
                <w:rPr>
                  <w:rFonts w:ascii="Arial" w:eastAsia="Times New Roman" w:hAnsi="Arial" w:cs="Arial"/>
                  <w:color w:val="0000FF"/>
                  <w:sz w:val="16"/>
                  <w:szCs w:val="16"/>
                  <w:u w:val="single"/>
                  <w:lang w:val="en-US"/>
                </w:rPr>
                <w:t>R1-2505183</w:t>
              </w:r>
            </w:hyperlink>
          </w:p>
        </w:tc>
        <w:tc>
          <w:tcPr>
            <w:tcW w:w="5954" w:type="dxa"/>
            <w:tcBorders>
              <w:top w:val="nil"/>
              <w:left w:val="nil"/>
              <w:bottom w:val="single" w:sz="4" w:space="0" w:color="A6A6A6"/>
              <w:right w:val="single" w:sz="4" w:space="0" w:color="A6A6A6"/>
            </w:tcBorders>
            <w:hideMark/>
          </w:tcPr>
          <w:p w14:paraId="38FC317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3E023D3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Huawei, HiSilicon</w:t>
            </w:r>
          </w:p>
        </w:tc>
      </w:tr>
      <w:tr w:rsidR="00152F24" w:rsidRPr="006F4CFA" w14:paraId="6DBAAAB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383F2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A72B388" w14:textId="6F70D131"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Coverage enhancement is critical to improve user experience, especially for services</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requiring high data rate.</w:t>
            </w:r>
          </w:p>
          <w:p w14:paraId="71E7162A" w14:textId="42491F8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From UL and DL coverage perspective, lower PAPR DFT-s-OFDM waveform can be</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beneficial.</w:t>
            </w:r>
          </w:p>
          <w:p w14:paraId="3DACB6C2" w14:textId="4E357A8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From UL spectral efficiency perspective, lower PAPR DFT-s-OFDM waveform and multilayer</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are beneficial.</w:t>
            </w:r>
          </w:p>
          <w:p w14:paraId="487CF41C" w14:textId="5A8ACD18"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Observation 4</w:t>
            </w:r>
            <w:r>
              <w:rPr>
                <w:rFonts w:ascii="Arial" w:eastAsia="Times New Roman" w:hAnsi="Arial" w:cs="Arial"/>
                <w:b/>
                <w:bCs/>
                <w:sz w:val="16"/>
                <w:szCs w:val="16"/>
                <w:lang w:val="en-US"/>
              </w:rPr>
              <w:t xml:space="preserve">: </w:t>
            </w:r>
            <w:r w:rsidRPr="00136B63">
              <w:rPr>
                <w:rFonts w:ascii="Arial" w:eastAsia="Times New Roman" w:hAnsi="Arial" w:cs="Arial" w:hint="eastAsia"/>
                <w:sz w:val="16"/>
                <w:szCs w:val="16"/>
                <w:lang w:val="en-US"/>
              </w:rPr>
              <w:t>From both network and device energy efficiency perspective, lower PAPR DFT-s-OFDM</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waveform can be beneficial.</w:t>
            </w:r>
          </w:p>
          <w:p w14:paraId="05652917" w14:textId="38B31016"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As a waveform base, CP-OFDM waveform should be supported in 6GR for both downlink and uplink and DFT-s-OFDM waveform is also supported for uplink.</w:t>
            </w:r>
          </w:p>
          <w:p w14:paraId="14E60CC8"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6GR shall study lower PAPR DFT-s-OFDM waveform under different spectral efficiency for both downlink and uplink.</w:t>
            </w:r>
          </w:p>
          <w:p w14:paraId="58851B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6GR should study OFDM based sensing waveform for ISAC use cases.</w:t>
            </w:r>
          </w:p>
          <w:p w14:paraId="05841046" w14:textId="475C3D93"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4</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In evaluation of low PAPR waveform, the coverage gain should comprise of both Tx power gain and the potential required SNR loss/gain under same data rate/spectral efficiency and same occupied T/F resources.</w:t>
            </w:r>
          </w:p>
          <w:p w14:paraId="3670FF08" w14:textId="0849873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5</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The Tx power gain evaluation should be based on PA model(s) and RF requirements, where the polynomial PA model in [3] and 5G FR1 RF requirements could be considered as a start point before any update from RAN4, or reported by companies.</w:t>
            </w:r>
          </w:p>
          <w:p w14:paraId="27F4B93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Shared communication and sensing waveforms should be studied for low overhead and co-existence benefit, where both communication and sensing requirements should be considered. 4.2 Evaluation methodology</w:t>
            </w:r>
          </w:p>
          <w:p w14:paraId="6ADAFA21" w14:textId="727133C3"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7:</w:t>
            </w:r>
            <w:r w:rsidRPr="00136B63">
              <w:rPr>
                <w:rFonts w:ascii="Arial" w:eastAsia="Times New Roman" w:hAnsi="Arial" w:cs="Arial"/>
                <w:sz w:val="16"/>
                <w:szCs w:val="16"/>
                <w:lang w:val="en-US"/>
              </w:rPr>
              <w:t xml:space="preserve"> Sensing function has different performance metrics from communication function, where AF, PSLR, ISLR, PAPR should be considered.</w:t>
            </w:r>
          </w:p>
        </w:tc>
      </w:tr>
      <w:tr w:rsidR="00B40C74" w:rsidRPr="006F4CFA" w14:paraId="31D0A4D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0A36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E2DDFB" w14:textId="77777777" w:rsidR="00152F24" w:rsidRPr="006F4CFA" w:rsidRDefault="000730F8" w:rsidP="00136B63">
            <w:pPr>
              <w:spacing w:afterLines="60" w:after="144"/>
              <w:rPr>
                <w:rFonts w:ascii="Arial" w:eastAsia="Times New Roman" w:hAnsi="Arial" w:cs="Arial"/>
                <w:color w:val="0000FF"/>
                <w:sz w:val="16"/>
                <w:szCs w:val="16"/>
                <w:u w:val="single"/>
                <w:lang w:val="en-US"/>
              </w:rPr>
            </w:pPr>
            <w:hyperlink r:id="rId59" w:history="1">
              <w:r w:rsidR="00152F24" w:rsidRPr="006F4CFA">
                <w:rPr>
                  <w:rFonts w:ascii="Arial" w:eastAsia="Times New Roman" w:hAnsi="Arial" w:cs="Arial"/>
                  <w:color w:val="0000FF"/>
                  <w:sz w:val="16"/>
                  <w:szCs w:val="16"/>
                  <w:u w:val="single"/>
                  <w:lang w:val="en-US"/>
                </w:rPr>
                <w:t>R1-2505264</w:t>
              </w:r>
            </w:hyperlink>
          </w:p>
        </w:tc>
        <w:tc>
          <w:tcPr>
            <w:tcW w:w="5954" w:type="dxa"/>
            <w:tcBorders>
              <w:top w:val="nil"/>
              <w:left w:val="nil"/>
              <w:bottom w:val="single" w:sz="4" w:space="0" w:color="A6A6A6"/>
              <w:right w:val="single" w:sz="4" w:space="0" w:color="A6A6A6"/>
            </w:tcBorders>
            <w:hideMark/>
          </w:tcPr>
          <w:p w14:paraId="426AC08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146996F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152F24" w:rsidRPr="006F4CFA" w14:paraId="29F6787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D49617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5D2E84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6G waveform should be compatible with the CP-OFDM waveform with regard to MRSS.</w:t>
            </w:r>
          </w:p>
          <w:p w14:paraId="5726598A"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maintain the same coverage for FR1 and FR3, low PAPR waveform for both DL and UL should be considered.</w:t>
            </w:r>
          </w:p>
          <w:p w14:paraId="632BFF85" w14:textId="7545EA3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DFT-s-OFDM waveform for both uplink and downlink transmission.</w:t>
            </w:r>
          </w:p>
        </w:tc>
      </w:tr>
      <w:tr w:rsidR="00B40C74" w:rsidRPr="006F4CFA" w14:paraId="4461825C"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C4FDD23"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E3612F" w14:textId="77777777" w:rsidR="00152F24" w:rsidRPr="006F4CFA" w:rsidRDefault="000730F8" w:rsidP="00136B63">
            <w:pPr>
              <w:spacing w:afterLines="60" w:after="144"/>
              <w:rPr>
                <w:rFonts w:ascii="Arial" w:eastAsia="Times New Roman" w:hAnsi="Arial" w:cs="Arial"/>
                <w:color w:val="0000FF"/>
                <w:sz w:val="16"/>
                <w:szCs w:val="16"/>
                <w:u w:val="single"/>
                <w:lang w:val="en-US"/>
              </w:rPr>
            </w:pPr>
            <w:hyperlink r:id="rId60" w:history="1">
              <w:r w:rsidR="00152F24" w:rsidRPr="006F4CFA">
                <w:rPr>
                  <w:rFonts w:ascii="Arial" w:eastAsia="Times New Roman" w:hAnsi="Arial" w:cs="Arial"/>
                  <w:color w:val="0000FF"/>
                  <w:sz w:val="16"/>
                  <w:szCs w:val="16"/>
                  <w:u w:val="single"/>
                  <w:lang w:val="en-US"/>
                </w:rPr>
                <w:t>R1-2505308</w:t>
              </w:r>
            </w:hyperlink>
          </w:p>
        </w:tc>
        <w:tc>
          <w:tcPr>
            <w:tcW w:w="5954" w:type="dxa"/>
            <w:tcBorders>
              <w:top w:val="nil"/>
              <w:left w:val="nil"/>
              <w:bottom w:val="single" w:sz="4" w:space="0" w:color="A6A6A6"/>
              <w:right w:val="single" w:sz="4" w:space="0" w:color="A6A6A6"/>
            </w:tcBorders>
            <w:hideMark/>
          </w:tcPr>
          <w:p w14:paraId="4413F6E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126" w:type="dxa"/>
            <w:tcBorders>
              <w:top w:val="nil"/>
              <w:left w:val="nil"/>
              <w:bottom w:val="single" w:sz="4" w:space="0" w:color="A6A6A6"/>
              <w:right w:val="single" w:sz="4" w:space="0" w:color="A6A6A6"/>
            </w:tcBorders>
            <w:hideMark/>
          </w:tcPr>
          <w:p w14:paraId="4CF3E9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152F24" w:rsidRPr="006F4CFA" w14:paraId="36563E9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F95B86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0EF5D"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The PAPR is increasing with the increasing of DFT points e.g. 4096 to 8192.</w:t>
            </w:r>
          </w:p>
          <w:p w14:paraId="34E5662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To maintain the same coverage (i.e. same power spectral density), transmission power will be doubled with the doubled channel bandwidth.</w:t>
            </w:r>
          </w:p>
          <w:p w14:paraId="6FAAE924" w14:textId="352D843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Pulse wave (PW) signal with short power boosting duration is beneficial for sensing, providing better coverage and being free from self-interference.</w:t>
            </w:r>
          </w:p>
          <w:p w14:paraId="5C913D42" w14:textId="145A84F2"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Lower PAPR schemes shall be studied with considering following aspects in 6GR: Larger FFT size (e.g., from 4096 to 8192). Larger transmission channel bandwidth</w:t>
            </w:r>
          </w:p>
          <w:p w14:paraId="4AE7F47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DFT-S-OFDM can be used on uplink channel, and the bandwidth of the uplink channel in terms of resource blocks should fulfill, where is a set of non-negative integers.</w:t>
            </w:r>
          </w:p>
          <w:p w14:paraId="3F99DA10"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lastRenderedPageBreak/>
              <w:t>Proposal 3:</w:t>
            </w:r>
            <w:r w:rsidRPr="00B32309">
              <w:rPr>
                <w:rFonts w:ascii="Arial" w:eastAsia="Times New Roman" w:hAnsi="Arial" w:cs="Arial"/>
                <w:sz w:val="16"/>
                <w:szCs w:val="16"/>
                <w:lang w:val="en-US"/>
              </w:rPr>
              <w:t xml:space="preserve"> The DFT-S-OFDM on RANK=2 transmission should be considered to reduce the PAPR in 6GR.</w:t>
            </w:r>
          </w:p>
          <w:p w14:paraId="0C4F5C1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It is proposed to study FDSS but FDSS-SE is deprioritized for DFT-S-OFDM waveform in 6GR.</w:t>
            </w:r>
          </w:p>
          <w:p w14:paraId="5B8C0A9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5:</w:t>
            </w:r>
            <w:r w:rsidRPr="00B32309">
              <w:rPr>
                <w:rFonts w:ascii="Arial" w:eastAsia="Times New Roman" w:hAnsi="Arial" w:cs="Arial"/>
                <w:sz w:val="16"/>
                <w:szCs w:val="16"/>
                <w:lang w:val="en-US"/>
              </w:rPr>
              <w:t xml:space="preserve"> It is proposed to study odd-order modulation (e.g. 32QAM) schemes for PAPR reduction for DFT-S-OFDM in 6GR.</w:t>
            </w:r>
          </w:p>
          <w:p w14:paraId="267EF37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6:</w:t>
            </w:r>
            <w:r w:rsidRPr="00B32309">
              <w:rPr>
                <w:rFonts w:ascii="Arial" w:eastAsia="Times New Roman" w:hAnsi="Arial" w:cs="Arial"/>
                <w:sz w:val="16"/>
                <w:szCs w:val="16"/>
                <w:lang w:val="en-US"/>
              </w:rPr>
              <w:t xml:space="preserve"> It is proposed Selective Mapping (SLM) is deprioritized for CP-OFDM waveform in 6GR.</w:t>
            </w:r>
          </w:p>
          <w:p w14:paraId="6F4FB17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7:</w:t>
            </w:r>
            <w:r w:rsidRPr="00B32309">
              <w:rPr>
                <w:rFonts w:ascii="Arial" w:eastAsia="Times New Roman" w:hAnsi="Arial" w:cs="Arial"/>
                <w:sz w:val="16"/>
                <w:szCs w:val="16"/>
                <w:lang w:val="en-US"/>
              </w:rPr>
              <w:t xml:space="preserve"> It is proposed to study Tone Reservation (TR) for CP-OFDM waveform in 6GR.</w:t>
            </w:r>
          </w:p>
          <w:p w14:paraId="5F57FEC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8:</w:t>
            </w:r>
            <w:r w:rsidRPr="00B32309">
              <w:rPr>
                <w:rFonts w:ascii="Arial" w:eastAsia="Times New Roman" w:hAnsi="Arial" w:cs="Arial"/>
                <w:sz w:val="16"/>
                <w:szCs w:val="16"/>
                <w:lang w:val="en-US"/>
              </w:rPr>
              <w:t xml:space="preserve"> Two waveforms for pulse wave (PW) with short power boosting duration can be considered: Option-1: OFDM-based PW with larger SCS (i.e. 960 kHz or 1920 kHz) Option-2: LFM (Linear Frequency Modulation) chirps -based PW.</w:t>
            </w:r>
          </w:p>
          <w:p w14:paraId="7DD02CDE" w14:textId="4DD58BA1"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9:</w:t>
            </w:r>
            <w:r w:rsidRPr="00B32309">
              <w:rPr>
                <w:rFonts w:ascii="Arial" w:eastAsia="Times New Roman" w:hAnsi="Arial" w:cs="Arial"/>
                <w:sz w:val="16"/>
                <w:szCs w:val="16"/>
                <w:lang w:val="en-US"/>
              </w:rPr>
              <w:t xml:space="preserve"> The OFDM-based CW and Orthogonal Chirp Division Multiplexing (OCDM)-based CW can be studied.</w:t>
            </w:r>
          </w:p>
        </w:tc>
      </w:tr>
      <w:tr w:rsidR="00B40C74" w:rsidRPr="006F4CFA" w14:paraId="362EDBA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BD2E0C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4063EF0" w14:textId="77777777" w:rsidR="00152F24" w:rsidRPr="006F4CFA" w:rsidRDefault="000730F8" w:rsidP="00136B63">
            <w:pPr>
              <w:spacing w:afterLines="60" w:after="144"/>
              <w:rPr>
                <w:rFonts w:ascii="Arial" w:eastAsia="Times New Roman" w:hAnsi="Arial" w:cs="Arial"/>
                <w:color w:val="0000FF"/>
                <w:sz w:val="16"/>
                <w:szCs w:val="16"/>
                <w:u w:val="single"/>
                <w:lang w:val="en-US"/>
              </w:rPr>
            </w:pPr>
            <w:hyperlink r:id="rId61" w:history="1">
              <w:r w:rsidR="00152F24" w:rsidRPr="006F4CFA">
                <w:rPr>
                  <w:rFonts w:ascii="Arial" w:eastAsia="Times New Roman" w:hAnsi="Arial" w:cs="Arial"/>
                  <w:color w:val="0000FF"/>
                  <w:sz w:val="16"/>
                  <w:szCs w:val="16"/>
                  <w:u w:val="single"/>
                  <w:lang w:val="en-US"/>
                </w:rPr>
                <w:t>R1-2505416</w:t>
              </w:r>
            </w:hyperlink>
          </w:p>
        </w:tc>
        <w:tc>
          <w:tcPr>
            <w:tcW w:w="5954" w:type="dxa"/>
            <w:tcBorders>
              <w:top w:val="nil"/>
              <w:left w:val="nil"/>
              <w:bottom w:val="single" w:sz="4" w:space="0" w:color="A6A6A6"/>
              <w:right w:val="single" w:sz="4" w:space="0" w:color="A6A6A6"/>
            </w:tcBorders>
            <w:hideMark/>
          </w:tcPr>
          <w:p w14:paraId="4EA92E6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B667F4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152F24" w:rsidRPr="006F4CFA" w14:paraId="0DCA082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8F041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E6A7C11"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NR should be the baseline for general communication waveforms, i.e., DL: CP-OFDM UL: CP-OFDM, DFT-s-OFDM</w:t>
            </w:r>
          </w:p>
          <w:p w14:paraId="262654A5"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Study waveform adjustments to achieve high UE power efficiency and UL coverage.</w:t>
            </w:r>
          </w:p>
          <w:p w14:paraId="278A07D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techniques to further reduce PAPR/DCM, including CFR-SE/FDSS-SE/TR.</w:t>
            </w:r>
          </w:p>
          <w:p w14:paraId="39CD3751" w14:textId="77777777" w:rsidR="00152F24"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Support DCM as a metric to evaluate power domain performance of 6GR waveform.</w:t>
            </w:r>
          </w:p>
          <w:p w14:paraId="7544FFB5" w14:textId="25217B97" w:rsidR="00B32309" w:rsidRPr="00B32309"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1: </w:t>
            </w:r>
            <w:r w:rsidRPr="00B32309">
              <w:rPr>
                <w:rFonts w:ascii="Arial" w:eastAsia="Times New Roman" w:hAnsi="Arial" w:cs="Arial"/>
                <w:sz w:val="16"/>
                <w:szCs w:val="16"/>
                <w:lang w:val="en-US"/>
              </w:rPr>
              <w:t>DCM fits UE PA power back-off behavior better than PAPR and CM.</w:t>
            </w:r>
          </w:p>
          <w:p w14:paraId="44A7E7AC" w14:textId="77777777" w:rsidR="00B32309" w:rsidRDefault="00B32309" w:rsidP="00B32309">
            <w:pPr>
              <w:spacing w:after="0"/>
              <w:rPr>
                <w:rFonts w:ascii="Arial" w:eastAsia="Times New Roman" w:hAnsi="Arial" w:cs="Arial"/>
                <w:sz w:val="16"/>
                <w:szCs w:val="16"/>
                <w:lang w:val="en-US"/>
              </w:rPr>
            </w:pPr>
            <w:r>
              <w:rPr>
                <w:rFonts w:ascii="Arial" w:eastAsia="Times New Roman" w:hAnsi="Arial" w:cs="Arial"/>
                <w:b/>
                <w:bCs/>
                <w:sz w:val="16"/>
                <w:szCs w:val="16"/>
                <w:lang w:val="en-US"/>
              </w:rPr>
              <w:t xml:space="preserve">Observation 2: </w:t>
            </w:r>
            <w:r w:rsidRPr="00B32309">
              <w:rPr>
                <w:rFonts w:ascii="Arial" w:eastAsia="Times New Roman" w:hAnsi="Arial" w:cs="Arial"/>
                <w:sz w:val="16"/>
                <w:szCs w:val="16"/>
                <w:lang w:val="en-US"/>
              </w:rPr>
              <w:t>On power-domain metrics</w:t>
            </w:r>
            <w:r>
              <w:rPr>
                <w:rFonts w:ascii="Arial" w:eastAsia="Times New Roman" w:hAnsi="Arial" w:cs="Arial"/>
                <w:sz w:val="16"/>
                <w:szCs w:val="16"/>
                <w:lang w:val="en-US"/>
              </w:rPr>
              <w:t xml:space="preserve">: </w:t>
            </w:r>
          </w:p>
          <w:p w14:paraId="6B7732DB" w14:textId="77777777"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PAPR than FDSS, FDSS-SE and TR for π/2-BPSK, QPSK and 16QAM. </w:t>
            </w:r>
          </w:p>
          <w:p w14:paraId="5D37F26E" w14:textId="786F936A"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CFR-SE achieves better DCM than FDSS, FDSS-SE and TR for QPSK and 16QAM. For π/2- BPSK, CFR-SE and FDSS-SE achieves almost the same DCM (about 0.2dB gap).</w:t>
            </w:r>
          </w:p>
          <w:p w14:paraId="54098F44" w14:textId="1CADD6A2" w:rsidR="00B32309" w:rsidRPr="006F4CFA"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3: </w:t>
            </w:r>
            <w:r w:rsidRPr="00B32309">
              <w:rPr>
                <w:rFonts w:ascii="Arial" w:eastAsia="Times New Roman" w:hAnsi="Arial" w:cs="Arial" w:hint="eastAsia"/>
                <w:sz w:val="16"/>
                <w:szCs w:val="16"/>
                <w:lang w:val="en-US"/>
              </w:rPr>
              <w:t>Considerable net gain can be achieved for CFR-SE: &gt; 2dB for π/2-BPSK and QPSK</w:t>
            </w:r>
            <w:r w:rsidRPr="00B32309">
              <w:rPr>
                <w:rFonts w:ascii="MS Gothic" w:eastAsia="MS Gothic" w:hAnsi="MS Gothic" w:cs="MS Gothic" w:hint="eastAsia"/>
                <w:sz w:val="16"/>
                <w:szCs w:val="16"/>
                <w:lang w:val="en-US"/>
              </w:rPr>
              <w:t>，</w:t>
            </w:r>
            <w:r w:rsidRPr="00B32309">
              <w:rPr>
                <w:rFonts w:ascii="Arial" w:eastAsia="Times New Roman" w:hAnsi="Arial" w:cs="Arial" w:hint="eastAsia"/>
                <w:sz w:val="16"/>
                <w:szCs w:val="16"/>
                <w:lang w:val="en-US"/>
              </w:rPr>
              <w:t>0.86 dB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16QAM, compared with raw DFT-s-OFDM.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Net gain of CFR-SE is higher than FDSS, FDSS-SE and TR for these modulations.</w:t>
            </w:r>
          </w:p>
        </w:tc>
      </w:tr>
      <w:tr w:rsidR="00B40C74" w:rsidRPr="006F4CFA" w14:paraId="46FF5DA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EAC98D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E70326A" w14:textId="77777777" w:rsidR="00152F24" w:rsidRPr="006F4CFA" w:rsidRDefault="000730F8" w:rsidP="00136B63">
            <w:pPr>
              <w:spacing w:afterLines="60" w:after="144"/>
              <w:rPr>
                <w:rFonts w:ascii="Arial" w:eastAsia="Times New Roman" w:hAnsi="Arial" w:cs="Arial"/>
                <w:color w:val="0000FF"/>
                <w:sz w:val="16"/>
                <w:szCs w:val="16"/>
                <w:u w:val="single"/>
                <w:lang w:val="en-US"/>
              </w:rPr>
            </w:pPr>
            <w:hyperlink r:id="rId62" w:history="1">
              <w:r w:rsidR="00152F24" w:rsidRPr="006F4CFA">
                <w:rPr>
                  <w:rFonts w:ascii="Arial" w:eastAsia="Times New Roman" w:hAnsi="Arial" w:cs="Arial"/>
                  <w:color w:val="0000FF"/>
                  <w:sz w:val="16"/>
                  <w:szCs w:val="16"/>
                  <w:u w:val="single"/>
                  <w:lang w:val="en-US"/>
                </w:rPr>
                <w:t>R1-2505463</w:t>
              </w:r>
            </w:hyperlink>
          </w:p>
        </w:tc>
        <w:tc>
          <w:tcPr>
            <w:tcW w:w="5954" w:type="dxa"/>
            <w:tcBorders>
              <w:top w:val="nil"/>
              <w:left w:val="nil"/>
              <w:bottom w:val="single" w:sz="4" w:space="0" w:color="A6A6A6"/>
              <w:right w:val="single" w:sz="4" w:space="0" w:color="A6A6A6"/>
            </w:tcBorders>
            <w:hideMark/>
          </w:tcPr>
          <w:p w14:paraId="314B03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126" w:type="dxa"/>
            <w:tcBorders>
              <w:top w:val="nil"/>
              <w:left w:val="nil"/>
              <w:bottom w:val="single" w:sz="4" w:space="0" w:color="A6A6A6"/>
              <w:right w:val="single" w:sz="4" w:space="0" w:color="A6A6A6"/>
            </w:tcBorders>
            <w:hideMark/>
          </w:tcPr>
          <w:p w14:paraId="25C6643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152F24" w:rsidRPr="006F4CFA" w14:paraId="7C055CA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C7266B"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20A8EC" w14:textId="3BA88763"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For improving spectral efficiency target, more justification is needed on the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motivation of introducing OOBE mitigation-based waveform.</w:t>
            </w:r>
          </w:p>
          <w:p w14:paraId="287298AC" w14:textId="0A58E2A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PARP is a key optimization target for power efficiency design target and RAN1 shall</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liaise with RAN4 if OBO assessment to identified power efficient waveform is needed.</w:t>
            </w:r>
          </w:p>
          <w:p w14:paraId="70FDCD1E" w14:textId="78FA141D" w:rsidR="00980125"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following net gain evaluation metric is used for 6GR OFDM based waveform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determination and RAN1 shall liaise with RAN4, if necessary, on RF dependent net gain assessment</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to identify the 6GR waveform that is coverage beneficial.</w:t>
            </w:r>
            <w:r w:rsidR="00980125">
              <w:rPr>
                <w:rFonts w:ascii="Arial" w:eastAsia="Times New Roman" w:hAnsi="Arial" w:cs="Arial"/>
                <w:sz w:val="16"/>
                <w:szCs w:val="16"/>
                <w:lang w:val="en-US"/>
              </w:rPr>
              <w:t xml:space="preserve"> </w:t>
            </w:r>
            <w:r w:rsidR="00980125" w:rsidRPr="00EB2D4A">
              <w:rPr>
                <w:rFonts w:ascii="Arial" w:eastAsia="Times New Roman" w:hAnsi="Arial" w:cs="Arial"/>
                <w:i/>
                <w:iCs/>
                <w:sz w:val="16"/>
                <w:szCs w:val="16"/>
              </w:rPr>
              <w:t xml:space="preserve">Net Gain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𝑆𝑁𝑅</w:t>
            </w:r>
            <w:r w:rsidR="00980125" w:rsidRPr="00EB2D4A">
              <w:rPr>
                <w:rFonts w:ascii="Arial" w:eastAsia="Times New Roman" w:hAnsi="Arial" w:cs="Arial"/>
                <w:sz w:val="16"/>
                <w:szCs w:val="16"/>
              </w:rPr>
              <w:t xml:space="preserve">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𝑃𝐴𝑃𝑅</w:t>
            </w:r>
          </w:p>
          <w:p w14:paraId="6F8E1EF4" w14:textId="740946C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support the coverage performance for NTN DL, low-PAPR waveform such as DFTS-OFDM can be considered.</w:t>
            </w:r>
          </w:p>
          <w:p w14:paraId="7C199210" w14:textId="545596C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UL coverage enhancement mechanism in Rel-18 including power domain solution</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and waveform switch related solution</w:t>
            </w:r>
          </w:p>
        </w:tc>
      </w:tr>
      <w:tr w:rsidR="00B40C74" w:rsidRPr="006F4CFA" w14:paraId="523D991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B8E16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AC116C" w14:textId="77777777" w:rsidR="00152F24" w:rsidRPr="006F4CFA" w:rsidRDefault="000730F8" w:rsidP="00136B63">
            <w:pPr>
              <w:spacing w:afterLines="60" w:after="144"/>
              <w:rPr>
                <w:rFonts w:ascii="Arial" w:eastAsia="Times New Roman" w:hAnsi="Arial" w:cs="Arial"/>
                <w:color w:val="0000FF"/>
                <w:sz w:val="16"/>
                <w:szCs w:val="16"/>
                <w:u w:val="single"/>
                <w:lang w:val="en-US"/>
              </w:rPr>
            </w:pPr>
            <w:hyperlink r:id="rId63" w:history="1">
              <w:r w:rsidR="00152F24" w:rsidRPr="006F4CFA">
                <w:rPr>
                  <w:rFonts w:ascii="Arial" w:eastAsia="Times New Roman" w:hAnsi="Arial" w:cs="Arial"/>
                  <w:color w:val="0000FF"/>
                  <w:sz w:val="16"/>
                  <w:szCs w:val="16"/>
                  <w:u w:val="single"/>
                  <w:lang w:val="en-US"/>
                </w:rPr>
                <w:t>R1-2505474</w:t>
              </w:r>
            </w:hyperlink>
          </w:p>
        </w:tc>
        <w:tc>
          <w:tcPr>
            <w:tcW w:w="5954" w:type="dxa"/>
            <w:tcBorders>
              <w:top w:val="nil"/>
              <w:left w:val="nil"/>
              <w:bottom w:val="single" w:sz="4" w:space="0" w:color="A6A6A6"/>
              <w:right w:val="single" w:sz="4" w:space="0" w:color="A6A6A6"/>
            </w:tcBorders>
            <w:hideMark/>
          </w:tcPr>
          <w:p w14:paraId="0C25306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126" w:type="dxa"/>
            <w:tcBorders>
              <w:top w:val="nil"/>
              <w:left w:val="nil"/>
              <w:bottom w:val="single" w:sz="4" w:space="0" w:color="A6A6A6"/>
              <w:right w:val="single" w:sz="4" w:space="0" w:color="A6A6A6"/>
            </w:tcBorders>
            <w:hideMark/>
          </w:tcPr>
          <w:p w14:paraId="09BDD26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152F24" w:rsidRPr="006F4CFA" w14:paraId="412C4F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37E873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5D68ED" w14:textId="6F0B783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PAPR and OOBE are key performance indicators of waveforms that attribute to energy efficiency and</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spectral efficiency.</w:t>
            </w:r>
          </w:p>
          <w:p w14:paraId="787BFEB7" w14:textId="7A37768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The SP does not cause any degradation of classical CP and FDE virtue like filtering and windowing</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techniques may do, nor does not give impact on PAPR characteristics of the original OFDM-based waveform.</w:t>
            </w:r>
          </w:p>
          <w:p w14:paraId="1C772F80" w14:textId="233E13A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postdecoding process of the SP-applied signal is complete inverse of the generating procedure,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resulting in ideal error rate characteristics equivalent to the original OFDM-based signal.</w:t>
            </w:r>
          </w:p>
          <w:p w14:paraId="1E05D7DC" w14:textId="52CB6AAB"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4:</w:t>
            </w:r>
            <w:r w:rsidRPr="00B32309">
              <w:rPr>
                <w:rFonts w:ascii="Arial" w:eastAsia="Times New Roman" w:hAnsi="Arial" w:cs="Arial"/>
                <w:sz w:val="16"/>
                <w:szCs w:val="16"/>
                <w:lang w:val="en-US"/>
              </w:rPr>
              <w:t xml:space="preserve"> The SP can be implemented as orthogonal precoding without any degradation of CP, FDE and error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rate property to effectively suppress OOBE when applied to both basic OFDM and DFT-s-OFDM.</w:t>
            </w:r>
          </w:p>
          <w:p w14:paraId="0EEFD703" w14:textId="74AA5694"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5:</w:t>
            </w:r>
            <w:r w:rsidRPr="00B32309">
              <w:rPr>
                <w:rFonts w:ascii="Arial" w:eastAsia="Times New Roman" w:hAnsi="Arial" w:cs="Arial"/>
                <w:sz w:val="16"/>
                <w:szCs w:val="16"/>
                <w:lang w:val="en-US"/>
              </w:rPr>
              <w:t xml:space="preserve"> The SP does not impact much on PAPR performance. So SP DFT-s-OFDM can benefit from the SP to</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show superior OOBE performance while keeping low PAPR performance property of DFT-s-OFDM.</w:t>
            </w:r>
          </w:p>
          <w:p w14:paraId="22184BF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RAN1 to consider both PAPR and OOBE performances when evaluating candidate 6GR waveform(s).</w:t>
            </w:r>
          </w:p>
          <w:p w14:paraId="320DEB7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RAN1 to consider SP-DFT-s-OFDM as one of candidate waveforms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6GR.</w:t>
            </w:r>
          </w:p>
          <w:p w14:paraId="681678FC" w14:textId="5B0EFABD"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RAN1 to consider SP-OFDM as one of candidate waveforms for 6GR</w:t>
            </w:r>
          </w:p>
        </w:tc>
      </w:tr>
      <w:tr w:rsidR="00B40C74" w:rsidRPr="006F4CFA" w14:paraId="208623D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027529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97292B" w14:textId="77777777" w:rsidR="00152F24" w:rsidRPr="006F4CFA" w:rsidRDefault="000730F8" w:rsidP="00136B63">
            <w:pPr>
              <w:spacing w:afterLines="60" w:after="144"/>
              <w:rPr>
                <w:rFonts w:ascii="Arial" w:eastAsia="Times New Roman" w:hAnsi="Arial" w:cs="Arial"/>
                <w:color w:val="0000FF"/>
                <w:sz w:val="16"/>
                <w:szCs w:val="16"/>
                <w:u w:val="single"/>
                <w:lang w:val="en-US"/>
              </w:rPr>
            </w:pPr>
            <w:hyperlink r:id="rId64" w:history="1">
              <w:r w:rsidR="00152F24" w:rsidRPr="006F4CFA">
                <w:rPr>
                  <w:rFonts w:ascii="Arial" w:eastAsia="Times New Roman" w:hAnsi="Arial" w:cs="Arial"/>
                  <w:color w:val="0000FF"/>
                  <w:sz w:val="16"/>
                  <w:szCs w:val="16"/>
                  <w:u w:val="single"/>
                  <w:lang w:val="en-US"/>
                </w:rPr>
                <w:t>R1-2505480</w:t>
              </w:r>
            </w:hyperlink>
          </w:p>
        </w:tc>
        <w:tc>
          <w:tcPr>
            <w:tcW w:w="5954" w:type="dxa"/>
            <w:tcBorders>
              <w:top w:val="nil"/>
              <w:left w:val="nil"/>
              <w:bottom w:val="single" w:sz="4" w:space="0" w:color="A6A6A6"/>
              <w:right w:val="single" w:sz="4" w:space="0" w:color="A6A6A6"/>
            </w:tcBorders>
            <w:hideMark/>
          </w:tcPr>
          <w:p w14:paraId="05131BB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91AB45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152F24" w:rsidRPr="006F4CFA" w14:paraId="1F1A88B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A39DA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FFA5F1" w14:textId="7864FB75"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The core design of the CP-OFDM and its Workarounds in NR is strained by the new</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requirements in multiple dimensions. The prudent path is to investigate new waveform paradigms that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can natively handle these challenges.</w:t>
            </w:r>
          </w:p>
          <w:p w14:paraId="087C2EC2" w14:textId="03909752" w:rsidR="00152F24" w:rsidRPr="006F4CFA"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The diversity of viable waveform candidates and approaches justifies a dedicated 3GPP</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study. RAN1 should </w:t>
            </w:r>
            <w:r w:rsidRPr="004827DE">
              <w:rPr>
                <w:rFonts w:ascii="Arial" w:eastAsia="Times New Roman" w:hAnsi="Arial" w:cs="Arial"/>
                <w:sz w:val="16"/>
                <w:szCs w:val="16"/>
                <w:lang w:val="en-US"/>
              </w:rPr>
              <w:lastRenderedPageBreak/>
              <w:t>evaluate these candidates systematically in the context of 6G use cases.</w:t>
            </w:r>
          </w:p>
        </w:tc>
      </w:tr>
      <w:tr w:rsidR="00B40C74" w:rsidRPr="006F4CFA" w14:paraId="1981756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51895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B354FD3" w14:textId="77777777" w:rsidR="00152F24" w:rsidRPr="006F4CFA" w:rsidRDefault="000730F8" w:rsidP="00136B63">
            <w:pPr>
              <w:spacing w:afterLines="60" w:after="144"/>
              <w:rPr>
                <w:rFonts w:ascii="Arial" w:eastAsia="Times New Roman" w:hAnsi="Arial" w:cs="Arial"/>
                <w:color w:val="0000FF"/>
                <w:sz w:val="16"/>
                <w:szCs w:val="16"/>
                <w:u w:val="single"/>
                <w:lang w:val="en-US"/>
              </w:rPr>
            </w:pPr>
            <w:hyperlink r:id="rId65" w:history="1">
              <w:r w:rsidR="00152F24" w:rsidRPr="006F4CFA">
                <w:rPr>
                  <w:rFonts w:ascii="Arial" w:eastAsia="Times New Roman" w:hAnsi="Arial" w:cs="Arial"/>
                  <w:color w:val="0000FF"/>
                  <w:sz w:val="16"/>
                  <w:szCs w:val="16"/>
                  <w:u w:val="single"/>
                  <w:lang w:val="en-US"/>
                </w:rPr>
                <w:t>R1-2505510</w:t>
              </w:r>
            </w:hyperlink>
          </w:p>
        </w:tc>
        <w:tc>
          <w:tcPr>
            <w:tcW w:w="5954" w:type="dxa"/>
            <w:tcBorders>
              <w:top w:val="nil"/>
              <w:left w:val="nil"/>
              <w:bottom w:val="single" w:sz="4" w:space="0" w:color="A6A6A6"/>
              <w:right w:val="single" w:sz="4" w:space="0" w:color="A6A6A6"/>
            </w:tcBorders>
            <w:hideMark/>
          </w:tcPr>
          <w:p w14:paraId="3744152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126" w:type="dxa"/>
            <w:tcBorders>
              <w:top w:val="nil"/>
              <w:left w:val="nil"/>
              <w:bottom w:val="single" w:sz="4" w:space="0" w:color="A6A6A6"/>
              <w:right w:val="single" w:sz="4" w:space="0" w:color="A6A6A6"/>
            </w:tcBorders>
            <w:hideMark/>
          </w:tcPr>
          <w:p w14:paraId="49ECB8F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152F24" w:rsidRPr="006F4CFA" w14:paraId="42DE546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0131F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CF8F471" w14:textId="424F9354" w:rsid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TR-based OFDM achieves consistent PAPR reduction of approximately 2 dB 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CCDF = 10</w:t>
            </w:r>
            <w:r w:rsidRPr="004827DE">
              <w:rPr>
                <w:rFonts w:ascii="Arial" w:eastAsia="Times New Roman" w:hAnsi="Arial" w:cs="Arial"/>
                <w:sz w:val="16"/>
                <w:szCs w:val="16"/>
                <w:vertAlign w:val="superscript"/>
                <w:lang w:val="en-US"/>
              </w:rPr>
              <w:t>3</w:t>
            </w:r>
            <w:r w:rsidRPr="004827DE">
              <w:rPr>
                <w:rFonts w:ascii="Arial" w:eastAsia="Times New Roman" w:hAnsi="Arial" w:cs="Arial"/>
                <w:sz w:val="16"/>
                <w:szCs w:val="16"/>
                <w:lang w:val="en-US"/>
              </w:rPr>
              <w:t xml:space="preserve"> across QPSK, 16QAM,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and 64QAM modulations, demonstrating its robustness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modulation-agnostic effectiveness.</w:t>
            </w:r>
          </w:p>
          <w:p w14:paraId="771D19CF" w14:textId="3FC7544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With a properly chosen TR ratio, TR achieves effective PAPR reduction while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preserving spectral efficiency.</w:t>
            </w:r>
          </w:p>
          <w:p w14:paraId="2A22FECE" w14:textId="3CB2B1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3:</w:t>
            </w:r>
            <w:r w:rsidRPr="004827DE">
              <w:rPr>
                <w:rFonts w:ascii="Arial" w:eastAsia="Times New Roman" w:hAnsi="Arial" w:cs="Arial"/>
                <w:sz w:val="16"/>
                <w:szCs w:val="16"/>
                <w:lang w:val="en-US"/>
              </w:rPr>
              <w:t xml:space="preserve"> The impacts of reserved tone has negligible effect on BLER performance across all</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 coding schemes.</w:t>
            </w:r>
          </w:p>
          <w:p w14:paraId="5EDDE6C7" w14:textId="5BC68939"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4:</w:t>
            </w:r>
            <w:r w:rsidRPr="004827DE">
              <w:rPr>
                <w:rFonts w:ascii="Arial" w:eastAsia="Times New Roman" w:hAnsi="Arial" w:cs="Arial"/>
                <w:sz w:val="16"/>
                <w:szCs w:val="16"/>
                <w:lang w:val="en-US"/>
              </w:rPr>
              <w:t xml:space="preserve"> SLM with different configurations have demonstrated noticeable gains on PAPR</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reduction, e.g., around 2dB and 1dB, across all modulation orders (QPSK, 16QAM, 64QAM), which</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indicates that the SLM scheme is robust and modulation-agnostic.</w:t>
            </w:r>
          </w:p>
          <w:p w14:paraId="3D3B014F" w14:textId="087E2B6E"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5:</w:t>
            </w:r>
            <w:r w:rsidRPr="004827DE">
              <w:rPr>
                <w:rFonts w:ascii="Arial" w:eastAsia="Times New Roman" w:hAnsi="Arial" w:cs="Arial"/>
                <w:sz w:val="16"/>
                <w:szCs w:val="16"/>
                <w:lang w:val="en-US"/>
              </w:rPr>
              <w:t xml:space="preserve"> The SLM scheme has no effect on BLER performance across all modulation coding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schemes under power-normalized transmission.</w:t>
            </w:r>
          </w:p>
          <w:p w14:paraId="008C4154" w14:textId="0C5F7A6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6:</w:t>
            </w:r>
            <w:r w:rsidRPr="004827DE">
              <w:rPr>
                <w:rFonts w:ascii="Arial" w:eastAsia="Times New Roman" w:hAnsi="Arial" w:cs="Arial"/>
                <w:sz w:val="16"/>
                <w:szCs w:val="16"/>
                <w:lang w:val="en-US"/>
              </w:rPr>
              <w:t xml:space="preserve"> eDFT-s-OFDM can achieve lower PAPR than DFT-s-OFDM without FDSS,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 PAPR performance as DFT-s-OFDM with FDSS.</w:t>
            </w:r>
          </w:p>
          <w:p w14:paraId="02025572" w14:textId="1838F15B"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7:</w:t>
            </w:r>
            <w:r w:rsidRPr="004827DE">
              <w:rPr>
                <w:rFonts w:ascii="Arial" w:eastAsia="Times New Roman" w:hAnsi="Arial" w:cs="Arial"/>
                <w:sz w:val="16"/>
                <w:szCs w:val="16"/>
                <w:lang w:val="en-US"/>
              </w:rPr>
              <w:t xml:space="preserve"> Without CPE compensation or with ideal CPE compensation, eDFT-s-OFDM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DFT-s-OFDM exhibit identical BLER performance, indicating that phase noise affects both waveforms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similarly.</w:t>
            </w:r>
          </w:p>
          <w:p w14:paraId="5F6524A8" w14:textId="388FAC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8:</w:t>
            </w:r>
            <w:r w:rsidRPr="004827DE">
              <w:rPr>
                <w:rFonts w:ascii="Arial" w:eastAsia="Times New Roman" w:hAnsi="Arial" w:cs="Arial"/>
                <w:sz w:val="16"/>
                <w:szCs w:val="16"/>
                <w:lang w:val="en-US"/>
              </w:rPr>
              <w:t xml:space="preserve"> With CPE compensation, CP-less eDFT-s-OFDM outperforms DFT-s-OFDM in</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BLER, as its head and tail sequences provide more reference elements than PTRS (20 vs. 8), enabling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more effective phase noise mitigation.</w:t>
            </w:r>
          </w:p>
          <w:p w14:paraId="0654D2FA" w14:textId="6BCCAE0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9:</w:t>
            </w:r>
            <w:r w:rsidRPr="004827DE">
              <w:rPr>
                <w:rFonts w:ascii="Arial" w:eastAsia="Times New Roman" w:hAnsi="Arial" w:cs="Arial"/>
                <w:sz w:val="16"/>
                <w:szCs w:val="16"/>
                <w:lang w:val="en-US"/>
              </w:rPr>
              <w:t xml:space="preserve"> eDFT-s-OFDM exhibits reduced OOB leakage compared to DFT-s-OFDM, primarily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due to the use of identical head and tail sequences across symbols, which ensures time-domain continuity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between adjacent OFDM symbols.</w:t>
            </w:r>
          </w:p>
          <w:p w14:paraId="3164997C" w14:textId="08C4FB5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10:</w:t>
            </w:r>
            <w:r w:rsidRPr="004827DE">
              <w:rPr>
                <w:rFonts w:ascii="Arial" w:eastAsia="Times New Roman" w:hAnsi="Arial" w:cs="Arial"/>
                <w:sz w:val="16"/>
                <w:szCs w:val="16"/>
                <w:lang w:val="en-US"/>
              </w:rPr>
              <w:t xml:space="preserve"> GFB-OFDM can decompose a large-size IFFT into multiple smaller-size IFFTs,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enabling support for larger overall IFFT sizes while significantly reducing implementation complexity.</w:t>
            </w:r>
          </w:p>
          <w:p w14:paraId="525DBE77" w14:textId="184895DA"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11:</w:t>
            </w:r>
            <w:r w:rsidRPr="004827DE">
              <w:rPr>
                <w:rFonts w:ascii="Arial" w:eastAsia="Times New Roman" w:hAnsi="Arial" w:cs="Arial"/>
                <w:sz w:val="16"/>
                <w:szCs w:val="16"/>
                <w:lang w:val="en-US"/>
              </w:rPr>
              <w:t xml:space="preserve"> GFB-OFDM facilitates flexible subband configuration through a unified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generation method.</w:t>
            </w:r>
          </w:p>
          <w:p w14:paraId="2842ABDD" w14:textId="09A6E96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12:</w:t>
            </w:r>
            <w:r w:rsidRPr="004827DE">
              <w:rPr>
                <w:rFonts w:ascii="Arial" w:eastAsia="Times New Roman" w:hAnsi="Arial" w:cs="Arial"/>
                <w:sz w:val="16"/>
                <w:szCs w:val="16"/>
                <w:lang w:val="en-US"/>
              </w:rPr>
              <w:t xml:space="preserve"> Compared to CP-OFDM, GFB-OFDM achiever lower OOBE with the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implementation of polyphase filtering.</w:t>
            </w:r>
          </w:p>
          <w:p w14:paraId="36CFFC70" w14:textId="0FE510AD"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13:</w:t>
            </w:r>
            <w:r w:rsidRPr="004827DE">
              <w:rPr>
                <w:rFonts w:ascii="Arial" w:eastAsia="Times New Roman" w:hAnsi="Arial" w:cs="Arial"/>
                <w:sz w:val="16"/>
                <w:szCs w:val="16"/>
                <w:lang w:val="en-US"/>
              </w:rPr>
              <w:t xml:space="preserve"> GFB-OFDM outperforms CP-OFDM in terms of performance, when using different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subcarrier spacing or waveform type across subbands.</w:t>
            </w:r>
          </w:p>
          <w:p w14:paraId="71FCA8BC" w14:textId="52D86F5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14:</w:t>
            </w:r>
            <w:r w:rsidRPr="004827DE">
              <w:rPr>
                <w:rFonts w:ascii="Arial" w:eastAsia="Times New Roman" w:hAnsi="Arial" w:cs="Arial"/>
                <w:sz w:val="16"/>
                <w:szCs w:val="16"/>
                <w:lang w:val="en-US"/>
              </w:rPr>
              <w:t xml:space="preserve"> For sensing, a coverage of larger than 1 km is needed for one Tx/Rx pair, and hence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 large transmission power, e.g., 58 dBm, is needed.</w:t>
            </w:r>
          </w:p>
          <w:p w14:paraId="04E22405"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Proposal-1:</w:t>
            </w:r>
            <w:r w:rsidRPr="004827DE">
              <w:rPr>
                <w:rFonts w:ascii="Arial" w:eastAsia="Times New Roman" w:hAnsi="Arial" w:cs="Arial"/>
                <w:sz w:val="16"/>
                <w:szCs w:val="16"/>
                <w:lang w:val="en-US"/>
              </w:rPr>
              <w:t xml:space="preserve"> For 6G waveform design, the following targets should be considered:</w:t>
            </w:r>
          </w:p>
          <w:p w14:paraId="728C80B2" w14:textId="451F428C"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OFDM-based waveform with better performance, e.g., improved coverage and throughput</w:t>
            </w:r>
          </w:p>
          <w:p w14:paraId="05CDBF89" w14:textId="13C9B3B8"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Unified waveform design to support multiple scenarios and needs, e.g., ISAC and other scenarios (e.g., high-mobility scenarios)</w:t>
            </w:r>
          </w:p>
          <w:p w14:paraId="5BA0BB3D" w14:textId="0DCAE1BF"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1:</w:t>
            </w:r>
            <w:r w:rsidRPr="004827DE">
              <w:rPr>
                <w:rFonts w:ascii="Arial" w:eastAsia="Times New Roman" w:hAnsi="Arial" w:cs="Arial"/>
                <w:sz w:val="16"/>
                <w:szCs w:val="16"/>
                <w:lang w:val="en-US"/>
              </w:rPr>
              <w:t xml:space="preserve"> Tone reservation can be considered in 6G waveform study as a low-complexity scheme to</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reduce PAPR, while maintaining compatibility with both UL and DL waveforms.</w:t>
            </w:r>
          </w:p>
          <w:p w14:paraId="558FCFB7" w14:textId="0EF4FC6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2:</w:t>
            </w:r>
            <w:r w:rsidRPr="004827DE">
              <w:rPr>
                <w:rFonts w:ascii="Arial" w:eastAsia="Times New Roman" w:hAnsi="Arial" w:cs="Arial"/>
                <w:sz w:val="16"/>
                <w:szCs w:val="16"/>
                <w:lang w:val="en-US"/>
              </w:rPr>
              <w:t xml:space="preserve"> Selected Mapping(SLM) can be considered in 6G waveform study as a low-complexity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 to reduce PAPR, while maintaining compatibility with both UL and DL waveforms.</w:t>
            </w:r>
          </w:p>
          <w:p w14:paraId="09208024"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3:</w:t>
            </w:r>
            <w:r w:rsidRPr="004827DE">
              <w:rPr>
                <w:rFonts w:ascii="Arial" w:eastAsia="Times New Roman" w:hAnsi="Arial" w:cs="Arial"/>
                <w:sz w:val="16"/>
                <w:szCs w:val="16"/>
                <w:lang w:val="en-US"/>
              </w:rPr>
              <w:t xml:space="preserve"> FDSS can be considered in 6G waveform study.</w:t>
            </w:r>
          </w:p>
          <w:p w14:paraId="4B1AFC4E" w14:textId="1799B6C1"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4:</w:t>
            </w:r>
            <w:r w:rsidRPr="004827DE">
              <w:rPr>
                <w:rFonts w:ascii="Arial" w:eastAsia="Times New Roman" w:hAnsi="Arial" w:cs="Arial"/>
                <w:sz w:val="16"/>
                <w:szCs w:val="16"/>
                <w:lang w:val="en-US"/>
              </w:rPr>
              <w:t xml:space="preserve"> DFT-s-OFDM with rank 2 for uplink transmission can be considered in 6G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w:t>
            </w:r>
          </w:p>
          <w:p w14:paraId="654E2CA7"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5:</w:t>
            </w:r>
            <w:r w:rsidRPr="004827DE">
              <w:rPr>
                <w:rFonts w:ascii="Arial" w:eastAsia="Times New Roman" w:hAnsi="Arial" w:cs="Arial"/>
                <w:sz w:val="16"/>
                <w:szCs w:val="16"/>
                <w:lang w:val="en-US"/>
              </w:rPr>
              <w:t xml:space="preserve"> Enhanced CP-less DFT-s-OFDM can be considered for 6G waveform study.</w:t>
            </w:r>
          </w:p>
          <w:p w14:paraId="2D9A4668" w14:textId="5EBB6F38"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6:</w:t>
            </w:r>
            <w:r w:rsidRPr="004827DE">
              <w:rPr>
                <w:rFonts w:ascii="Arial" w:eastAsia="Times New Roman" w:hAnsi="Arial" w:cs="Arial"/>
                <w:sz w:val="16"/>
                <w:szCs w:val="16"/>
                <w:lang w:val="en-US"/>
              </w:rPr>
              <w:t xml:space="preserve"> GFB-OFDM should be considered in 6G waveform study as a scheme to support wideband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transmission and flexible subband configuration.</w:t>
            </w:r>
          </w:p>
          <w:p w14:paraId="128BCF50"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7:</w:t>
            </w:r>
            <w:r w:rsidRPr="004827DE">
              <w:rPr>
                <w:rFonts w:ascii="Arial" w:eastAsia="Times New Roman" w:hAnsi="Arial" w:cs="Arial"/>
                <w:sz w:val="16"/>
                <w:szCs w:val="16"/>
                <w:lang w:val="en-US"/>
              </w:rPr>
              <w:t xml:space="preserve"> Study DFT-s-OFDM for downlink to generate pulse signals for large sensing coverage.</w:t>
            </w:r>
          </w:p>
          <w:p w14:paraId="189CFE24"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 8:</w:t>
            </w:r>
            <w:r w:rsidRPr="004827DE">
              <w:rPr>
                <w:rFonts w:ascii="Arial" w:eastAsia="Times New Roman" w:hAnsi="Arial" w:cs="Arial"/>
                <w:sz w:val="16"/>
                <w:szCs w:val="16"/>
                <w:lang w:val="en-US"/>
              </w:rPr>
              <w:t xml:space="preserve"> The following aspects are recommented to be considered for the 6G waveform evaluation:</w:t>
            </w:r>
          </w:p>
          <w:p w14:paraId="59CE68E5" w14:textId="728A7735"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Performance metrics: PAPR, BLER,OOBE;</w:t>
            </w:r>
          </w:p>
          <w:p w14:paraId="51E7C0DA" w14:textId="21F80F8C" w:rsidR="00152F24" w:rsidRPr="006F4CFA"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The PA modelling with more realistic assumption</w:t>
            </w:r>
          </w:p>
        </w:tc>
      </w:tr>
      <w:tr w:rsidR="00B40C74" w:rsidRPr="006F4CFA" w14:paraId="78B455A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168128A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400CE9A" w14:textId="77777777" w:rsidR="00152F24" w:rsidRPr="006F4CFA" w:rsidRDefault="000730F8" w:rsidP="00136B63">
            <w:pPr>
              <w:spacing w:afterLines="60" w:after="144"/>
              <w:rPr>
                <w:rFonts w:ascii="Arial" w:eastAsia="Times New Roman" w:hAnsi="Arial" w:cs="Arial"/>
                <w:color w:val="0000FF"/>
                <w:sz w:val="16"/>
                <w:szCs w:val="16"/>
                <w:u w:val="single"/>
                <w:lang w:val="en-US"/>
              </w:rPr>
            </w:pPr>
            <w:hyperlink r:id="rId66" w:history="1">
              <w:r w:rsidR="00152F24" w:rsidRPr="006F4CFA">
                <w:rPr>
                  <w:rFonts w:ascii="Arial" w:eastAsia="Times New Roman" w:hAnsi="Arial" w:cs="Arial"/>
                  <w:color w:val="0000FF"/>
                  <w:sz w:val="16"/>
                  <w:szCs w:val="16"/>
                  <w:u w:val="single"/>
                  <w:lang w:val="en-US"/>
                </w:rPr>
                <w:t>R1-2505520</w:t>
              </w:r>
            </w:hyperlink>
          </w:p>
        </w:tc>
        <w:tc>
          <w:tcPr>
            <w:tcW w:w="5954" w:type="dxa"/>
            <w:tcBorders>
              <w:top w:val="nil"/>
              <w:left w:val="nil"/>
              <w:bottom w:val="single" w:sz="4" w:space="0" w:color="A6A6A6"/>
              <w:right w:val="single" w:sz="4" w:space="0" w:color="A6A6A6"/>
            </w:tcBorders>
            <w:hideMark/>
          </w:tcPr>
          <w:p w14:paraId="5E02DE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126" w:type="dxa"/>
            <w:tcBorders>
              <w:top w:val="nil"/>
              <w:left w:val="nil"/>
              <w:bottom w:val="single" w:sz="4" w:space="0" w:color="A6A6A6"/>
              <w:right w:val="single" w:sz="4" w:space="0" w:color="A6A6A6"/>
            </w:tcBorders>
            <w:hideMark/>
          </w:tcPr>
          <w:p w14:paraId="2F1FF98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152F24" w:rsidRPr="006F4CFA" w14:paraId="579FE64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69B6B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D3935DB" w14:textId="1A3C2348"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Sensing waveforms are included in upcoming discussions per the RAN1 meeting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agenda; hence, they are beyond the scope of AI 11.3.1.</w:t>
            </w:r>
          </w:p>
          <w:p w14:paraId="2C3D69ED" w14:textId="416FF81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Economies of scale mandate that the same waveform types to be specified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frequency ranges, allowing for extensive hardware reuse.</w:t>
            </w:r>
          </w:p>
          <w:p w14:paraId="7768A180" w14:textId="588FCA0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When considering waveforms and modulation techniques, the practical spectrum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efficiency should include aspects such as inter-carrier guard bands, multiple access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guard bands and periods, and self-interference.</w:t>
            </w:r>
          </w:p>
          <w:p w14:paraId="7F58CB07" w14:textId="4D3262D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4</w:t>
            </w:r>
            <w:r w:rsidRPr="00193C77">
              <w:rPr>
                <w:rFonts w:ascii="Arial" w:eastAsia="Times New Roman" w:hAnsi="Arial" w:cs="Arial"/>
                <w:sz w:val="16"/>
                <w:szCs w:val="16"/>
                <w:lang w:val="en-US"/>
              </w:rPr>
              <w:t xml:space="preserve"> For initial deployment success of 6G in existing frequency bands, MRSS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 xml:space="preserve">performance is key. MRSS efficiency </w:t>
            </w:r>
            <w:r w:rsidRPr="00193C77">
              <w:rPr>
                <w:rFonts w:ascii="Arial" w:eastAsia="Times New Roman" w:hAnsi="Arial" w:cs="Arial"/>
                <w:sz w:val="16"/>
                <w:szCs w:val="16"/>
                <w:lang w:val="en-US"/>
              </w:rPr>
              <w:lastRenderedPageBreak/>
              <w:t>will be maximized using OFDM as a 6G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0423B5D4" w14:textId="4DC82435"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5</w:t>
            </w:r>
            <w:r w:rsidRPr="00193C77">
              <w:rPr>
                <w:rFonts w:ascii="Arial" w:eastAsia="Times New Roman" w:hAnsi="Arial" w:cs="Arial"/>
                <w:sz w:val="16"/>
                <w:szCs w:val="16"/>
                <w:lang w:val="en-US"/>
              </w:rPr>
              <w:t xml:space="preserve"> Uplink performance can be further improved, e.g., by further reducing the required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power backoff and introducing multi-rank for DFT-S-OFDM.</w:t>
            </w:r>
          </w:p>
          <w:p w14:paraId="313CCA99" w14:textId="113784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6</w:t>
            </w:r>
            <w:r w:rsidRPr="00193C77">
              <w:rPr>
                <w:rFonts w:ascii="Arial" w:eastAsia="Times New Roman" w:hAnsi="Arial" w:cs="Arial"/>
                <w:sz w:val="16"/>
                <w:szCs w:val="16"/>
                <w:lang w:val="en-US"/>
              </w:rPr>
              <w:t xml:space="preserve"> 5G NR Release-18 allows dynamic switching between CP-OFDM and DFT-S-OFDM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waveforms in uplink that helps to dynamically adapt the uplink transmissions to</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changing channel conditions and to leverage the benefits of both waveforms.</w:t>
            </w:r>
          </w:p>
          <w:p w14:paraId="0808DC9E" w14:textId="1ACA37F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7</w:t>
            </w:r>
            <w:r w:rsidRPr="00193C77">
              <w:rPr>
                <w:rFonts w:ascii="Arial" w:eastAsia="Times New Roman" w:hAnsi="Arial" w:cs="Arial"/>
                <w:sz w:val="16"/>
                <w:szCs w:val="16"/>
                <w:lang w:val="en-US"/>
              </w:rPr>
              <w:t xml:space="preserve"> OFDM allows robust and low complexity receivers using efficient channel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estimation, allowing for a wide range of device performance using the same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57043D5D" w14:textId="7777777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8</w:t>
            </w:r>
            <w:r w:rsidRPr="00193C77">
              <w:rPr>
                <w:rFonts w:ascii="Arial" w:eastAsia="Times New Roman" w:hAnsi="Arial" w:cs="Arial"/>
                <w:sz w:val="16"/>
                <w:szCs w:val="16"/>
                <w:lang w:val="en-US"/>
              </w:rPr>
              <w:t xml:space="preserve"> OFDM allows for proven and efficient initial access and cell search.</w:t>
            </w:r>
          </w:p>
          <w:p w14:paraId="6526A961" w14:textId="6352DF3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9</w:t>
            </w:r>
            <w:r w:rsidRPr="00193C77">
              <w:rPr>
                <w:rFonts w:ascii="Arial" w:eastAsia="Times New Roman" w:hAnsi="Arial" w:cs="Arial"/>
                <w:sz w:val="16"/>
                <w:szCs w:val="16"/>
                <w:lang w:val="en-US"/>
              </w:rPr>
              <w:t xml:space="preserve"> T/F resource partitioning allows for straightforward MIMO operation while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maintaining simple receiver structures.</w:t>
            </w:r>
          </w:p>
          <w:p w14:paraId="15B70C32" w14:textId="029631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10</w:t>
            </w:r>
            <w:r w:rsidRPr="00193C77">
              <w:rPr>
                <w:rFonts w:ascii="Arial" w:eastAsia="Times New Roman" w:hAnsi="Arial" w:cs="Arial"/>
                <w:sz w:val="16"/>
                <w:szCs w:val="16"/>
                <w:lang w:val="en-US"/>
              </w:rPr>
              <w:t xml:space="preserve"> Short transmissions with sub-1 ms latency are needed for sophisticated service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levels.</w:t>
            </w:r>
          </w:p>
          <w:p w14:paraId="6F56C8B2" w14:textId="3CE52A7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11</w:t>
            </w:r>
            <w:r w:rsidRPr="00193C77">
              <w:rPr>
                <w:rFonts w:ascii="Arial" w:eastAsia="Times New Roman" w:hAnsi="Arial" w:cs="Arial"/>
                <w:sz w:val="16"/>
                <w:szCs w:val="16"/>
                <w:lang w:val="en-US"/>
              </w:rPr>
              <w:t xml:space="preserve"> OFDM based multiple access efficiently handles interference, and ideally eliminates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intra-cell interference, by means of allocating different users across orthogonal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subcarriers.</w:t>
            </w:r>
          </w:p>
          <w:p w14:paraId="0FC287A5" w14:textId="411A0DF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12</w:t>
            </w:r>
            <w:r w:rsidRPr="00193C77">
              <w:rPr>
                <w:rFonts w:ascii="Arial" w:eastAsia="Times New Roman" w:hAnsi="Arial" w:cs="Arial"/>
                <w:sz w:val="16"/>
                <w:szCs w:val="16"/>
                <w:lang w:val="en-US"/>
              </w:rPr>
              <w:t xml:space="preserve"> OFDMA meets the scheduling needs for today’s bursty traffic patterns and benefits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from short scheduling horizons.</w:t>
            </w:r>
          </w:p>
          <w:p w14:paraId="2D0EF35E" w14:textId="2DD56A1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13</w:t>
            </w:r>
            <w:r w:rsidRPr="00193C77">
              <w:rPr>
                <w:rFonts w:ascii="Arial" w:eastAsia="Times New Roman" w:hAnsi="Arial" w:cs="Arial"/>
                <w:sz w:val="16"/>
                <w:szCs w:val="16"/>
                <w:lang w:val="en-US"/>
              </w:rPr>
              <w:t xml:space="preserve"> OFDM is well-suited for low-latency communication due to its support for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independent scheduling of low-latency and MBB services. The structured timefrequency</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grid, opportunity of mini-slot configuration and efficient FFT-based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processing enable fast decoding.</w:t>
            </w:r>
          </w:p>
          <w:p w14:paraId="7D66EA0E" w14:textId="01347CC7" w:rsidR="00152F24"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14</w:t>
            </w:r>
            <w:r w:rsidRPr="00193C77">
              <w:rPr>
                <w:rFonts w:ascii="Arial" w:eastAsia="Times New Roman" w:hAnsi="Arial" w:cs="Arial"/>
                <w:sz w:val="16"/>
                <w:szCs w:val="16"/>
                <w:lang w:val="en-US"/>
              </w:rPr>
              <w:t xml:space="preserve"> With appropriate compensation techniques introduced in 5G for high Doppler shifts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due to satellite movement in NTN, OFDM based waveform is still suitable for NTN in</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6G radio access.</w:t>
            </w:r>
          </w:p>
          <w:p w14:paraId="3628D159" w14:textId="6140A52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Support NR-based CP-OFDM for DL transmission for all ranks [and numerologies].</w:t>
            </w:r>
          </w:p>
          <w:p w14:paraId="6E8E6CF7" w14:textId="080CC1E2"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Support NR-based CP-OFDM and NR-based DFT-S-OFDM for UL transmission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ranks [and numerologies].</w:t>
            </w:r>
          </w:p>
          <w:p w14:paraId="5484B7BA" w14:textId="6C76A01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RAN1 to study the benefits and relevance of waveform switching between CP-OFDM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and DFT-S-OFDM in 6GR.</w:t>
            </w:r>
          </w:p>
          <w:p w14:paraId="1387B10C" w14:textId="1DE96E66" w:rsidR="00193C77" w:rsidRPr="006F4CFA"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Further study possible improvements to CP-OFDM and DFT-S-OFDM using 5G NR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as a starting point.</w:t>
            </w:r>
          </w:p>
        </w:tc>
      </w:tr>
      <w:tr w:rsidR="00B40C74" w:rsidRPr="006F4CFA" w14:paraId="303DB9B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946EEE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485B99" w14:textId="77777777" w:rsidR="00152F24" w:rsidRPr="006F4CFA" w:rsidRDefault="000730F8" w:rsidP="00136B63">
            <w:pPr>
              <w:spacing w:afterLines="60" w:after="144"/>
              <w:rPr>
                <w:rFonts w:ascii="Arial" w:eastAsia="Times New Roman" w:hAnsi="Arial" w:cs="Arial"/>
                <w:color w:val="0000FF"/>
                <w:sz w:val="16"/>
                <w:szCs w:val="16"/>
                <w:u w:val="single"/>
                <w:lang w:val="en-US"/>
              </w:rPr>
            </w:pPr>
            <w:hyperlink r:id="rId67" w:history="1">
              <w:r w:rsidR="00152F24" w:rsidRPr="006F4CFA">
                <w:rPr>
                  <w:rFonts w:ascii="Arial" w:eastAsia="Times New Roman" w:hAnsi="Arial" w:cs="Arial"/>
                  <w:color w:val="0000FF"/>
                  <w:sz w:val="16"/>
                  <w:szCs w:val="16"/>
                  <w:u w:val="single"/>
                  <w:lang w:val="en-US"/>
                </w:rPr>
                <w:t>R1-2505584</w:t>
              </w:r>
            </w:hyperlink>
          </w:p>
        </w:tc>
        <w:tc>
          <w:tcPr>
            <w:tcW w:w="5954" w:type="dxa"/>
            <w:tcBorders>
              <w:top w:val="nil"/>
              <w:left w:val="nil"/>
              <w:bottom w:val="single" w:sz="4" w:space="0" w:color="A6A6A6"/>
              <w:right w:val="single" w:sz="4" w:space="0" w:color="A6A6A6"/>
            </w:tcBorders>
            <w:hideMark/>
          </w:tcPr>
          <w:p w14:paraId="7FEEFF8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0ECED7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152F24" w:rsidRPr="006F4CFA" w14:paraId="71F644D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00AF02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FF6FC8" w14:textId="3AB69E9A"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Applying FDSS-SE in a non-transparent manner can yield SNR gains compared to the transparent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approach.</w:t>
            </w:r>
          </w:p>
          <w:p w14:paraId="19700880"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FDSS-SE with the well-designed filter enables achieving a PAPR of below 1 dB for π/2-BPSK.</w:t>
            </w:r>
          </w:p>
          <w:p w14:paraId="5ADFACE7" w14:textId="6D55EBB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The AI/ML-based transform precoding demonstrates PAPR reduction compared to conventional DFT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spreading.</w:t>
            </w:r>
          </w:p>
          <w:p w14:paraId="56393052" w14:textId="407AA326"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OFDM shall be the baseline waveform for 6GR DL/UL with DFT-s-OFDM for the coverage-limited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environments in UL.</w:t>
            </w:r>
          </w:p>
          <w:p w14:paraId="6AFF9E91"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Study PAPR reduction schemes over DFT-s-OFDM for better UL coverage than NR.</w:t>
            </w:r>
          </w:p>
          <w:p w14:paraId="36C4B752" w14:textId="579F3A5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To evaluate and compare PAPR reduction schemes, practical hardware impairments should be</w:t>
            </w:r>
            <w:r>
              <w:rPr>
                <w:rFonts w:ascii="Arial" w:eastAsia="Times New Roman" w:hAnsi="Arial" w:cs="Arial"/>
                <w:sz w:val="16"/>
                <w:szCs w:val="16"/>
                <w:lang w:val="en-US"/>
              </w:rPr>
              <w:t xml:space="preserve"> c</w:t>
            </w:r>
            <w:r w:rsidRPr="00193C77">
              <w:rPr>
                <w:rFonts w:ascii="Arial" w:eastAsia="Times New Roman" w:hAnsi="Arial" w:cs="Arial"/>
                <w:sz w:val="16"/>
                <w:szCs w:val="16"/>
                <w:lang w:val="en-US"/>
              </w:rPr>
              <w:t>onsidered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together.</w:t>
            </w:r>
          </w:p>
          <w:p w14:paraId="07F7B023"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Study FDSS-SE for coverage enhancement in 6GR.</w:t>
            </w:r>
          </w:p>
          <w:p w14:paraId="0EABDAD1" w14:textId="442CD1EE" w:rsidR="00152F24" w:rsidRPr="006F4CFA"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5:</w:t>
            </w:r>
            <w:r w:rsidRPr="00193C77">
              <w:rPr>
                <w:rFonts w:ascii="Arial" w:eastAsia="Times New Roman" w:hAnsi="Arial" w:cs="Arial"/>
                <w:sz w:val="16"/>
                <w:szCs w:val="16"/>
                <w:lang w:val="en-US"/>
              </w:rPr>
              <w:t xml:space="preserve"> Study PAPR reduction with AI/ML-based transform-precoding for 6GR.</w:t>
            </w:r>
          </w:p>
        </w:tc>
      </w:tr>
      <w:tr w:rsidR="00B40C74" w:rsidRPr="006F4CFA" w14:paraId="4FB731F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B0AAAE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34B1856" w14:textId="77777777" w:rsidR="00152F24" w:rsidRPr="006F4CFA" w:rsidRDefault="000730F8" w:rsidP="00136B63">
            <w:pPr>
              <w:spacing w:afterLines="60" w:after="144"/>
              <w:rPr>
                <w:rFonts w:ascii="Arial" w:eastAsia="Times New Roman" w:hAnsi="Arial" w:cs="Arial"/>
                <w:color w:val="0000FF"/>
                <w:sz w:val="16"/>
                <w:szCs w:val="16"/>
                <w:u w:val="single"/>
                <w:lang w:val="en-US"/>
              </w:rPr>
            </w:pPr>
            <w:hyperlink r:id="rId68" w:history="1">
              <w:r w:rsidR="00152F24" w:rsidRPr="006F4CFA">
                <w:rPr>
                  <w:rFonts w:ascii="Arial" w:eastAsia="Times New Roman" w:hAnsi="Arial" w:cs="Arial"/>
                  <w:color w:val="0000FF"/>
                  <w:sz w:val="16"/>
                  <w:szCs w:val="16"/>
                  <w:u w:val="single"/>
                  <w:lang w:val="en-US"/>
                </w:rPr>
                <w:t>R1-2505629</w:t>
              </w:r>
            </w:hyperlink>
          </w:p>
        </w:tc>
        <w:tc>
          <w:tcPr>
            <w:tcW w:w="5954" w:type="dxa"/>
            <w:tcBorders>
              <w:top w:val="nil"/>
              <w:left w:val="nil"/>
              <w:bottom w:val="single" w:sz="4" w:space="0" w:color="A6A6A6"/>
              <w:right w:val="single" w:sz="4" w:space="0" w:color="A6A6A6"/>
            </w:tcBorders>
            <w:hideMark/>
          </w:tcPr>
          <w:p w14:paraId="22F192D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126" w:type="dxa"/>
            <w:tcBorders>
              <w:top w:val="nil"/>
              <w:left w:val="nil"/>
              <w:bottom w:val="single" w:sz="4" w:space="0" w:color="A6A6A6"/>
              <w:right w:val="single" w:sz="4" w:space="0" w:color="A6A6A6"/>
            </w:tcBorders>
            <w:hideMark/>
          </w:tcPr>
          <w:p w14:paraId="289AA4F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152F24" w:rsidRPr="006F4CFA" w14:paraId="43DE04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1D728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7A5947" w14:textId="790023EE"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Zak-OTFS with the right choice of parameters becomes identical to the 5G CP-OFDM modulator. In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other words, 5G CP-OFDM is a special case of Zak-OTFS.</w:t>
            </w:r>
          </w:p>
          <w:p w14:paraId="12BFA7B4" w14:textId="7777777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Zak-OTFS with the right choice of parameters becomes filtered OFDM</w:t>
            </w:r>
          </w:p>
          <w:p w14:paraId="62316494" w14:textId="60F214F1"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Zak-OTFS implemented as a pre-processing step in front of the standard 5G CP-OFDM where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QAM symbols are allocated in the delay-Doppler domain and transferred to the time-frequency using IDFZT improves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performance significantly over the 5G CP-OFDM.</w:t>
            </w:r>
          </w:p>
          <w:p w14:paraId="56D92B97" w14:textId="2FF9132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Fully optimized configuration of Zak-OTFS outperforms both 5G CP-OFDM and Zak-OTFS over 5G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CP-OFDM</w:t>
            </w:r>
          </w:p>
          <w:p w14:paraId="62CA9226" w14:textId="2132D9D8"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xml:space="preserve"> Zak-OTFS gives full flexibility in waveform selections with simple parameter settings and supports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evolution of the 6G waveform starting from the 5G CP-OFDM all the way to the fully optimized Zak-OTFS depending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on gNB and UE readiness.</w:t>
            </w:r>
          </w:p>
          <w:p w14:paraId="6DBE981A" w14:textId="1055B15F" w:rsidR="00152F24" w:rsidRPr="006F4CFA"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Zak-OTFS is considered as one of the 6G potential waveforms and is included in the 6G waveform study.</w:t>
            </w:r>
          </w:p>
        </w:tc>
      </w:tr>
      <w:tr w:rsidR="00B40C74" w:rsidRPr="006F4CFA" w14:paraId="09AF6D9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2044D8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A1E5556" w14:textId="77777777" w:rsidR="00152F24" w:rsidRPr="006F4CFA" w:rsidRDefault="000730F8" w:rsidP="00136B63">
            <w:pPr>
              <w:spacing w:afterLines="60" w:after="144"/>
              <w:rPr>
                <w:rFonts w:ascii="Arial" w:eastAsia="Times New Roman" w:hAnsi="Arial" w:cs="Arial"/>
                <w:color w:val="0000FF"/>
                <w:sz w:val="16"/>
                <w:szCs w:val="16"/>
                <w:u w:val="single"/>
                <w:lang w:val="en-US"/>
              </w:rPr>
            </w:pPr>
            <w:hyperlink r:id="rId69" w:history="1">
              <w:r w:rsidR="00152F24" w:rsidRPr="006F4CFA">
                <w:rPr>
                  <w:rFonts w:ascii="Arial" w:eastAsia="Times New Roman" w:hAnsi="Arial" w:cs="Arial"/>
                  <w:color w:val="0000FF"/>
                  <w:sz w:val="16"/>
                  <w:szCs w:val="16"/>
                  <w:u w:val="single"/>
                  <w:lang w:val="en-US"/>
                </w:rPr>
                <w:t>R1-2505633</w:t>
              </w:r>
            </w:hyperlink>
          </w:p>
        </w:tc>
        <w:tc>
          <w:tcPr>
            <w:tcW w:w="5954" w:type="dxa"/>
            <w:tcBorders>
              <w:top w:val="nil"/>
              <w:left w:val="nil"/>
              <w:bottom w:val="single" w:sz="4" w:space="0" w:color="A6A6A6"/>
              <w:right w:val="single" w:sz="4" w:space="0" w:color="A6A6A6"/>
            </w:tcBorders>
            <w:hideMark/>
          </w:tcPr>
          <w:p w14:paraId="38BC874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126" w:type="dxa"/>
            <w:tcBorders>
              <w:top w:val="nil"/>
              <w:left w:val="nil"/>
              <w:bottom w:val="single" w:sz="4" w:space="0" w:color="A6A6A6"/>
              <w:right w:val="single" w:sz="4" w:space="0" w:color="A6A6A6"/>
            </w:tcBorders>
            <w:hideMark/>
          </w:tcPr>
          <w:p w14:paraId="339F849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152F24" w:rsidRPr="006F4CFA" w14:paraId="75038C4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8145C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9C5E07A" w14:textId="04D69665"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The choice of waveform should support a wide range of applications and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use cases, including immersive communication, massive connectivity, high-reliability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communication (HRLLC), integrated sensing and </w:t>
            </w:r>
            <w:r w:rsidRPr="003B6D0F">
              <w:rPr>
                <w:rFonts w:ascii="Arial" w:eastAsia="Times New Roman" w:hAnsi="Arial" w:cs="Arial"/>
                <w:sz w:val="16"/>
                <w:szCs w:val="16"/>
                <w:lang w:val="en-US"/>
              </w:rPr>
              <w:lastRenderedPageBreak/>
              <w:t>communication (ISAC), a unified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 for NTN–TN operation, full-duplex transmission, and AI-native functionalities.</w:t>
            </w:r>
          </w:p>
          <w:p w14:paraId="3A026FD9" w14:textId="7AC0531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Study various waveforms beyond OFDM to support the KPI and use cases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defined for 6G-R.</w:t>
            </w:r>
          </w:p>
          <w:p w14:paraId="3D786751" w14:textId="7E69EA34"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To evaluate candidate waveforms for next-generation (6G) communication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systems, it is essential to define Key evaluation metrics aligned with the functional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requirements and KPI design targets for 6G radio access. The critical KPI’s for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can be PAPR, Pilot overhead, MRSS Compatibility, Computational complexity,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Scalability along spatial dimensions (MIMO and diversity), Spectral efficiency, Robustness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to multipath fading and doppler, OOB emissions, ISAC, and NTN feasibility.</w:t>
            </w:r>
          </w:p>
          <w:p w14:paraId="7A6EB4C9" w14:textId="2A97545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2:</w:t>
            </w:r>
            <w:r w:rsidRPr="003B6D0F">
              <w:rPr>
                <w:rFonts w:ascii="Arial" w:eastAsia="Times New Roman" w:hAnsi="Arial" w:cs="Arial"/>
                <w:sz w:val="16"/>
                <w:szCs w:val="16"/>
                <w:lang w:val="en-US"/>
              </w:rPr>
              <w:t xml:space="preserve"> We propose to adopt the KPIs — PAPR, pilot overhead, MRSS compatibility,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computational complexity (transmit and receive), MIMO scalability and spatial diversity,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spectral efficiency, robustness to multipath and Doppler, and OOB emissions —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evaluating 6G-R waveforms, and to provide a qualitative assessment of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namely OFDM, FBMC, GFDM, AFDM, and OTFS, for further study.</w:t>
            </w:r>
          </w:p>
          <w:p w14:paraId="4016E38A" w14:textId="0B4E0AA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OFDM is a mature and widely adopted waveform. A focused attempt has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been made to tackle key challenges like PAPR reduction, Constant Envelop OFDM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Robustness to phase noise and CFO with Frequency modulated OFDM (FMOFDM),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improving performance for high mobility scenarios with schemes like Block</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Scalable OFDM (BS-OFDM) [5].</w:t>
            </w:r>
          </w:p>
          <w:p w14:paraId="7E8F2DD4" w14:textId="067F2C0C" w:rsidR="00152F24"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3:</w:t>
            </w:r>
            <w:r w:rsidRPr="003B6D0F">
              <w:rPr>
                <w:rFonts w:ascii="Arial" w:eastAsia="Times New Roman" w:hAnsi="Arial" w:cs="Arial"/>
                <w:sz w:val="16"/>
                <w:szCs w:val="16"/>
                <w:lang w:val="en-US"/>
              </w:rPr>
              <w:t xml:space="preserve"> OFDM should be supported as a baseline, and its advanced variants (e.g.,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FM-OFDM, enhanced DFT-s-OFDM, BS-OFDM) need to be considered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further study as waveform candidates for 6G-R.</w:t>
            </w:r>
          </w:p>
          <w:p w14:paraId="0D755460" w14:textId="7C0FBC30"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FBMC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5EDFA46" w14:textId="6EF17DD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Excellent spectral efficiency (no CP, tight subcarrier localization)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758C112D" w14:textId="22C7461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Not suitable for MIMO (especially massive MIMO precoding and channel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estimation)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applications.</w:t>
            </w:r>
          </w:p>
          <w:p w14:paraId="2F21A162" w14:textId="2FC7DB0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4:</w:t>
            </w:r>
            <w:r w:rsidRPr="003B6D0F">
              <w:rPr>
                <w:rFonts w:ascii="Arial" w:eastAsia="Times New Roman" w:hAnsi="Arial" w:cs="Arial"/>
                <w:sz w:val="16"/>
                <w:szCs w:val="16"/>
                <w:lang w:val="en-US"/>
              </w:rPr>
              <w:t xml:space="preserve"> GFDM has a significant drawback compared to the 5G-NR OFDM waveform.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7EA7AF7F" w14:textId="7AC95EBC"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GFDM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79764FF" w14:textId="4C20F0C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Improved spectral efficiency over CP-OFDM (due to lower CP overhead, tight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subcarrier localization)</w:t>
            </w:r>
            <w:r w:rsidR="00220279">
              <w:rPr>
                <w:rFonts w:ascii="Arial" w:eastAsia="Times New Roman" w:hAnsi="Arial" w:cs="Arial"/>
                <w:sz w:val="16"/>
                <w:szCs w:val="16"/>
                <w:lang w:val="en-US"/>
              </w:rPr>
              <w: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0DBCB4D9" w14:textId="321B4A86"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 applications.</w:t>
            </w:r>
          </w:p>
          <w:p w14:paraId="693527DE" w14:textId="3455A734"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3B6D0F">
              <w:rPr>
                <w:rFonts w:ascii="Arial" w:eastAsia="Times New Roman" w:hAnsi="Arial" w:cs="Arial"/>
                <w:sz w:val="16"/>
                <w:szCs w:val="16"/>
                <w:lang w:val="en-US"/>
              </w:rPr>
              <w:t xml:space="preserve"> GFDM has a significant drawback compared to the 5G-NR OFDM waveform.</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08C518CB" w14:textId="5F126ABC"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3B6D0F">
              <w:rPr>
                <w:rFonts w:ascii="Arial" w:eastAsia="Times New Roman" w:hAnsi="Arial" w:cs="Arial"/>
                <w:sz w:val="16"/>
                <w:szCs w:val="16"/>
                <w:lang w:val="en-US"/>
              </w:rPr>
              <w:t xml:space="preserve"> AFDM is a generalized multicarrier waveform that uses an affine Fourier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transform with chirp signals, retaining delay–Doppler orthogonality and achieving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diversity in doubly-dispersive channels, making it highly robust in high-mobility and high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environments. It is backward-compatible with OFDM, enabling seamless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coexistence with legacy systems and reuse of existing hardware and PAPR reduction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techniques. AFDM delivers lower pilot and guard overhead through sparse delay–Doppler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channel representation, enhancing spectral efficiency and reducing receiver complexity. It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supports shorter guard intervals, non-orthogonal subcarrier packing, and extra modulation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dimensions via chirp parameters. The nearly diagonal DAFT-domain channel allows simple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equalization while advanced iterative solvers enable scalable MU-/Massive MIMO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operation. AFDM is well-suited for NTN, ISAC, HRLLC, and high mobility use cases,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combining communication and sensing capabilities with strong robustness to multipath and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effects.</w:t>
            </w:r>
          </w:p>
          <w:p w14:paraId="0C54C71E" w14:textId="19EAF29D"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6:</w:t>
            </w:r>
            <w:r w:rsidRPr="003B6D0F">
              <w:rPr>
                <w:rFonts w:ascii="Arial" w:eastAsia="Times New Roman" w:hAnsi="Arial" w:cs="Arial"/>
                <w:sz w:val="16"/>
                <w:szCs w:val="16"/>
                <w:lang w:val="en-US"/>
              </w:rPr>
              <w:t xml:space="preserve"> We support the study of AFDM as a potential candidate for 6G-R.</w:t>
            </w:r>
          </w:p>
          <w:p w14:paraId="14328BFD" w14:textId="560B6956" w:rsid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7:</w:t>
            </w:r>
            <w:r w:rsidRPr="003B6D0F">
              <w:rPr>
                <w:rFonts w:ascii="Arial" w:eastAsia="Times New Roman" w:hAnsi="Arial" w:cs="Arial"/>
                <w:sz w:val="16"/>
                <w:szCs w:val="16"/>
                <w:lang w:val="en-US"/>
              </w:rPr>
              <w:t xml:space="preserve"> Zak-OTFS retains the coexistence capability with OFDM by aligning to the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same time-frequency grid, showing minimal performance impact on OFDM when proper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guard spacing is applied. Compared to OFDM, Zak-OTFS offers clear advantages in highmobility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large-delay environments: lower PAPR, reduced pilot overhead, and much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cleaner out-of-band emissions, enabling tighter spectrum packing and improved spectral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efficiency in challenging conditions. In multipath- and Doppler-rich channels, Zak-OTFS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demonstrates superior robustness, maintaining high link reliability and throughput where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performance degrades. It scales well in spectral efficiency under mobility, often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exceeding OFDM performance by large margins, but this comes at the cost of significantly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computational complexity—especially in MIMO and multi-user scenarios—due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2D transforms and joint equalization. While complexity can be mitigated using sparsityaware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algorithms and parallelization, hardware demands remain higher than those of</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Additionally, Zak-OTFS maps each information symbol across the entire TF grid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typically performs 2D equalization after the frame completes decoding, waits for a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frame, increasing processing latency.</w:t>
            </w:r>
          </w:p>
          <w:p w14:paraId="0FB0D089" w14:textId="2A5BF3DA"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7:</w:t>
            </w:r>
            <w:r w:rsidRPr="003B6D0F">
              <w:rPr>
                <w:rFonts w:ascii="Arial" w:eastAsia="Times New Roman" w:hAnsi="Arial" w:cs="Arial"/>
                <w:sz w:val="16"/>
                <w:szCs w:val="16"/>
                <w:lang w:val="en-US"/>
              </w:rPr>
              <w:t xml:space="preserve"> We support the study of OTFS as a potential candidate for 6G-R, subject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following conditions being demonstrated by proponents.</w:t>
            </w:r>
          </w:p>
          <w:p w14:paraId="6D72A031" w14:textId="1F381767"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MIMO and Beamforming Support – The waveform must enable efficient multiantenna</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(including massive MIMO) and beamforming, with pilot overhead and receiver complexity kept at practical levels for deployment. OTFS’s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MIMO scalability should be shown to be practically implementable, including for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large-scale antenna systems.</w:t>
            </w:r>
          </w:p>
          <w:p w14:paraId="366B523F" w14:textId="10016B9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Processing Latency – Any additional computational burden introduced by OTFS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should be addressed through optimized algorithms and architectures, ensuring</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latency remains within acceptable limits without degrading performance.</w:t>
            </w:r>
          </w:p>
          <w:p w14:paraId="325A1D42" w14:textId="3C2FE053"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Performance Gains and Benchmarking – OTFS performance should be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thoroughly benchmarked against a baseline (e.g., CP-OFDM) under both low- and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high-mobility scenarios. Gains in spectral efficiency, robustness, and throughput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must be significant enough to justify adoption, and such gains should be achievable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practice.</w:t>
            </w:r>
          </w:p>
          <w:p w14:paraId="035F2B0F" w14:textId="46C2F54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Comparison to OFDM Alternatives – If equivalent or near-equivalent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performance gains cannot be achieved through enhanced OFDM-based receiver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schemes at similar or lower implementation complexity or where no such OFDMbased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lastRenderedPageBreak/>
              <w:t>alternative exists, OTFS’s advantage should be explicitly established.</w:t>
            </w:r>
          </w:p>
        </w:tc>
      </w:tr>
      <w:tr w:rsidR="00B40C74" w:rsidRPr="006F4CFA" w14:paraId="7B14478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A0C7C5F"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0C10AB" w14:textId="77777777" w:rsidR="00152F24" w:rsidRPr="006F4CFA" w:rsidRDefault="000730F8" w:rsidP="00136B63">
            <w:pPr>
              <w:spacing w:afterLines="60" w:after="144"/>
              <w:rPr>
                <w:rFonts w:ascii="Arial" w:eastAsia="Times New Roman" w:hAnsi="Arial" w:cs="Arial"/>
                <w:color w:val="0000FF"/>
                <w:sz w:val="16"/>
                <w:szCs w:val="16"/>
                <w:u w:val="single"/>
                <w:lang w:val="en-US"/>
              </w:rPr>
            </w:pPr>
            <w:hyperlink r:id="rId70" w:history="1">
              <w:r w:rsidR="00152F24" w:rsidRPr="006F4CFA">
                <w:rPr>
                  <w:rFonts w:ascii="Arial" w:eastAsia="Times New Roman" w:hAnsi="Arial" w:cs="Arial"/>
                  <w:color w:val="0000FF"/>
                  <w:sz w:val="16"/>
                  <w:szCs w:val="16"/>
                  <w:u w:val="single"/>
                  <w:lang w:val="en-US"/>
                </w:rPr>
                <w:t>R1-2505640</w:t>
              </w:r>
            </w:hyperlink>
          </w:p>
        </w:tc>
        <w:tc>
          <w:tcPr>
            <w:tcW w:w="5954" w:type="dxa"/>
            <w:tcBorders>
              <w:top w:val="nil"/>
              <w:left w:val="nil"/>
              <w:bottom w:val="single" w:sz="4" w:space="0" w:color="A6A6A6"/>
              <w:right w:val="single" w:sz="4" w:space="0" w:color="A6A6A6"/>
            </w:tcBorders>
            <w:hideMark/>
          </w:tcPr>
          <w:p w14:paraId="35E846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126" w:type="dxa"/>
            <w:tcBorders>
              <w:top w:val="nil"/>
              <w:left w:val="nil"/>
              <w:bottom w:val="single" w:sz="4" w:space="0" w:color="A6A6A6"/>
              <w:right w:val="single" w:sz="4" w:space="0" w:color="A6A6A6"/>
            </w:tcBorders>
            <w:hideMark/>
          </w:tcPr>
          <w:p w14:paraId="2AF4595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152F24" w:rsidRPr="006F4CFA" w14:paraId="269270B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D351A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E46BE4" w14:textId="3A7CB10A"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CP-OFDM and DFT-s-OFDM in NR are baseline as 6GR uplink waveform. 6GR could study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to support dynamic waveform switching during initial access.</w:t>
            </w:r>
          </w:p>
          <w:p w14:paraId="7481557B" w14:textId="11E9BD6C"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6GR strives for a unified waveform baseband generation and upconversion for all channels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signals including PRACH.</w:t>
            </w:r>
          </w:p>
          <w:p w14:paraId="51396240" w14:textId="25F69B7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Key 6G requirements, like support for NTN and a strong focus on Network Energy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Savings from Day-1, create an immediate need for a downlink waveform that offers better coverage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power efficiency than the 5G baseline.</w:t>
            </w:r>
          </w:p>
          <w:p w14:paraId="217B0CE4" w14:textId="7777777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Study the support of low PAPR waveforms like DFT-s-OFDM for 6G downlink transmissions.</w:t>
            </w:r>
          </w:p>
          <w:p w14:paraId="06632A50" w14:textId="6B784E5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4</w:t>
            </w:r>
            <w:r w:rsidRPr="00220279">
              <w:rPr>
                <w:rFonts w:ascii="Arial" w:eastAsia="Times New Roman" w:hAnsi="Arial" w:cs="Arial"/>
                <w:sz w:val="16"/>
                <w:szCs w:val="16"/>
                <w:lang w:val="en-US"/>
              </w:rPr>
              <w:t>: Study the waveform configuration mechanism. This study should evaluate the trade-offs</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between a fixed configuration per cell and semi-static DL waveform switching.</w:t>
            </w:r>
          </w:p>
          <w:p w14:paraId="27EF68C1" w14:textId="38E3D993"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220279">
              <w:rPr>
                <w:rFonts w:ascii="Arial" w:eastAsia="Times New Roman" w:hAnsi="Arial" w:cs="Arial"/>
                <w:sz w:val="16"/>
                <w:szCs w:val="16"/>
                <w:lang w:val="en-US"/>
              </w:rPr>
              <w:t xml:space="preserve"> Study multi-user scheduling techniques for downlink DFT-s-OFDM to balance throughput with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low-PAPR properties.</w:t>
            </w:r>
          </w:p>
        </w:tc>
      </w:tr>
      <w:tr w:rsidR="00B40C74" w:rsidRPr="006F4CFA" w14:paraId="539AC70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408051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2B82C7B" w14:textId="77777777" w:rsidR="00152F24" w:rsidRPr="006F4CFA" w:rsidRDefault="000730F8" w:rsidP="00136B63">
            <w:pPr>
              <w:spacing w:afterLines="60" w:after="144"/>
              <w:rPr>
                <w:rFonts w:ascii="Arial" w:eastAsia="Times New Roman" w:hAnsi="Arial" w:cs="Arial"/>
                <w:color w:val="0000FF"/>
                <w:sz w:val="16"/>
                <w:szCs w:val="16"/>
                <w:u w:val="single"/>
                <w:lang w:val="en-US"/>
              </w:rPr>
            </w:pPr>
            <w:hyperlink r:id="rId71" w:history="1">
              <w:r w:rsidR="00152F24" w:rsidRPr="006F4CFA">
                <w:rPr>
                  <w:rFonts w:ascii="Arial" w:eastAsia="Times New Roman" w:hAnsi="Arial" w:cs="Arial"/>
                  <w:color w:val="0000FF"/>
                  <w:sz w:val="16"/>
                  <w:szCs w:val="16"/>
                  <w:u w:val="single"/>
                  <w:lang w:val="en-US"/>
                </w:rPr>
                <w:t>R1-2505649</w:t>
              </w:r>
            </w:hyperlink>
          </w:p>
        </w:tc>
        <w:tc>
          <w:tcPr>
            <w:tcW w:w="5954" w:type="dxa"/>
            <w:tcBorders>
              <w:top w:val="nil"/>
              <w:left w:val="nil"/>
              <w:bottom w:val="single" w:sz="4" w:space="0" w:color="A6A6A6"/>
              <w:right w:val="single" w:sz="4" w:space="0" w:color="A6A6A6"/>
            </w:tcBorders>
            <w:hideMark/>
          </w:tcPr>
          <w:p w14:paraId="7E8F3E7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585BC4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Pengcheng Laboratory</w:t>
            </w:r>
          </w:p>
        </w:tc>
      </w:tr>
      <w:tr w:rsidR="00152F24" w:rsidRPr="006F4CFA" w14:paraId="38C555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A3EBE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D7A0A64" w14:textId="2B20088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Waveform design for 6GR should account for Inter-Symbol-and-Carrier Interference (ISCI) in high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mobility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scenarios to maintain reliable communication and sensing performance.</w:t>
            </w:r>
          </w:p>
          <w:p w14:paraId="249D11EC" w14:textId="2A1CC33F"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A unified waveform design framework would be beneficial to simultaneously support communication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and sensing functionalities (ranging/velocity estimation/imaging) in 6G systems.</w:t>
            </w:r>
          </w:p>
        </w:tc>
      </w:tr>
      <w:tr w:rsidR="00B40C74" w:rsidRPr="006F4CFA" w14:paraId="218D1C9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3D1C1A9"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FF6F19" w14:textId="77777777" w:rsidR="00152F24" w:rsidRPr="006F4CFA" w:rsidRDefault="000730F8" w:rsidP="00136B63">
            <w:pPr>
              <w:spacing w:afterLines="60" w:after="144"/>
              <w:rPr>
                <w:rFonts w:ascii="Arial" w:eastAsia="Times New Roman" w:hAnsi="Arial" w:cs="Arial"/>
                <w:color w:val="0000FF"/>
                <w:sz w:val="16"/>
                <w:szCs w:val="16"/>
                <w:u w:val="single"/>
                <w:lang w:val="en-US"/>
              </w:rPr>
            </w:pPr>
            <w:hyperlink r:id="rId72" w:history="1">
              <w:r w:rsidR="00152F24" w:rsidRPr="006F4CFA">
                <w:rPr>
                  <w:rFonts w:ascii="Arial" w:eastAsia="Times New Roman" w:hAnsi="Arial" w:cs="Arial"/>
                  <w:color w:val="0000FF"/>
                  <w:sz w:val="16"/>
                  <w:szCs w:val="16"/>
                  <w:u w:val="single"/>
                  <w:lang w:val="en-US"/>
                </w:rPr>
                <w:t>R1-2505675</w:t>
              </w:r>
            </w:hyperlink>
          </w:p>
        </w:tc>
        <w:tc>
          <w:tcPr>
            <w:tcW w:w="5954" w:type="dxa"/>
            <w:tcBorders>
              <w:top w:val="nil"/>
              <w:left w:val="nil"/>
              <w:bottom w:val="single" w:sz="4" w:space="0" w:color="A6A6A6"/>
              <w:right w:val="single" w:sz="4" w:space="0" w:color="A6A6A6"/>
            </w:tcBorders>
            <w:hideMark/>
          </w:tcPr>
          <w:p w14:paraId="7255F1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662E84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152F24" w:rsidRPr="006F4CFA" w14:paraId="2ED4D1C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3DD67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463E40" w14:textId="36CF20E8"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High spectral efficiency is achievable using OFDM based waveforms (CP-OFDM and DFT-s-OFDM)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w:t>
            </w:r>
          </w:p>
          <w:p w14:paraId="0557E828" w14:textId="19A9F4C1"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2:</w:t>
            </w:r>
            <w:r w:rsidRPr="00220279">
              <w:rPr>
                <w:rFonts w:ascii="Arial" w:eastAsia="Times New Roman" w:hAnsi="Arial" w:cs="Arial"/>
                <w:sz w:val="16"/>
                <w:szCs w:val="16"/>
                <w:lang w:val="en-US"/>
              </w:rPr>
              <w:t xml:space="preserve"> CP-OFDM and DFT-s-OFDM being associated with different levels of PAPR, can be used for uplink</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transmission in different cell coverage scenarios.</w:t>
            </w:r>
          </w:p>
          <w:p w14:paraId="7E081B94" w14:textId="77777777" w:rsid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3:</w:t>
            </w:r>
            <w:r w:rsidRPr="00220279">
              <w:rPr>
                <w:rFonts w:ascii="Arial" w:eastAsia="Times New Roman" w:hAnsi="Arial" w:cs="Arial"/>
                <w:sz w:val="16"/>
                <w:szCs w:val="16"/>
                <w:lang w:val="en-US"/>
              </w:rPr>
              <w:t xml:space="preserve"> CP-OFDM and DFT-s-OFDM in 6G will greatly reduce implementation effort to support multi-RAT</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spectrum sharing (MRSS) between the 5G and 6G systems.</w:t>
            </w:r>
            <w:r>
              <w:rPr>
                <w:rFonts w:ascii="Arial" w:eastAsia="Times New Roman" w:hAnsi="Arial" w:cs="Arial"/>
                <w:sz w:val="16"/>
                <w:szCs w:val="16"/>
                <w:lang w:val="en-US"/>
              </w:rPr>
              <w:t xml:space="preserve"> </w:t>
            </w:r>
          </w:p>
          <w:p w14:paraId="7E067D0C" w14:textId="2F491C03"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4:</w:t>
            </w:r>
            <w:r w:rsidRPr="00220279">
              <w:rPr>
                <w:rFonts w:ascii="Arial" w:eastAsia="Times New Roman" w:hAnsi="Arial" w:cs="Arial"/>
                <w:sz w:val="16"/>
                <w:szCs w:val="16"/>
                <w:lang w:val="en-US"/>
              </w:rPr>
              <w:t xml:space="preserve"> Advanced antenna techniques (e.g., increasing number of antenna elements) can be employed to</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enhance the coverage of 6G in 7GHz comparable to that of 5G in 3.5 GHz.</w:t>
            </w:r>
          </w:p>
          <w:p w14:paraId="2031BDD3" w14:textId="50AF1FC0"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5:</w:t>
            </w:r>
            <w:r w:rsidRPr="00220279">
              <w:rPr>
                <w:rFonts w:ascii="Arial" w:eastAsia="Times New Roman" w:hAnsi="Arial" w:cs="Arial"/>
                <w:sz w:val="16"/>
                <w:szCs w:val="16"/>
                <w:lang w:val="en-US"/>
              </w:rPr>
              <w:t xml:space="preserve"> From the coverage point of view, in refarmed bands and in new spectrum (i.e., 7 GHz), CP-OFDM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DFT-s-OFDM are considered as baseline for the evaluation of the waveform in 6G.</w:t>
            </w:r>
          </w:p>
          <w:p w14:paraId="115E0D9F" w14:textId="46EFD95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220279">
              <w:rPr>
                <w:rFonts w:ascii="Arial" w:eastAsia="Times New Roman" w:hAnsi="Arial" w:cs="Arial"/>
                <w:sz w:val="16"/>
                <w:szCs w:val="16"/>
                <w:lang w:val="en-US"/>
              </w:rPr>
              <w:t xml:space="preserve"> CP-OFDM and DFT-s-OFDM are suitable for most practical radio environments in which 6G will be</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deployed.</w:t>
            </w:r>
          </w:p>
          <w:p w14:paraId="27AE2328" w14:textId="28B3D34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sz w:val="16"/>
                <w:szCs w:val="16"/>
                <w:lang w:val="en-US"/>
              </w:rPr>
              <w:t>Observation 7: The scalable nature of the numerologies in the OFDM-based waveform will allow easy</w:t>
            </w:r>
            <w:r>
              <w:rPr>
                <w:rFonts w:ascii="Arial" w:eastAsia="Times New Roman" w:hAnsi="Arial" w:cs="Arial"/>
                <w:sz w:val="16"/>
                <w:szCs w:val="16"/>
                <w:lang w:val="en-US"/>
              </w:rPr>
              <w:t xml:space="preserve"> i</w:t>
            </w:r>
            <w:r w:rsidRPr="00220279">
              <w:rPr>
                <w:rFonts w:ascii="Arial" w:eastAsia="Times New Roman" w:hAnsi="Arial" w:cs="Arial"/>
                <w:sz w:val="16"/>
                <w:szCs w:val="16"/>
                <w:lang w:val="en-US"/>
              </w:rPr>
              <w:t>mplementation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of CP-OFDM and DFT-s-OFDM over wide range of frequencies supported in 6G.</w:t>
            </w:r>
          </w:p>
          <w:p w14:paraId="0C21DFE9" w14:textId="177269C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8:</w:t>
            </w:r>
            <w:r w:rsidRPr="00220279">
              <w:rPr>
                <w:rFonts w:ascii="Arial" w:eastAsia="Times New Roman" w:hAnsi="Arial" w:cs="Arial"/>
                <w:sz w:val="16"/>
                <w:szCs w:val="16"/>
                <w:lang w:val="en-US"/>
              </w:rPr>
              <w:t xml:space="preserve"> The existing 5G waveforms (CP-OFDM and DFT-s-OFDM) were considered feasible for NTN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based on extensive studies in Rel-15 [TR 38.811].</w:t>
            </w:r>
          </w:p>
          <w:p w14:paraId="768E4E1C" w14:textId="3B7696A6"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9:</w:t>
            </w:r>
            <w:r w:rsidRPr="00220279">
              <w:rPr>
                <w:rFonts w:ascii="Arial" w:eastAsia="Times New Roman" w:hAnsi="Arial" w:cs="Arial"/>
                <w:sz w:val="16"/>
                <w:szCs w:val="16"/>
                <w:lang w:val="en-US"/>
              </w:rPr>
              <w:t xml:space="preserve"> The feasibility of sensing including the use cases and the waveform for sensing will be separately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studied under Objective (9) of the 6G study item.</w:t>
            </w:r>
          </w:p>
          <w:p w14:paraId="0D9DED5B" w14:textId="2F62EF9B"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Consider CP-OFDM for downlink transmission as baseline candidate for the evaluation of the waveform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6GR.</w:t>
            </w:r>
          </w:p>
          <w:p w14:paraId="79E45BA0" w14:textId="2D6F5989"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Consider CP-OFDM and DFT-s-OFDM uplink transmission as baseline candidates for the evaluation of</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the waveform in 6GR.</w:t>
            </w:r>
          </w:p>
          <w:p w14:paraId="1559BDD8" w14:textId="489C0A3A"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xml:space="preserve"> Waveform related to ISAC is separately discussed from 6G waveform for 6GR Physical Layer structure.</w:t>
            </w:r>
          </w:p>
        </w:tc>
      </w:tr>
      <w:tr w:rsidR="00B40C74" w:rsidRPr="006F4CFA" w14:paraId="067CEB6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D8E072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B5FFAD" w14:textId="77777777" w:rsidR="00152F24" w:rsidRPr="006F4CFA" w:rsidRDefault="000730F8" w:rsidP="00136B63">
            <w:pPr>
              <w:spacing w:afterLines="60" w:after="144"/>
              <w:rPr>
                <w:rFonts w:ascii="Arial" w:eastAsia="Times New Roman" w:hAnsi="Arial" w:cs="Arial"/>
                <w:color w:val="0000FF"/>
                <w:sz w:val="16"/>
                <w:szCs w:val="16"/>
                <w:u w:val="single"/>
                <w:lang w:val="en-US"/>
              </w:rPr>
            </w:pPr>
            <w:hyperlink r:id="rId73" w:history="1">
              <w:r w:rsidR="00152F24" w:rsidRPr="006F4CFA">
                <w:rPr>
                  <w:rFonts w:ascii="Arial" w:eastAsia="Times New Roman" w:hAnsi="Arial" w:cs="Arial"/>
                  <w:color w:val="0000FF"/>
                  <w:sz w:val="16"/>
                  <w:szCs w:val="16"/>
                  <w:u w:val="single"/>
                  <w:lang w:val="en-US"/>
                </w:rPr>
                <w:t>R1-2505679</w:t>
              </w:r>
            </w:hyperlink>
          </w:p>
        </w:tc>
        <w:tc>
          <w:tcPr>
            <w:tcW w:w="5954" w:type="dxa"/>
            <w:tcBorders>
              <w:top w:val="nil"/>
              <w:left w:val="nil"/>
              <w:bottom w:val="single" w:sz="4" w:space="0" w:color="A6A6A6"/>
              <w:right w:val="single" w:sz="4" w:space="0" w:color="A6A6A6"/>
            </w:tcBorders>
            <w:hideMark/>
          </w:tcPr>
          <w:p w14:paraId="3D1E376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126" w:type="dxa"/>
            <w:tcBorders>
              <w:top w:val="nil"/>
              <w:left w:val="nil"/>
              <w:bottom w:val="single" w:sz="4" w:space="0" w:color="A6A6A6"/>
              <w:right w:val="single" w:sz="4" w:space="0" w:color="A6A6A6"/>
            </w:tcBorders>
            <w:hideMark/>
          </w:tcPr>
          <w:p w14:paraId="4B408D6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152F24" w:rsidRPr="006F4CFA" w14:paraId="75A453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EA8D01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12BC5E5" w14:textId="36E3644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Include OTFDM as a candidate waveform for UL and DL (a companion contribution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discusses its applicability for DL) focusing on coverage, latency, and Doppler KPIs.</w:t>
            </w:r>
          </w:p>
          <w:p w14:paraId="1DF22765" w14:textId="0BE85156"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Define shaping options Pre-/post-DFT shaping (including “excess subcarrier” use to</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time limit the ISI channel and enable pre DFT DMRS inclusion) and/or post-IFFT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filtering to confine spectrum mask to standardize PA-friendly spectra.</w:t>
            </w:r>
          </w:p>
          <w:p w14:paraId="7D75DB76" w14:textId="23B4A357"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Codify single-symbol operation: normative intra-symbol DMRS formats, CP options,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and scheduler hooks for one-shot transmissions.</w:t>
            </w:r>
          </w:p>
          <w:p w14:paraId="6A282426" w14:textId="1BF26FDE"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Set UE Tx power classes for handheld and FWA across legacy and new 6G bands;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align with MPR referenced to π/2-BPSK.</w:t>
            </w:r>
          </w:p>
          <w:p w14:paraId="0D5F434B" w14:textId="0B8F4EA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Develop mobility benchmark with per-symbol DMRS to benchmark high-Doppler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performance.</w:t>
            </w:r>
          </w:p>
          <w:p w14:paraId="3D4405EE" w14:textId="4696CF53" w:rsidR="00152F24" w:rsidRPr="006F4CFA"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Evaluate OTFDM usage in both DL and UL for coverage expansion</w:t>
            </w:r>
          </w:p>
        </w:tc>
      </w:tr>
      <w:tr w:rsidR="00B40C74" w:rsidRPr="006F4CFA" w14:paraId="0BB3756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16093F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19E6C9" w14:textId="77777777" w:rsidR="00152F24" w:rsidRPr="006F4CFA" w:rsidRDefault="000730F8" w:rsidP="00136B63">
            <w:pPr>
              <w:spacing w:afterLines="60" w:after="144"/>
              <w:rPr>
                <w:rFonts w:ascii="Arial" w:eastAsia="Times New Roman" w:hAnsi="Arial" w:cs="Arial"/>
                <w:color w:val="0000FF"/>
                <w:sz w:val="16"/>
                <w:szCs w:val="16"/>
                <w:u w:val="single"/>
                <w:lang w:val="en-US"/>
              </w:rPr>
            </w:pPr>
            <w:hyperlink r:id="rId74" w:history="1">
              <w:r w:rsidR="00152F24" w:rsidRPr="006F4CFA">
                <w:rPr>
                  <w:rFonts w:ascii="Arial" w:eastAsia="Times New Roman" w:hAnsi="Arial" w:cs="Arial"/>
                  <w:color w:val="0000FF"/>
                  <w:sz w:val="16"/>
                  <w:szCs w:val="16"/>
                  <w:u w:val="single"/>
                  <w:lang w:val="en-US"/>
                </w:rPr>
                <w:t>R1-2505680</w:t>
              </w:r>
            </w:hyperlink>
          </w:p>
        </w:tc>
        <w:tc>
          <w:tcPr>
            <w:tcW w:w="5954" w:type="dxa"/>
            <w:tcBorders>
              <w:top w:val="nil"/>
              <w:left w:val="nil"/>
              <w:bottom w:val="single" w:sz="4" w:space="0" w:color="A6A6A6"/>
              <w:right w:val="single" w:sz="4" w:space="0" w:color="A6A6A6"/>
            </w:tcBorders>
            <w:hideMark/>
          </w:tcPr>
          <w:p w14:paraId="09B7AEB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Uplink Control Channel Enhancements for 6G NR</w:t>
            </w:r>
          </w:p>
        </w:tc>
        <w:tc>
          <w:tcPr>
            <w:tcW w:w="2126" w:type="dxa"/>
            <w:tcBorders>
              <w:top w:val="nil"/>
              <w:left w:val="nil"/>
              <w:bottom w:val="single" w:sz="4" w:space="0" w:color="A6A6A6"/>
              <w:right w:val="single" w:sz="4" w:space="0" w:color="A6A6A6"/>
            </w:tcBorders>
            <w:hideMark/>
          </w:tcPr>
          <w:p w14:paraId="66B6BE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152F24" w:rsidRPr="006F4CFA" w14:paraId="15A5322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12D4D1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1F31623" w14:textId="72617B17" w:rsidR="00152F24" w:rsidRPr="006F4CFA" w:rsidRDefault="00B40C74" w:rsidP="00136B63">
            <w:pPr>
              <w:spacing w:afterLines="60" w:after="144"/>
              <w:rPr>
                <w:rFonts w:ascii="Arial" w:eastAsia="Times New Roman" w:hAnsi="Arial" w:cs="Arial"/>
                <w:sz w:val="16"/>
                <w:szCs w:val="16"/>
                <w:lang w:val="en-US"/>
              </w:rPr>
            </w:pPr>
            <w:r>
              <w:rPr>
                <w:rFonts w:ascii="Arial" w:eastAsia="Times New Roman" w:hAnsi="Arial" w:cs="Arial"/>
                <w:sz w:val="16"/>
                <w:szCs w:val="16"/>
                <w:lang w:val="en-US"/>
              </w:rPr>
              <w:t>Not waveform related</w:t>
            </w:r>
          </w:p>
        </w:tc>
      </w:tr>
      <w:tr w:rsidR="00B40C74" w:rsidRPr="006F4CFA" w14:paraId="514CA84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EAB86D1"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600C0B" w14:textId="77777777" w:rsidR="00152F24" w:rsidRPr="006F4CFA" w:rsidRDefault="000730F8" w:rsidP="00136B63">
            <w:pPr>
              <w:spacing w:afterLines="60" w:after="144"/>
              <w:rPr>
                <w:rFonts w:ascii="Arial" w:eastAsia="Times New Roman" w:hAnsi="Arial" w:cs="Arial"/>
                <w:color w:val="0000FF"/>
                <w:sz w:val="16"/>
                <w:szCs w:val="16"/>
                <w:u w:val="single"/>
                <w:lang w:val="en-US"/>
              </w:rPr>
            </w:pPr>
            <w:hyperlink r:id="rId75" w:history="1">
              <w:r w:rsidR="00152F24" w:rsidRPr="006F4CFA">
                <w:rPr>
                  <w:rFonts w:ascii="Arial" w:eastAsia="Times New Roman" w:hAnsi="Arial" w:cs="Arial"/>
                  <w:color w:val="0000FF"/>
                  <w:sz w:val="16"/>
                  <w:szCs w:val="16"/>
                  <w:u w:val="single"/>
                  <w:lang w:val="en-US"/>
                </w:rPr>
                <w:t>R1-2505702</w:t>
              </w:r>
            </w:hyperlink>
          </w:p>
        </w:tc>
        <w:tc>
          <w:tcPr>
            <w:tcW w:w="5954" w:type="dxa"/>
            <w:tcBorders>
              <w:top w:val="nil"/>
              <w:left w:val="nil"/>
              <w:bottom w:val="single" w:sz="4" w:space="0" w:color="A6A6A6"/>
              <w:right w:val="single" w:sz="4" w:space="0" w:color="A6A6A6"/>
            </w:tcBorders>
            <w:hideMark/>
          </w:tcPr>
          <w:p w14:paraId="20BACF4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39AD88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152F24" w:rsidRPr="006F4CFA" w14:paraId="6C75E97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8C4C93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3B9310E" w14:textId="156007D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6GR should allow certain time / frequency resources can be different waveform for forward</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perspective and to support MRSS.</w:t>
            </w:r>
          </w:p>
          <w:p w14:paraId="1947797E" w14:textId="3BD77D4A"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For 6GR waveform design, time/frequency grid should be allowed to be aligned and orthogonal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NR boundary.</w:t>
            </w:r>
          </w:p>
          <w:p w14:paraId="3ADF81D5" w14:textId="317BEC26"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OFDM-based waveform should be supported for 6GR. The definition of “OFDM-based” is to have subcarrier mapping and IFFT to generate time-domain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signal.</w:t>
            </w:r>
          </w:p>
          <w:p w14:paraId="2B849016" w14:textId="77777777"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To have multiple waveforms should be considered to satisfy diverse requirements of 6GR.</w:t>
            </w:r>
          </w:p>
          <w:p w14:paraId="4DF3294D" w14:textId="2EA37B85"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At least to support CP-OFDM for higher spectral efficiency (for both DL and UL) and DFT-s-OFDM for coverage enhancement (for UL) can be baseline.</w:t>
            </w:r>
          </w:p>
          <w:p w14:paraId="63D5AF1E" w14:textId="690095D0"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Any enhancements to CP-OFDM or DFT-s-OFDM and/or any newly introduced waveform must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demonstrate clear and justified advantages over 5G waveform.</w:t>
            </w:r>
          </w:p>
          <w:p w14:paraId="3D0EBA56" w14:textId="196FD274"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7:</w:t>
            </w:r>
            <w:r w:rsidRPr="00B40C74">
              <w:rPr>
                <w:rFonts w:ascii="Arial" w:eastAsia="Times New Roman" w:hAnsi="Arial" w:cs="Arial"/>
                <w:sz w:val="16"/>
                <w:szCs w:val="16"/>
                <w:lang w:val="en-US"/>
              </w:rPr>
              <w:t xml:space="preserve"> RAN1 can assess the need to introduce PAPR/CM reduction techniques targeting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enhancement, especially for UL.</w:t>
            </w:r>
          </w:p>
          <w:p w14:paraId="62D37F0B" w14:textId="195DB703"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Observation 1:</w:t>
            </w:r>
            <w:r w:rsidRPr="00B40C74">
              <w:rPr>
                <w:rFonts w:ascii="Arial" w:eastAsia="Times New Roman" w:hAnsi="Arial" w:cs="Arial"/>
                <w:sz w:val="16"/>
                <w:szCs w:val="16"/>
                <w:lang w:val="en-US"/>
              </w:rPr>
              <w:t xml:space="preserve"> From system perspective, there are many challenges to support DFT-s-OFDM in DL, for example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to multiplex SSB and other channel jointly, and the, the motivation of low PAPR waveform in DL is unclear.</w:t>
            </w:r>
          </w:p>
          <w:p w14:paraId="2068B85F" w14:textId="6491305F"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8:</w:t>
            </w:r>
            <w:r w:rsidRPr="00B40C74">
              <w:rPr>
                <w:rFonts w:ascii="Arial" w:eastAsia="Times New Roman" w:hAnsi="Arial" w:cs="Arial"/>
                <w:sz w:val="16"/>
                <w:szCs w:val="16"/>
                <w:lang w:val="en-US"/>
              </w:rPr>
              <w:t xml:space="preserve"> RAN1 can access the need to introduce OTFS-based waveform targeting severe delay-Doppler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scenario and/or sensing scenarios.</w:t>
            </w:r>
          </w:p>
        </w:tc>
      </w:tr>
      <w:tr w:rsidR="00B40C74" w:rsidRPr="006F4CFA" w14:paraId="21D1C4E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4E014B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878C6B" w14:textId="77777777" w:rsidR="00152F24" w:rsidRPr="006F4CFA" w:rsidRDefault="000730F8" w:rsidP="00136B63">
            <w:pPr>
              <w:spacing w:afterLines="60" w:after="144"/>
              <w:rPr>
                <w:rFonts w:ascii="Arial" w:eastAsia="Times New Roman" w:hAnsi="Arial" w:cs="Arial"/>
                <w:color w:val="0000FF"/>
                <w:sz w:val="16"/>
                <w:szCs w:val="16"/>
                <w:u w:val="single"/>
                <w:lang w:val="en-US"/>
              </w:rPr>
            </w:pPr>
            <w:hyperlink r:id="rId76" w:history="1">
              <w:r w:rsidR="00152F24" w:rsidRPr="006F4CFA">
                <w:rPr>
                  <w:rFonts w:ascii="Arial" w:eastAsia="Times New Roman" w:hAnsi="Arial" w:cs="Arial"/>
                  <w:color w:val="0000FF"/>
                  <w:sz w:val="16"/>
                  <w:szCs w:val="16"/>
                  <w:u w:val="single"/>
                  <w:lang w:val="en-US"/>
                </w:rPr>
                <w:t>R1-2505757</w:t>
              </w:r>
            </w:hyperlink>
          </w:p>
        </w:tc>
        <w:tc>
          <w:tcPr>
            <w:tcW w:w="5954" w:type="dxa"/>
            <w:tcBorders>
              <w:top w:val="nil"/>
              <w:left w:val="nil"/>
              <w:bottom w:val="single" w:sz="4" w:space="0" w:color="A6A6A6"/>
              <w:right w:val="single" w:sz="4" w:space="0" w:color="A6A6A6"/>
            </w:tcBorders>
            <w:hideMark/>
          </w:tcPr>
          <w:p w14:paraId="2222B9D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126" w:type="dxa"/>
            <w:tcBorders>
              <w:top w:val="nil"/>
              <w:left w:val="nil"/>
              <w:bottom w:val="single" w:sz="4" w:space="0" w:color="A6A6A6"/>
              <w:right w:val="single" w:sz="4" w:space="0" w:color="A6A6A6"/>
            </w:tcBorders>
            <w:hideMark/>
          </w:tcPr>
          <w:p w14:paraId="294046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152F24" w:rsidRPr="006F4CFA" w14:paraId="6B0A92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751A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E3EC36" w14:textId="669BD85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A unified 6GR baseline waveform is studied to fulfil the requirements of 6G MBB (Immersive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Communication) and 6G IoT (Massive Communication).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baseline waveform is used for 6G HRLLC.</w:t>
            </w:r>
          </w:p>
          <w:p w14:paraId="3FDFB858" w14:textId="3BA3B82B"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Study waveforms to fulfil the requirement of 6G Sensing and 6G NTN (Ubiquitous Connectivity).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Strive for reusing the 6GR baseline waveform for 6G Sensing and 6G NTN.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 additional waveform can be considered if significant gain over the baseline waveform can be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justified for a specific vertical scenario, but only supported by the vertical BS/UE.</w:t>
            </w:r>
          </w:p>
          <w:p w14:paraId="75BE715A" w14:textId="3F047C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For studying the 6GR baseline waveform, evaluate waveform proposals using 5G NR waveform (i.e.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for DL and CP-OFDM/DFT-s-OFDM for UL) as the benchmark, with the consideration of</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p w14:paraId="351C9833" w14:textId="247AFCB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For studying the 6GR baseline waveform, support up to 2 waveforms in DL and up to 2 waveforms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in UL, e.g., one optimized for spectrum efficiency, one optimized for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At least 1 waveform in DL and 1 waveform in UL are mandatory supported for all device types, e.g.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in DL and DFT-s-OFDM in UL.</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2nd waveform can be considered for 6G MBB s which shares the processing units with the 1</w:t>
            </w:r>
            <w:r w:rsidRPr="00B40C74">
              <w:rPr>
                <w:rFonts w:ascii="Arial" w:eastAsia="Times New Roman" w:hAnsi="Arial" w:cs="Arial"/>
                <w:sz w:val="16"/>
                <w:szCs w:val="16"/>
                <w:vertAlign w:val="superscript"/>
                <w:lang w:val="en-US"/>
              </w:rPr>
              <w:t>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waveform as much as possible.</w:t>
            </w:r>
          </w:p>
          <w:p w14:paraId="33764220" w14:textId="5A0897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Study multiple access (MA), targeting a single MA scheme for each waveform, to fulfil the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requirement of all 6G usage scenarios using this waveform.</w:t>
            </w:r>
          </w:p>
          <w:p w14:paraId="5D965368" w14:textId="0BBF29E9"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Orthogonal multiple access (OMA) is the baseline for 6GR. Evaluate OMA proposals using 5G NR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as the benchmark, with the consideration of 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tc>
      </w:tr>
      <w:tr w:rsidR="00B40C74" w:rsidRPr="006F4CFA" w14:paraId="51A9145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77AC7F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568C4D" w14:textId="77777777" w:rsidR="00152F24" w:rsidRPr="006F4CFA" w:rsidRDefault="000730F8" w:rsidP="00136B63">
            <w:pPr>
              <w:spacing w:afterLines="60" w:after="144"/>
              <w:rPr>
                <w:rFonts w:ascii="Arial" w:eastAsia="Times New Roman" w:hAnsi="Arial" w:cs="Arial"/>
                <w:color w:val="0000FF"/>
                <w:sz w:val="16"/>
                <w:szCs w:val="16"/>
                <w:u w:val="single"/>
                <w:lang w:val="en-US"/>
              </w:rPr>
            </w:pPr>
            <w:hyperlink r:id="rId77" w:history="1">
              <w:r w:rsidR="00152F24" w:rsidRPr="006F4CFA">
                <w:rPr>
                  <w:rFonts w:ascii="Arial" w:eastAsia="Times New Roman" w:hAnsi="Arial" w:cs="Arial"/>
                  <w:color w:val="0000FF"/>
                  <w:sz w:val="16"/>
                  <w:szCs w:val="16"/>
                  <w:u w:val="single"/>
                  <w:lang w:val="en-US"/>
                </w:rPr>
                <w:t>R1-2505770</w:t>
              </w:r>
            </w:hyperlink>
          </w:p>
        </w:tc>
        <w:tc>
          <w:tcPr>
            <w:tcW w:w="5954" w:type="dxa"/>
            <w:tcBorders>
              <w:top w:val="nil"/>
              <w:left w:val="nil"/>
              <w:bottom w:val="single" w:sz="4" w:space="0" w:color="A6A6A6"/>
              <w:right w:val="single" w:sz="4" w:space="0" w:color="A6A6A6"/>
            </w:tcBorders>
            <w:hideMark/>
          </w:tcPr>
          <w:p w14:paraId="6F512E9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126" w:type="dxa"/>
            <w:tcBorders>
              <w:top w:val="nil"/>
              <w:left w:val="nil"/>
              <w:bottom w:val="single" w:sz="4" w:space="0" w:color="A6A6A6"/>
              <w:right w:val="single" w:sz="4" w:space="0" w:color="A6A6A6"/>
            </w:tcBorders>
            <w:hideMark/>
          </w:tcPr>
          <w:p w14:paraId="1874BDF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152F24" w:rsidRPr="006F4CFA" w14:paraId="0D53AA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1C6FAB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98EFFC5" w14:textId="6A2846FD"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without spectrum extension can deliver better link level performance compared</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to FDSS with spectrum extension for different extension factors.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spectrum extension can perform better than FDSS without spectrum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when extension factor </w:t>
            </w:r>
            <w:r w:rsidRPr="007D19B4">
              <w:rPr>
                <w:rFonts w:ascii="Cambria Math" w:eastAsia="Times New Roman" w:hAnsi="Cambria Math" w:cs="Cambria Math"/>
                <w:sz w:val="16"/>
                <w:szCs w:val="16"/>
                <w:lang w:val="en-US"/>
              </w:rPr>
              <w:t>𝛼</w:t>
            </w:r>
            <w:r w:rsidRPr="007D19B4">
              <w:rPr>
                <w:rFonts w:ascii="Arial" w:eastAsia="Times New Roman" w:hAnsi="Arial" w:cs="Arial"/>
                <w:sz w:val="16"/>
                <w:szCs w:val="16"/>
                <w:lang w:val="en-US"/>
              </w:rPr>
              <w:t xml:space="preserve"> = 3/8 is applied.</w:t>
            </w:r>
          </w:p>
          <w:p w14:paraId="710FBC3A" w14:textId="50F74A67"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2:</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When FDSS-SE with symmetric extension is applied for PUSCH transmission, PAPR and CM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reduction can be observed compared to conventional DFT-s-OFDM waveform.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 symmetric extension and FDSS without spectrum extension can provide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better PAPR/CM reduction compared to FDSS with cyclic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both symmetric and cyclic extension can provide better PAPR/CM reduction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compared to FDSS without spectrum extension</w:t>
            </w:r>
          </w:p>
          <w:p w14:paraId="7881B211" w14:textId="77777777" w:rsidR="00152F2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Proposal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6G waveform, at least for eMBB service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DL transmissions, RAN1 to consider CP-OFDM waveform as baseline.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UL transmissions, RAN1 to consider both CP-OFDM and DFT-s-OFDM waveform as baseline</w:t>
            </w:r>
          </w:p>
          <w:p w14:paraId="622CE958" w14:textId="105D5457"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2:</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6G waveform, at least for eMBB service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UL transmissions, RAN1 to further study techniques to reduce PAPR/CM. Potential waveform</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choices may include frequency domain spectrum shaping with and without spectrum extension.</w:t>
            </w:r>
          </w:p>
          <w:p w14:paraId="598CE5AB" w14:textId="44EEC84D" w:rsidR="00E32E42"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3:</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6G, RAN1 to further study potential enhancement for DL waveform at least for eMBB service, considering</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aspects of UE multiplexing, CA, MIMO and PAPR/CM reduction.</w:t>
            </w:r>
          </w:p>
        </w:tc>
      </w:tr>
      <w:tr w:rsidR="00B40C74" w:rsidRPr="006F4CFA" w14:paraId="56363D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7DEC0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D498A5" w14:textId="77777777" w:rsidR="00152F24" w:rsidRPr="006F4CFA" w:rsidRDefault="000730F8" w:rsidP="00136B63">
            <w:pPr>
              <w:spacing w:afterLines="60" w:after="144"/>
              <w:rPr>
                <w:rFonts w:ascii="Arial" w:eastAsia="Times New Roman" w:hAnsi="Arial" w:cs="Arial"/>
                <w:color w:val="0000FF"/>
                <w:sz w:val="16"/>
                <w:szCs w:val="16"/>
                <w:u w:val="single"/>
                <w:lang w:val="en-US"/>
              </w:rPr>
            </w:pPr>
            <w:hyperlink r:id="rId78" w:history="1">
              <w:r w:rsidR="00152F24" w:rsidRPr="006F4CFA">
                <w:rPr>
                  <w:rFonts w:ascii="Arial" w:eastAsia="Times New Roman" w:hAnsi="Arial" w:cs="Arial"/>
                  <w:color w:val="0000FF"/>
                  <w:sz w:val="16"/>
                  <w:szCs w:val="16"/>
                  <w:u w:val="single"/>
                  <w:lang w:val="en-US"/>
                </w:rPr>
                <w:t>R1-2505781</w:t>
              </w:r>
            </w:hyperlink>
          </w:p>
        </w:tc>
        <w:tc>
          <w:tcPr>
            <w:tcW w:w="5954" w:type="dxa"/>
            <w:tcBorders>
              <w:top w:val="nil"/>
              <w:left w:val="nil"/>
              <w:bottom w:val="single" w:sz="4" w:space="0" w:color="A6A6A6"/>
              <w:right w:val="single" w:sz="4" w:space="0" w:color="A6A6A6"/>
            </w:tcBorders>
            <w:hideMark/>
          </w:tcPr>
          <w:p w14:paraId="39F0AC1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126" w:type="dxa"/>
            <w:tcBorders>
              <w:top w:val="nil"/>
              <w:left w:val="nil"/>
              <w:bottom w:val="single" w:sz="4" w:space="0" w:color="A6A6A6"/>
              <w:right w:val="single" w:sz="4" w:space="0" w:color="A6A6A6"/>
            </w:tcBorders>
            <w:hideMark/>
          </w:tcPr>
          <w:p w14:paraId="6106A00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152F24" w:rsidRPr="006F4CFA" w14:paraId="0DD8BB6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8D1868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A14E57F" w14:textId="798F60CC"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1:</w:t>
            </w:r>
            <w:r w:rsidRPr="00E32E42">
              <w:rPr>
                <w:rFonts w:ascii="Arial" w:eastAsia="Times New Roman" w:hAnsi="Arial" w:cs="Arial"/>
                <w:sz w:val="16"/>
                <w:szCs w:val="16"/>
                <w:lang w:val="en-US"/>
              </w:rPr>
              <w:t xml:space="preserve"> As new spectrums are getting standardized for cellular and non-cellular deployments, the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issues of PA efficiency, phase noise and high Doppler continue to plague the performance of traditional</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 xml:space="preserve">OFDM systems. This calls for the </w:t>
            </w:r>
            <w:r w:rsidRPr="00E32E42">
              <w:rPr>
                <w:rFonts w:ascii="Arial" w:eastAsia="Times New Roman" w:hAnsi="Arial" w:cs="Arial"/>
                <w:sz w:val="16"/>
                <w:szCs w:val="16"/>
                <w:lang w:val="en-US"/>
              </w:rPr>
              <w:lastRenderedPageBreak/>
              <w:t>adoption of a new waveform that can counter the adversities suffered by</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keeping OFDM performance as baseline.</w:t>
            </w:r>
          </w:p>
          <w:p w14:paraId="4EBDF72B" w14:textId="2EC05649"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2:</w:t>
            </w:r>
            <w:r w:rsidRPr="00E32E42">
              <w:rPr>
                <w:rFonts w:ascii="Arial" w:eastAsia="Times New Roman" w:hAnsi="Arial" w:cs="Arial"/>
                <w:sz w:val="16"/>
                <w:szCs w:val="16"/>
                <w:lang w:val="en-US"/>
              </w:rPr>
              <w:t xml:space="preserve"> There are a number of front runners in the list of possible 6G waveforms. Each one has its</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own set of use-cases and benefits. Hence, it is crucial to evaluate all the candidate waveforms in different</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scenarios and parameters to select the most suitable candidate.</w:t>
            </w:r>
          </w:p>
          <w:p w14:paraId="59222455" w14:textId="33742B94" w:rsidR="00152F24"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1:</w:t>
            </w:r>
            <w:r w:rsidRPr="00E32E42">
              <w:rPr>
                <w:rFonts w:ascii="Arial" w:eastAsia="Times New Roman" w:hAnsi="Arial" w:cs="Arial"/>
                <w:sz w:val="16"/>
                <w:szCs w:val="16"/>
                <w:lang w:val="en-US"/>
              </w:rPr>
              <w:t xml:space="preserve"> Standardization of new spectrums for cellular and non-cellular deployments adds to issues like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PA efficiency, phase noise, and high Doppler in traditional OFDM systems. As such, new waveforms are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being considered, each of which comes with unique use-cases and benefits, hence requiring evaluation in</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various scenarios, keeping OFDM as baseline.</w:t>
            </w:r>
          </w:p>
        </w:tc>
      </w:tr>
      <w:tr w:rsidR="00B40C74" w:rsidRPr="006F4CFA" w14:paraId="4EAFC24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9D4F0B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92447E4" w14:textId="77777777" w:rsidR="00152F24" w:rsidRPr="006F4CFA" w:rsidRDefault="000730F8" w:rsidP="00136B63">
            <w:pPr>
              <w:spacing w:afterLines="60" w:after="144"/>
              <w:rPr>
                <w:rFonts w:ascii="Arial" w:eastAsia="Times New Roman" w:hAnsi="Arial" w:cs="Arial"/>
                <w:color w:val="0000FF"/>
                <w:sz w:val="16"/>
                <w:szCs w:val="16"/>
                <w:u w:val="single"/>
                <w:lang w:val="en-US"/>
              </w:rPr>
            </w:pPr>
            <w:hyperlink r:id="rId79" w:history="1">
              <w:r w:rsidR="00152F24" w:rsidRPr="006F4CFA">
                <w:rPr>
                  <w:rFonts w:ascii="Arial" w:eastAsia="Times New Roman" w:hAnsi="Arial" w:cs="Arial"/>
                  <w:color w:val="0000FF"/>
                  <w:sz w:val="16"/>
                  <w:szCs w:val="16"/>
                  <w:u w:val="single"/>
                  <w:lang w:val="en-US"/>
                </w:rPr>
                <w:t>R1-2505787</w:t>
              </w:r>
            </w:hyperlink>
          </w:p>
        </w:tc>
        <w:tc>
          <w:tcPr>
            <w:tcW w:w="5954" w:type="dxa"/>
            <w:tcBorders>
              <w:top w:val="nil"/>
              <w:left w:val="nil"/>
              <w:bottom w:val="single" w:sz="4" w:space="0" w:color="A6A6A6"/>
              <w:right w:val="single" w:sz="4" w:space="0" w:color="A6A6A6"/>
            </w:tcBorders>
            <w:hideMark/>
          </w:tcPr>
          <w:p w14:paraId="7FE6EFB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5987ED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152F24" w:rsidRPr="006F4CFA" w14:paraId="25EF5A5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BD3DB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47DE0" w14:textId="77777777" w:rsidR="0037512C" w:rsidRPr="0037512C" w:rsidRDefault="0037512C" w:rsidP="0037512C">
            <w:pPr>
              <w:spacing w:after="0"/>
              <w:rPr>
                <w:rFonts w:ascii="Arial" w:eastAsia="Times New Roman" w:hAnsi="Arial" w:cs="Arial"/>
                <w:sz w:val="16"/>
                <w:szCs w:val="16"/>
                <w:lang w:val="en-US"/>
              </w:rPr>
            </w:pPr>
            <w:r w:rsidRPr="0037512C">
              <w:rPr>
                <w:rFonts w:ascii="Arial" w:eastAsia="Times New Roman" w:hAnsi="Arial" w:cs="Arial"/>
                <w:b/>
                <w:bCs/>
                <w:sz w:val="16"/>
                <w:szCs w:val="16"/>
                <w:lang w:val="en-US"/>
              </w:rPr>
              <w:t>Proposal 1:</w:t>
            </w:r>
            <w:r w:rsidRPr="0037512C">
              <w:rPr>
                <w:rFonts w:ascii="Arial" w:eastAsia="Times New Roman" w:hAnsi="Arial" w:cs="Arial"/>
                <w:sz w:val="16"/>
                <w:szCs w:val="16"/>
                <w:lang w:val="en-US"/>
              </w:rPr>
              <w:t xml:space="preserve"> Following principles form the foundation for the waveform study in 6GR and guide the evaluation of both continuity with 5G NR and the exploration of new waveform candidates.</w:t>
            </w:r>
          </w:p>
          <w:p w14:paraId="429DC946" w14:textId="7CE4C4A8"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To ensure smooth evolution and coexistence with legacy networks, waveform design must maintain compatibility with 5G NR wherever possible.</w:t>
            </w:r>
          </w:p>
          <w:p w14:paraId="3A3F6689" w14:textId="52AC2FDA"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Minimize complexity and support diverse 6G services such as TN/NTN integration, joint communication and sensing, and massive IoT.</w:t>
            </w:r>
          </w:p>
          <w:p w14:paraId="2D4D6306" w14:textId="5572E05B"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Future enhancements or new signal/channel structures should avoid significant increases in implementation complexity to ensure broad feasibility and scalability.</w:t>
            </w:r>
          </w:p>
          <w:p w14:paraId="5B61A795"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2:</w:t>
            </w:r>
            <w:r w:rsidRPr="0037512C">
              <w:rPr>
                <w:rFonts w:ascii="Arial" w:eastAsia="Times New Roman" w:hAnsi="Arial" w:cs="Arial"/>
                <w:sz w:val="16"/>
                <w:szCs w:val="16"/>
                <w:lang w:val="en-US"/>
              </w:rPr>
              <w:t xml:space="preserve"> CP-OFDM for both downlink and uplink, and DFT-s-OFDM for uplink should be adopted for 6GR as baseline waveforms.</w:t>
            </w:r>
          </w:p>
          <w:p w14:paraId="4C66DB11"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3:</w:t>
            </w:r>
            <w:r w:rsidRPr="0037512C">
              <w:rPr>
                <w:rFonts w:ascii="Arial" w:eastAsia="Times New Roman" w:hAnsi="Arial" w:cs="Arial"/>
                <w:sz w:val="16"/>
                <w:szCs w:val="16"/>
                <w:lang w:val="en-US"/>
              </w:rPr>
              <w:t xml:space="preserve"> Low-PAPR waveform (e.g., DFT-s-OFDM) for DL transmission(s) can be studied as a candidate waveform in the 6GR study. </w:t>
            </w:r>
          </w:p>
          <w:p w14:paraId="20EEF026"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4:</w:t>
            </w:r>
            <w:r w:rsidRPr="0037512C">
              <w:rPr>
                <w:rFonts w:ascii="Arial" w:eastAsia="Times New Roman" w:hAnsi="Arial" w:cs="Arial"/>
                <w:sz w:val="16"/>
                <w:szCs w:val="16"/>
                <w:lang w:val="en-US"/>
              </w:rPr>
              <w:t xml:space="preserve"> The potential and operation of spreading OFDM waveforms to enhance diversity gain should be studied for the 6GR system.</w:t>
            </w:r>
          </w:p>
          <w:p w14:paraId="762EC77F"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5:</w:t>
            </w:r>
            <w:r w:rsidRPr="0037512C">
              <w:rPr>
                <w:rFonts w:ascii="Arial" w:eastAsia="Times New Roman" w:hAnsi="Arial" w:cs="Arial"/>
                <w:sz w:val="16"/>
                <w:szCs w:val="16"/>
                <w:lang w:val="en-US"/>
              </w:rPr>
              <w:t xml:space="preserve"> RAN1 studies Doppler-robust waveforms for critical physical channels (e.g., synchronization signals, PRACH, DL/UL reference signals, etc.) for high-mobility/NTN scenarios.</w:t>
            </w:r>
          </w:p>
          <w:p w14:paraId="60F4AF20" w14:textId="3354B56F" w:rsidR="00152F24" w:rsidRPr="006F4CFA"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6</w:t>
            </w:r>
            <w:r w:rsidRPr="0037512C">
              <w:rPr>
                <w:rFonts w:ascii="Arial" w:eastAsia="Times New Roman" w:hAnsi="Arial" w:cs="Arial"/>
                <w:sz w:val="16"/>
                <w:szCs w:val="16"/>
                <w:lang w:val="en-US"/>
              </w:rPr>
              <w:t>: A new waveform such as FMCW is studied for sensing as well as OFDM.</w:t>
            </w:r>
          </w:p>
        </w:tc>
      </w:tr>
      <w:tr w:rsidR="00B40C74" w:rsidRPr="006F4CFA" w14:paraId="0C2519A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7BD427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AC7254" w14:textId="77777777" w:rsidR="00152F24" w:rsidRPr="006F4CFA" w:rsidRDefault="000730F8" w:rsidP="00136B63">
            <w:pPr>
              <w:spacing w:afterLines="60" w:after="144"/>
              <w:rPr>
                <w:rFonts w:ascii="Arial" w:eastAsia="Times New Roman" w:hAnsi="Arial" w:cs="Arial"/>
                <w:color w:val="0000FF"/>
                <w:sz w:val="16"/>
                <w:szCs w:val="16"/>
                <w:u w:val="single"/>
                <w:lang w:val="en-US"/>
              </w:rPr>
            </w:pPr>
            <w:hyperlink r:id="rId80" w:history="1">
              <w:r w:rsidR="00152F24" w:rsidRPr="006F4CFA">
                <w:rPr>
                  <w:rFonts w:ascii="Arial" w:eastAsia="Times New Roman" w:hAnsi="Arial" w:cs="Arial"/>
                  <w:color w:val="0000FF"/>
                  <w:sz w:val="16"/>
                  <w:szCs w:val="16"/>
                  <w:u w:val="single"/>
                  <w:lang w:val="en-US"/>
                </w:rPr>
                <w:t>R1-2505792</w:t>
              </w:r>
            </w:hyperlink>
          </w:p>
        </w:tc>
        <w:tc>
          <w:tcPr>
            <w:tcW w:w="5954" w:type="dxa"/>
            <w:tcBorders>
              <w:top w:val="nil"/>
              <w:left w:val="nil"/>
              <w:bottom w:val="single" w:sz="4" w:space="0" w:color="A6A6A6"/>
              <w:right w:val="single" w:sz="4" w:space="0" w:color="A6A6A6"/>
            </w:tcBorders>
            <w:hideMark/>
          </w:tcPr>
          <w:p w14:paraId="6CAACDD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6FA79C5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152F24" w:rsidRPr="006F4CFA" w14:paraId="41908D1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767AC4"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58E08D" w14:textId="16F9F7F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Study waveform enhancement techniques targeting 6GR coverage enhancement,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support of sensing while maintaining compatibility with current waveforms’ structures, complexity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constraints, and support of MRSS.</w:t>
            </w:r>
          </w:p>
          <w:p w14:paraId="435D1B3D" w14:textId="453E4B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With selected mapping scheme, the number of used sequences is important for PAPR/CM reduction, e.g.,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 gap of 0.5dB can be seen between 8 and 4 sequences.</w:t>
            </w:r>
          </w:p>
          <w:p w14:paraId="69E31002" w14:textId="2CC2E16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Study and evaluate CP-OFDM waveform enhancement techniques including PAPR/CM reduction techniques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such as Selected Mapping (SLM) and Tone Reservation (TR) for coverage enhancement and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compare to implementation-based techniques in terms of complexity, signal distortion, and spectral</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efficiency.</w:t>
            </w:r>
          </w:p>
          <w:p w14:paraId="1BF4E433" w14:textId="1508D0B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FDSS using conventional filter methods (e., root-raised cosine, Hamming, Hanning, etc.) can give a good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in PAPR, however, the reduction of CM can be minor in some cases.</w:t>
            </w:r>
          </w:p>
          <w:p w14:paraId="53D3C03F" w14:textId="2FA9A13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enhancing DFT-s-OFDM waveform by incorporating PAPR/CM reduction techniques such as FDSS,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DFT precoder extension, etc.</w:t>
            </w:r>
          </w:p>
          <w:p w14:paraId="2B405A0C" w14:textId="68C0F14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Sub-band/group based DFT scheme achieves approximately a 2.75 dB cubic metric (CM) gain compared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to the CP-OFDM waveform, and a 1.31–2.68 dB gain over per UE DFT-S-OFDM which translates into reductions of more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than 30% in the number of repetitions required to achieve a 10% BLER.</w:t>
            </w:r>
          </w:p>
          <w:p w14:paraId="37F565DE" w14:textId="6FFFFAB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Evaluate the feasibility of DFT-s-OFDM in DL for NTN and IoT use cases, focusing on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NES, and UE power saving.</w:t>
            </w:r>
          </w:p>
          <w:p w14:paraId="4550A32B" w14:textId="5C51C1ED"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study and evaluation of waveform enhancements should focus on CM characteristic of the waveform.</w:t>
            </w:r>
          </w:p>
        </w:tc>
      </w:tr>
      <w:tr w:rsidR="00B40C74" w:rsidRPr="006F4CFA" w14:paraId="15A377F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656257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1E7FB22" w14:textId="77777777" w:rsidR="00152F24" w:rsidRPr="006F4CFA" w:rsidRDefault="000730F8" w:rsidP="00136B63">
            <w:pPr>
              <w:spacing w:afterLines="60" w:after="144"/>
              <w:rPr>
                <w:rFonts w:ascii="Arial" w:eastAsia="Times New Roman" w:hAnsi="Arial" w:cs="Arial"/>
                <w:color w:val="0000FF"/>
                <w:sz w:val="16"/>
                <w:szCs w:val="16"/>
                <w:u w:val="single"/>
                <w:lang w:val="en-US"/>
              </w:rPr>
            </w:pPr>
            <w:hyperlink r:id="rId81" w:history="1">
              <w:r w:rsidR="00152F24" w:rsidRPr="006F4CFA">
                <w:rPr>
                  <w:rFonts w:ascii="Arial" w:eastAsia="Times New Roman" w:hAnsi="Arial" w:cs="Arial"/>
                  <w:color w:val="0000FF"/>
                  <w:sz w:val="16"/>
                  <w:szCs w:val="16"/>
                  <w:u w:val="single"/>
                  <w:lang w:val="en-US"/>
                </w:rPr>
                <w:t>R1-2505827</w:t>
              </w:r>
            </w:hyperlink>
          </w:p>
        </w:tc>
        <w:tc>
          <w:tcPr>
            <w:tcW w:w="5954" w:type="dxa"/>
            <w:tcBorders>
              <w:top w:val="nil"/>
              <w:left w:val="nil"/>
              <w:bottom w:val="single" w:sz="4" w:space="0" w:color="A6A6A6"/>
              <w:right w:val="single" w:sz="4" w:space="0" w:color="A6A6A6"/>
            </w:tcBorders>
            <w:hideMark/>
          </w:tcPr>
          <w:p w14:paraId="2B9A03F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E9718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InterDigital, Inc.</w:t>
            </w:r>
          </w:p>
        </w:tc>
      </w:tr>
      <w:tr w:rsidR="00152F24" w:rsidRPr="006F4CFA" w14:paraId="4A0237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E7882D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63D23C3" w14:textId="059B3B2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For 6G communication, similar requirements compared to 5G can be applied to</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waveforms; coverage extension and high throughput</w:t>
            </w:r>
          </w:p>
          <w:p w14:paraId="20B60A12" w14:textId="412B56E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CP-OFDM is the baseline downlink waveform for 6GR; support additional waveforms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including a new waveform only if strong justifications can be demonstrated</w:t>
            </w:r>
          </w:p>
          <w:p w14:paraId="46552DE1" w14:textId="1C0565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DFT-s-OFDM and CP-OFDM are the baseline uplink waveforms for 6GR; support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additional waveforms including a new waveform only if strong justifications can be demonstrated</w:t>
            </w:r>
          </w:p>
          <w:p w14:paraId="4CCDEC87"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Support dynamic waveform switching for the uplink</w:t>
            </w:r>
          </w:p>
          <w:p w14:paraId="7027F8A4" w14:textId="23927336" w:rsidR="00152F24"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During Release 18 coverage enhancement study, performance gains in terms of PAPR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for the uplink DFT-s-OFDM were observed using techniques such as tone reservation or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FDSS-SE</w:t>
            </w:r>
          </w:p>
          <w:p w14:paraId="0A437960"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Coverage enhancing features shall be supported from Day 1 in 6G</w:t>
            </w:r>
          </w:p>
          <w:p w14:paraId="22362E55" w14:textId="0C54A60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lastRenderedPageBreak/>
              <w:t>Proposal 4:</w:t>
            </w:r>
            <w:r w:rsidRPr="00F73230">
              <w:rPr>
                <w:rFonts w:ascii="Arial" w:eastAsia="Times New Roman" w:hAnsi="Arial" w:cs="Arial"/>
                <w:sz w:val="16"/>
                <w:szCs w:val="16"/>
                <w:lang w:val="en-US"/>
              </w:rPr>
              <w:t xml:space="preserve"> Study PAPR reduction techniques for uplink DFT-s-OFDM to support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for 6G</w:t>
            </w:r>
          </w:p>
          <w:p w14:paraId="5847FF68" w14:textId="4E2CE5F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following KPIs relevant for communication should be evaluated when studying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reduction techniques or a new waveform:</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Spectral efficiency (bps/Hz)</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BLER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Cubic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w:t>
            </w:r>
          </w:p>
          <w:p w14:paraId="203FC8AC" w14:textId="7C76F5C7" w:rsidR="00F73230"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6:</w:t>
            </w:r>
            <w:r w:rsidRPr="00F73230">
              <w:rPr>
                <w:rFonts w:ascii="Arial" w:eastAsia="Times New Roman" w:hAnsi="Arial" w:cs="Arial"/>
                <w:sz w:val="16"/>
                <w:szCs w:val="16"/>
                <w:lang w:val="en-US"/>
              </w:rPr>
              <w:t xml:space="preserve"> Waveform for sensing is not covered in Agenda Item 11.3.1 and shall be studied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separately in Agenda Item 11.14</w:t>
            </w:r>
          </w:p>
        </w:tc>
      </w:tr>
      <w:tr w:rsidR="00B40C74" w:rsidRPr="006F4CFA" w14:paraId="1571956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B3EFA7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1C04CA" w14:textId="77777777" w:rsidR="00152F24" w:rsidRPr="006F4CFA" w:rsidRDefault="000730F8" w:rsidP="00136B63">
            <w:pPr>
              <w:spacing w:afterLines="60" w:after="144"/>
              <w:rPr>
                <w:rFonts w:ascii="Arial" w:eastAsia="Times New Roman" w:hAnsi="Arial" w:cs="Arial"/>
                <w:color w:val="0000FF"/>
                <w:sz w:val="16"/>
                <w:szCs w:val="16"/>
                <w:u w:val="single"/>
                <w:lang w:val="en-US"/>
              </w:rPr>
            </w:pPr>
            <w:hyperlink r:id="rId82" w:history="1">
              <w:r w:rsidR="00152F24" w:rsidRPr="006F4CFA">
                <w:rPr>
                  <w:rFonts w:ascii="Arial" w:eastAsia="Times New Roman" w:hAnsi="Arial" w:cs="Arial"/>
                  <w:color w:val="0000FF"/>
                  <w:sz w:val="16"/>
                  <w:szCs w:val="16"/>
                  <w:u w:val="single"/>
                  <w:lang w:val="en-US"/>
                </w:rPr>
                <w:t>R1-2505913</w:t>
              </w:r>
            </w:hyperlink>
          </w:p>
        </w:tc>
        <w:tc>
          <w:tcPr>
            <w:tcW w:w="5954" w:type="dxa"/>
            <w:tcBorders>
              <w:top w:val="nil"/>
              <w:left w:val="nil"/>
              <w:bottom w:val="single" w:sz="4" w:space="0" w:color="A6A6A6"/>
              <w:right w:val="single" w:sz="4" w:space="0" w:color="A6A6A6"/>
            </w:tcBorders>
            <w:hideMark/>
          </w:tcPr>
          <w:p w14:paraId="1FF0BDD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126" w:type="dxa"/>
            <w:tcBorders>
              <w:top w:val="nil"/>
              <w:left w:val="nil"/>
              <w:bottom w:val="single" w:sz="4" w:space="0" w:color="A6A6A6"/>
              <w:right w:val="single" w:sz="4" w:space="0" w:color="A6A6A6"/>
            </w:tcBorders>
            <w:hideMark/>
          </w:tcPr>
          <w:p w14:paraId="71B059C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152F24" w:rsidRPr="006F4CFA" w14:paraId="339AB058"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F08D40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9EE9FA1" w14:textId="48B6BE7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Low PAPR Waveform provides benefit in coverage (allows a higher output power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without waveform saturation) and energy efficiency (depends on PA type and operating mode)</w:t>
            </w:r>
          </w:p>
          <w:p w14:paraId="79A1EE9B" w14:textId="0FD2BEDC"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future low PAPR waveform evaluations should adopt a multi-dimensional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framework centered on Net Gain, spectral compliance, and realistic RF and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assumptions.</w:t>
            </w:r>
          </w:p>
          <w:p w14:paraId="3A0E02A9" w14:textId="25B545A7" w:rsid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Optimization over FDSS (beyond 3-tap) achieves ~1.3-1.4dB PAPR using legacy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5G-NR pi/2-BPSK DFTs + FDSS. However, due to possible variation of gNodeB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implementation, UE may have to choose a relatively conservative FDSS per RAN4’s equalizer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flatness guidance, resulting in high PAPR (3-4dB) instead of a constant envelop waveform</w:t>
            </w:r>
          </w:p>
          <w:p w14:paraId="43F49CAD" w14:textId="363DE58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Using the 3-tap filters that approximate GMSK pulse shaping filter achieves the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lowest PAPR among the nominal 5G-NR pi/2-BPSK + FDSS, but leave a gap to the ideal 0dB</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of a true constant-envelope waveform.</w:t>
            </w:r>
          </w:p>
          <w:p w14:paraId="6553100F" w14:textId="0BF31DF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4:</w:t>
            </w:r>
            <w:r w:rsidRPr="00F73230">
              <w:rPr>
                <w:rFonts w:ascii="Arial" w:eastAsia="Times New Roman" w:hAnsi="Arial" w:cs="Arial"/>
                <w:sz w:val="16"/>
                <w:szCs w:val="16"/>
                <w:lang w:val="en-US"/>
              </w:rPr>
              <w:t xml:space="preserve"> The introduction of non-transparent methods such as the FDSS-SE results in a</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further reduction in PAPR. This may be further reduced in the case that the FDSS is known by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the receiver and an advanced receiver is used</w:t>
            </w:r>
          </w:p>
          <w:p w14:paraId="09DDA7EF" w14:textId="7F9AEE96"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Study enhancement of Low PAPR Waveform for PUSCH and PUSCH-DMRS, such</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 FDSS (e.g. approximating GMSK) and BW extension, for achieving coverage enhancement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 the DFTs-OFDM framework</w:t>
            </w:r>
          </w:p>
          <w:p w14:paraId="2BFF6A82" w14:textId="0F0EF909"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both spec. transparent and non-transparent methods for PAPR reduction</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Consider the use of both baseline and advanced receivers</w:t>
            </w:r>
          </w:p>
          <w:p w14:paraId="70BA3BF2" w14:textId="076653CB"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Consider overall trade-offs between low PAPR and demod/decode performance, Rx</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complexity, RF requirement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 Evaluation assumptions considering realistic channel estimation and realistic PA nonlinearity</w:t>
            </w:r>
          </w:p>
        </w:tc>
      </w:tr>
      <w:tr w:rsidR="00B40C74" w:rsidRPr="006F4CFA" w14:paraId="56B3E01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17DE73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61CDFF0" w14:textId="77777777" w:rsidR="00152F24" w:rsidRPr="006F4CFA" w:rsidRDefault="000730F8" w:rsidP="00136B63">
            <w:pPr>
              <w:spacing w:afterLines="60" w:after="144"/>
              <w:rPr>
                <w:rFonts w:ascii="Arial" w:eastAsia="Times New Roman" w:hAnsi="Arial" w:cs="Arial"/>
                <w:color w:val="0000FF"/>
                <w:sz w:val="16"/>
                <w:szCs w:val="16"/>
                <w:u w:val="single"/>
                <w:lang w:val="en-US"/>
              </w:rPr>
            </w:pPr>
            <w:hyperlink r:id="rId83" w:history="1">
              <w:r w:rsidR="00152F24" w:rsidRPr="006F4CFA">
                <w:rPr>
                  <w:rFonts w:ascii="Arial" w:eastAsia="Times New Roman" w:hAnsi="Arial" w:cs="Arial"/>
                  <w:color w:val="0000FF"/>
                  <w:sz w:val="16"/>
                  <w:szCs w:val="16"/>
                  <w:u w:val="single"/>
                  <w:lang w:val="en-US"/>
                </w:rPr>
                <w:t>R1-2506020</w:t>
              </w:r>
            </w:hyperlink>
          </w:p>
        </w:tc>
        <w:tc>
          <w:tcPr>
            <w:tcW w:w="5954" w:type="dxa"/>
            <w:tcBorders>
              <w:top w:val="nil"/>
              <w:left w:val="nil"/>
              <w:bottom w:val="single" w:sz="4" w:space="0" w:color="A6A6A6"/>
              <w:right w:val="single" w:sz="4" w:space="0" w:color="A6A6A6"/>
            </w:tcBorders>
            <w:hideMark/>
          </w:tcPr>
          <w:p w14:paraId="6CC7A65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244711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152F24" w:rsidRPr="006F4CFA" w14:paraId="3B0E8B2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62CC21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9B29891" w14:textId="1920851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development of a configurable waveform framework is paramount, allowing for the dynamic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optimization of waveforms for each specific usage scenario.</w:t>
            </w:r>
          </w:p>
          <w:p w14:paraId="5E21502D" w14:textId="452B0062"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A holistic consideration and joint design of waveform, modulation, and coding schemes are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crucial to unlock key enhancements in 6G.</w:t>
            </w:r>
          </w:p>
          <w:p w14:paraId="3F0DB3CD"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6G waveform needs to be configurable, legacy-compatible, and upgradable.</w:t>
            </w:r>
          </w:p>
          <w:p w14:paraId="0BB7971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CP-OFDM to serve as the baseline waveform configuration within the 6G waveform framework.</w:t>
            </w:r>
          </w:p>
          <w:p w14:paraId="1D2B279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With DFT as a pre-coder, DFT-s-OFDM should be supported within the 6G waveform framework.</w:t>
            </w:r>
          </w:p>
          <w:p w14:paraId="1B0E6BF1" w14:textId="0D41C6F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For enhancement and optimization of a given 6G usage scenario, the corresponding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enhancement should consist of a scenario-dependent pre-coder followed by CP-OFDM, or more broadly,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concatenation of scenario- dependent coded modulation and CP-OFDM.</w:t>
            </w:r>
          </w:p>
          <w:p w14:paraId="1E1F8A6F" w14:textId="6FB9FD3B"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Under the pre-coded CP-OFDM framework described in Proposal 3, study the low PAPR pre-coder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for coverage enhancement.</w:t>
            </w:r>
          </w:p>
        </w:tc>
      </w:tr>
      <w:tr w:rsidR="00B40C74" w:rsidRPr="006F4CFA" w14:paraId="37E8AFE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A7BC0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6E60A54" w14:textId="77777777" w:rsidR="00152F24" w:rsidRPr="006F4CFA" w:rsidRDefault="000730F8" w:rsidP="00136B63">
            <w:pPr>
              <w:spacing w:afterLines="60" w:after="144"/>
              <w:rPr>
                <w:rFonts w:ascii="Arial" w:eastAsia="Times New Roman" w:hAnsi="Arial" w:cs="Arial"/>
                <w:color w:val="0000FF"/>
                <w:sz w:val="16"/>
                <w:szCs w:val="16"/>
                <w:u w:val="single"/>
                <w:lang w:val="en-US"/>
              </w:rPr>
            </w:pPr>
            <w:hyperlink r:id="rId84" w:history="1">
              <w:r w:rsidR="00152F24" w:rsidRPr="006F4CFA">
                <w:rPr>
                  <w:rFonts w:ascii="Arial" w:eastAsia="Times New Roman" w:hAnsi="Arial" w:cs="Arial"/>
                  <w:color w:val="0000FF"/>
                  <w:sz w:val="16"/>
                  <w:szCs w:val="16"/>
                  <w:u w:val="single"/>
                  <w:lang w:val="en-US"/>
                </w:rPr>
                <w:t>R1-2506065</w:t>
              </w:r>
            </w:hyperlink>
          </w:p>
        </w:tc>
        <w:tc>
          <w:tcPr>
            <w:tcW w:w="5954" w:type="dxa"/>
            <w:tcBorders>
              <w:top w:val="nil"/>
              <w:left w:val="nil"/>
              <w:bottom w:val="single" w:sz="4" w:space="0" w:color="A6A6A6"/>
              <w:right w:val="single" w:sz="4" w:space="0" w:color="A6A6A6"/>
            </w:tcBorders>
            <w:hideMark/>
          </w:tcPr>
          <w:p w14:paraId="3226F68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1BCD8EB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152F24" w:rsidRPr="006F4CFA" w14:paraId="4B2183B4"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7916BE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FAA2AF4" w14:textId="4DE2CB44" w:rsidR="00152F24"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OFDM-based waveforms should be maintained as the baseline waveform candidate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for 6G radio due to their maturity, ecosystem readiness, and easy migration from 5G</w:t>
            </w:r>
          </w:p>
          <w:p w14:paraId="5AEDB037" w14:textId="10A66F31"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to investigate at least one additional waveform candidate alongside OFDM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the 6G Study Item.</w:t>
            </w:r>
          </w:p>
          <w:p w14:paraId="7C203E50" w14:textId="347617C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Any additional waveform considered should be closely related to OFDM waveform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structure and implementation, enabling smooth migration from existing NR designs and reuse of</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legacy HW.</w:t>
            </w:r>
          </w:p>
          <w:p w14:paraId="7C03873C"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to consider the following criteria for 6GR waveform evaluation:</w:t>
            </w:r>
          </w:p>
          <w:p w14:paraId="2E67F286" w14:textId="015BBB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Extensibility from OFDM waveform for ease of migration from 5G NR</w:t>
            </w:r>
          </w:p>
          <w:p w14:paraId="64CFBD8B" w14:textId="0509834F"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Enough level of performance benefits for selected target use cases</w:t>
            </w:r>
          </w:p>
          <w:p w14:paraId="10A7668C" w14:textId="78333709"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Implementation complexity and power efficiency</w:t>
            </w:r>
          </w:p>
          <w:p w14:paraId="0115D5AA" w14:textId="1A7E5E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for diverse deployment scenarios</w:t>
            </w:r>
          </w:p>
          <w:p w14:paraId="3DB29534" w14:textId="572BB605"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Feasibility within 6G SI timeline</w:t>
            </w:r>
          </w:p>
          <w:p w14:paraId="74610947" w14:textId="26864F6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favorable properties and compatibility of AFDM with OFDM-based systems make it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valuable candidate for further study during the 6G waveform evaluation phase.</w:t>
            </w:r>
          </w:p>
          <w:p w14:paraId="20E6A3AA" w14:textId="49ADD1D8" w:rsidR="00EE3FF3"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to consider AFDM as an additional waveform candidate for 6G radio.</w:t>
            </w:r>
          </w:p>
        </w:tc>
      </w:tr>
      <w:tr w:rsidR="00B40C74" w:rsidRPr="006F4CFA" w14:paraId="7E972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4B0742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64CA18" w14:textId="77777777" w:rsidR="00152F24" w:rsidRPr="006F4CFA" w:rsidRDefault="000730F8" w:rsidP="00136B63">
            <w:pPr>
              <w:spacing w:afterLines="60" w:after="144"/>
              <w:rPr>
                <w:rFonts w:ascii="Arial" w:eastAsia="Times New Roman" w:hAnsi="Arial" w:cs="Arial"/>
                <w:color w:val="0000FF"/>
                <w:sz w:val="16"/>
                <w:szCs w:val="16"/>
                <w:u w:val="single"/>
                <w:lang w:val="en-US"/>
              </w:rPr>
            </w:pPr>
            <w:hyperlink r:id="rId85" w:history="1">
              <w:r w:rsidR="00152F24" w:rsidRPr="006F4CFA">
                <w:rPr>
                  <w:rFonts w:ascii="Arial" w:eastAsia="Times New Roman" w:hAnsi="Arial" w:cs="Arial"/>
                  <w:color w:val="0000FF"/>
                  <w:sz w:val="16"/>
                  <w:szCs w:val="16"/>
                  <w:u w:val="single"/>
                  <w:lang w:val="en-US"/>
                </w:rPr>
                <w:t>R1-2506097</w:t>
              </w:r>
            </w:hyperlink>
          </w:p>
        </w:tc>
        <w:tc>
          <w:tcPr>
            <w:tcW w:w="5954" w:type="dxa"/>
            <w:tcBorders>
              <w:top w:val="nil"/>
              <w:left w:val="nil"/>
              <w:bottom w:val="single" w:sz="4" w:space="0" w:color="A6A6A6"/>
              <w:right w:val="single" w:sz="4" w:space="0" w:color="A6A6A6"/>
            </w:tcBorders>
            <w:hideMark/>
          </w:tcPr>
          <w:p w14:paraId="25A9D0F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126" w:type="dxa"/>
            <w:tcBorders>
              <w:top w:val="nil"/>
              <w:left w:val="nil"/>
              <w:bottom w:val="single" w:sz="4" w:space="0" w:color="A6A6A6"/>
              <w:right w:val="single" w:sz="4" w:space="0" w:color="A6A6A6"/>
            </w:tcBorders>
            <w:hideMark/>
          </w:tcPr>
          <w:p w14:paraId="7EC249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152F24" w:rsidRPr="006F4CFA" w14:paraId="19B1DA1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4BB2D0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6BE31E" w14:textId="009A2C70"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For improved data rate and spectrum efficiency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0DF4E6D2" w14:textId="52086948"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spectrum utilization considering the potential complicated multiplexing scheme.</w:t>
            </w:r>
          </w:p>
          <w:p w14:paraId="0747AF81" w14:textId="3C0C7CE0"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and convenient combination with massive MIMO scheme.</w:t>
            </w:r>
          </w:p>
          <w:p w14:paraId="64249797" w14:textId="4F8F94C5"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lastRenderedPageBreak/>
              <w:t>Support efficient implementation of signal processing in the case of 200 MHz or 400 MHz channel bandwidth.</w:t>
            </w:r>
          </w:p>
          <w:p w14:paraId="0C6A10A7" w14:textId="217B3E84"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For optimized energy efficiency and energy saving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5C0D923C" w14:textId="44F35AAD"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PAPR reduction for lower OPEX of network and longer battery life of UE.</w:t>
            </w:r>
          </w:p>
          <w:p w14:paraId="0FAFF126" w14:textId="33D2634B"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non-coherent detector for downlink LP-WUS.</w:t>
            </w:r>
          </w:p>
          <w:p w14:paraId="330EAC39" w14:textId="2261967F"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For efficient 5G-6G Multi-RAT spectrum sharing,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 good intra-band coexistence between 5G and 6G RAN, with small frequency guard interval.</w:t>
            </w:r>
          </w:p>
          <w:p w14:paraId="575DA68A" w14:textId="57727AE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4.</w:t>
            </w:r>
            <w:r w:rsidRPr="00EE3FF3">
              <w:rPr>
                <w:rFonts w:ascii="Arial" w:eastAsia="Times New Roman" w:hAnsi="Arial" w:cs="Arial"/>
                <w:sz w:val="16"/>
                <w:szCs w:val="16"/>
                <w:lang w:val="en-US"/>
              </w:rPr>
              <w:t xml:space="preserve"> For massive communication,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Low PAPR waveform for uplink transmission, which can benefit both coverage enhancement and low UE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power consumption.</w:t>
            </w:r>
          </w:p>
          <w:p w14:paraId="13D20417" w14:textId="6215C85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5.</w:t>
            </w:r>
            <w:r w:rsidRPr="00EE3FF3">
              <w:rPr>
                <w:rFonts w:ascii="Arial" w:eastAsia="Times New Roman" w:hAnsi="Arial" w:cs="Arial"/>
                <w:sz w:val="16"/>
                <w:szCs w:val="16"/>
                <w:lang w:val="en-US"/>
              </w:rPr>
              <w:t xml:space="preserve"> For ISAC,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long-range sensing by e.g. sufficient CP length for OFDM-based sensing signal or specific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pulse waveform.</w:t>
            </w:r>
          </w:p>
          <w:p w14:paraId="6F4187F6" w14:textId="378505DD"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6.</w:t>
            </w:r>
            <w:r w:rsidRPr="00EE3FF3">
              <w:rPr>
                <w:rFonts w:ascii="Arial" w:eastAsia="Times New Roman" w:hAnsi="Arial" w:cs="Arial"/>
                <w:sz w:val="16"/>
                <w:szCs w:val="16"/>
                <w:lang w:val="en-US"/>
              </w:rPr>
              <w:t xml:space="preserve"> For NTN,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PAPR reduction to increase maximum transmit power in both downlink and uplink.</w:t>
            </w:r>
          </w:p>
          <w:p w14:paraId="54ED14A6" w14:textId="47D256D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A compatible waveform design suitable for a wide range or even full-range of target use cases is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preferred, while the necessity of a specific design for some individual use case has to be carefully justified.</w:t>
            </w:r>
          </w:p>
          <w:p w14:paraId="263E173F"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The following aspects need to be considered for the justification of PAPR reduction design:</w:t>
            </w:r>
          </w:p>
          <w:p w14:paraId="370E97CA" w14:textId="7ADC361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The PAPR reduction gain, for which PAPR, MPR, or other new metric (e.g., cubic metric) can be used.</w:t>
            </w:r>
          </w:p>
          <w:p w14:paraId="45E1FA4C" w14:textId="53A8BFD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 on signal quality, for which the degradation of e.g., EVM and/or link performance can be used.</w:t>
            </w:r>
          </w:p>
          <w:p w14:paraId="45CB8285" w14:textId="2C3F148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Overhead, which can be represented as the percentage of the decreased data rate comparing to the case without the proposed PAPR reduction method.</w:t>
            </w:r>
          </w:p>
          <w:p w14:paraId="5BBF5D9A" w14:textId="4C15C87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Impacts on implementation, which is to identify the potential significantly increased complexity or big change to the conventional OFDM scheme.</w:t>
            </w:r>
          </w:p>
          <w:p w14:paraId="5776BAA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CP-OFDM is the baseline for the downlink waveform of 6G radio.</w:t>
            </w:r>
          </w:p>
          <w:p w14:paraId="0BBAD609" w14:textId="00E487F8"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Both CP-OFDM and DFT-s-OFDM waveform are the baseline for the uplink waveform of 6G radio.</w:t>
            </w:r>
          </w:p>
        </w:tc>
      </w:tr>
      <w:tr w:rsidR="00B40C74" w:rsidRPr="006F4CFA" w14:paraId="7EF37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81C10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7BADEAE" w14:textId="77777777" w:rsidR="00152F24" w:rsidRPr="006F4CFA" w:rsidRDefault="000730F8" w:rsidP="00136B63">
            <w:pPr>
              <w:spacing w:afterLines="60" w:after="144"/>
              <w:rPr>
                <w:rFonts w:ascii="Arial" w:eastAsia="Times New Roman" w:hAnsi="Arial" w:cs="Arial"/>
                <w:color w:val="0000FF"/>
                <w:sz w:val="16"/>
                <w:szCs w:val="16"/>
                <w:u w:val="single"/>
                <w:lang w:val="en-US"/>
              </w:rPr>
            </w:pPr>
            <w:hyperlink r:id="rId86" w:history="1">
              <w:r w:rsidR="00152F24" w:rsidRPr="006F4CFA">
                <w:rPr>
                  <w:rFonts w:ascii="Arial" w:eastAsia="Times New Roman" w:hAnsi="Arial" w:cs="Arial"/>
                  <w:color w:val="0000FF"/>
                  <w:sz w:val="16"/>
                  <w:szCs w:val="16"/>
                  <w:u w:val="single"/>
                  <w:lang w:val="en-US"/>
                </w:rPr>
                <w:t>R1-2506117</w:t>
              </w:r>
            </w:hyperlink>
          </w:p>
        </w:tc>
        <w:tc>
          <w:tcPr>
            <w:tcW w:w="5954" w:type="dxa"/>
            <w:tcBorders>
              <w:top w:val="nil"/>
              <w:left w:val="nil"/>
              <w:bottom w:val="single" w:sz="4" w:space="0" w:color="A6A6A6"/>
              <w:right w:val="single" w:sz="4" w:space="0" w:color="A6A6A6"/>
            </w:tcBorders>
            <w:hideMark/>
          </w:tcPr>
          <w:p w14:paraId="16FD7FA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126" w:type="dxa"/>
            <w:tcBorders>
              <w:top w:val="nil"/>
              <w:left w:val="nil"/>
              <w:bottom w:val="single" w:sz="4" w:space="0" w:color="A6A6A6"/>
              <w:right w:val="single" w:sz="4" w:space="0" w:color="A6A6A6"/>
            </w:tcBorders>
            <w:hideMark/>
          </w:tcPr>
          <w:p w14:paraId="1616ACE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152F24" w:rsidRPr="006F4CFA" w14:paraId="2EFBFC0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90A6AB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B02EC7" w14:textId="3E0EC5FF"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RAN1 should study OFDM and DFT-s-OFDM as baseline waveforms for 6GR as well as at least</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OTFS and AFDM as candidate waveforms. In this study, RAN1 should consider the following criteria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assessing the waveforms:</w:t>
            </w:r>
          </w:p>
          <w:p w14:paraId="0CFF33C1" w14:textId="6371AD5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multiplexing users (in time, frequency and spatially), reference and other signals</w:t>
            </w:r>
          </w:p>
          <w:p w14:paraId="35713414" w14:textId="3D2636B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Time and frequency offset sensitivity</w:t>
            </w:r>
          </w:p>
          <w:p w14:paraId="52E7A93F" w14:textId="6F49E610"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PAPR</w:t>
            </w:r>
          </w:p>
          <w:p w14:paraId="1C54C8C1" w14:textId="4B337B0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DMRS overhead requirement</w:t>
            </w:r>
          </w:p>
          <w:p w14:paraId="7BA6590B" w14:textId="49FBD036"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implementation in 6G using 5G as baseline</w:t>
            </w:r>
          </w:p>
          <w:p w14:paraId="37B2FF65" w14:textId="55EC17B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Flexibility – numerology</w:t>
            </w:r>
          </w:p>
          <w:p w14:paraId="68FC9E08" w14:textId="2CB3154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ISAC amenability</w:t>
            </w:r>
          </w:p>
          <w:p w14:paraId="3E4778AA" w14:textId="6ADD5784"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Latency</w:t>
            </w:r>
          </w:p>
          <w:p w14:paraId="56ECF0D7" w14:textId="5324969A"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Modulation complexity</w:t>
            </w:r>
          </w:p>
          <w:p w14:paraId="5AE05533" w14:textId="6770E522"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Channel estimation complexity</w:t>
            </w:r>
          </w:p>
          <w:p w14:paraId="6B317159"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should study PAPR reduction schemes for application to CP-OFDM 6GR.</w:t>
            </w:r>
          </w:p>
          <w:p w14:paraId="52261996" w14:textId="07BD06B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RAN1 should study multi-layer transmission with high order modulation for DFT-s-OFDM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6GR.</w:t>
            </w:r>
          </w:p>
          <w:p w14:paraId="7F18B8C7" w14:textId="3088DC86"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should include OTFS in its study of 6GR waveforms especially on aspects of signal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multiplexing and its impact on spectral efficiency, as well as implementation complexity.</w:t>
            </w:r>
          </w:p>
          <w:p w14:paraId="2FAD860A" w14:textId="7275A0FA"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should include AFDM in its study of 6GR waveforms.</w:t>
            </w:r>
          </w:p>
        </w:tc>
      </w:tr>
      <w:tr w:rsidR="00B40C74" w:rsidRPr="006F4CFA" w14:paraId="2B0E9D9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D851E5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6E9B2D1" w14:textId="77777777" w:rsidR="00152F24" w:rsidRPr="006F4CFA" w:rsidRDefault="000730F8" w:rsidP="00136B63">
            <w:pPr>
              <w:spacing w:afterLines="60" w:after="144"/>
              <w:rPr>
                <w:rFonts w:ascii="Arial" w:eastAsia="Times New Roman" w:hAnsi="Arial" w:cs="Arial"/>
                <w:color w:val="0000FF"/>
                <w:sz w:val="16"/>
                <w:szCs w:val="16"/>
                <w:u w:val="single"/>
                <w:lang w:val="en-US"/>
              </w:rPr>
            </w:pPr>
            <w:hyperlink r:id="rId87" w:history="1">
              <w:r w:rsidR="00152F24" w:rsidRPr="006F4CFA">
                <w:rPr>
                  <w:rFonts w:ascii="Arial" w:eastAsia="Times New Roman" w:hAnsi="Arial" w:cs="Arial"/>
                  <w:color w:val="0000FF"/>
                  <w:sz w:val="16"/>
                  <w:szCs w:val="16"/>
                  <w:u w:val="single"/>
                  <w:lang w:val="en-US"/>
                </w:rPr>
                <w:t>R1-2506140</w:t>
              </w:r>
            </w:hyperlink>
          </w:p>
        </w:tc>
        <w:tc>
          <w:tcPr>
            <w:tcW w:w="5954" w:type="dxa"/>
            <w:tcBorders>
              <w:top w:val="nil"/>
              <w:left w:val="nil"/>
              <w:bottom w:val="single" w:sz="4" w:space="0" w:color="A6A6A6"/>
              <w:right w:val="single" w:sz="4" w:space="0" w:color="A6A6A6"/>
            </w:tcBorders>
            <w:hideMark/>
          </w:tcPr>
          <w:p w14:paraId="5E7DD3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126" w:type="dxa"/>
            <w:tcBorders>
              <w:top w:val="nil"/>
              <w:left w:val="nil"/>
              <w:bottom w:val="single" w:sz="4" w:space="0" w:color="A6A6A6"/>
              <w:right w:val="single" w:sz="4" w:space="0" w:color="A6A6A6"/>
            </w:tcBorders>
            <w:hideMark/>
          </w:tcPr>
          <w:p w14:paraId="1C19F6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152F24" w:rsidRPr="006F4CFA" w14:paraId="29EBF6C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EF78CF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D664AE" w14:textId="148FBB4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and</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mutual interference between the systems can be avoided. The absence of interference allows all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subcarriers across the band to be fully utilized by either system, ensuring optimal use of the available radio resources.</w:t>
            </w:r>
          </w:p>
          <w:p w14:paraId="504EE9B5" w14:textId="51871380"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but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that is either a multiple or a fraction of the other, mutual interference is minimal. In such cases, only</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 few subcarriers of the system of smaller subcarrier spacing near the boundary between the two systems may be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affected. The radio resources across the band can still be utilized effectively.</w:t>
            </w:r>
          </w:p>
          <w:p w14:paraId="1563871E" w14:textId="43683C8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6GR operating in FR1, the OFDM is only one the waveform adopted, with subcarrier spacing options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supported by 5G NR.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Restrict the selection of subcarrier spacing configurations within each FR1 band to a limited set suitable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deployment to prevent undue complexity in the specifications.</w:t>
            </w:r>
          </w:p>
          <w:p w14:paraId="475B36DF" w14:textId="429F675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For 6GR operating in the designated frequency ranges rather than FR1, any proposal involving a non-OFDM waveform must clearly justify the additional cost compared to OFDM and demonstrate ease of integration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multi-antenna technologies.</w:t>
            </w:r>
          </w:p>
          <w:p w14:paraId="7FA3E178" w14:textId="05E805A3"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6GR should support optional pre-transformation techniques for peak-to-average power ratio (PAPR)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reduction in uplink transmissions and also for downlink transmissions supported by space or airborne elements.</w:t>
            </w:r>
          </w:p>
          <w:p w14:paraId="214C494F" w14:textId="29DCDBC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lastRenderedPageBreak/>
              <w:t>For systems using the OFDM waveform, the legacy DFT-spread OFDM (DFT-s-OFDM) is proposed as a candidate.</w:t>
            </w:r>
          </w:p>
          <w:p w14:paraId="79E6E4FF" w14:textId="562D1588" w:rsidR="00152F24"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If alternative waveforms are adopted for 6G, their PAPR characteristics must be thoroughly evaluated, and suitable pre-processing methods should be developed to achieve PAPR performance comparable to that of DFT-s-OFDM.</w:t>
            </w:r>
          </w:p>
        </w:tc>
      </w:tr>
      <w:tr w:rsidR="00B40C74" w:rsidRPr="006F4CFA" w14:paraId="72186E0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AC0915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8943DCC" w14:textId="77777777" w:rsidR="00152F24" w:rsidRPr="006F4CFA" w:rsidRDefault="000730F8" w:rsidP="00136B63">
            <w:pPr>
              <w:spacing w:afterLines="60" w:after="144"/>
              <w:rPr>
                <w:rFonts w:ascii="Arial" w:eastAsia="Times New Roman" w:hAnsi="Arial" w:cs="Arial"/>
                <w:color w:val="0000FF"/>
                <w:sz w:val="16"/>
                <w:szCs w:val="16"/>
                <w:u w:val="single"/>
                <w:lang w:val="en-US"/>
              </w:rPr>
            </w:pPr>
            <w:hyperlink r:id="rId88" w:history="1">
              <w:r w:rsidR="00152F24" w:rsidRPr="006F4CFA">
                <w:rPr>
                  <w:rFonts w:ascii="Arial" w:eastAsia="Times New Roman" w:hAnsi="Arial" w:cs="Arial"/>
                  <w:color w:val="0000FF"/>
                  <w:sz w:val="16"/>
                  <w:szCs w:val="16"/>
                  <w:u w:val="single"/>
                  <w:lang w:val="en-US"/>
                </w:rPr>
                <w:t>R1-2506218</w:t>
              </w:r>
            </w:hyperlink>
          </w:p>
        </w:tc>
        <w:tc>
          <w:tcPr>
            <w:tcW w:w="5954" w:type="dxa"/>
            <w:tcBorders>
              <w:top w:val="nil"/>
              <w:left w:val="nil"/>
              <w:bottom w:val="single" w:sz="4" w:space="0" w:color="A6A6A6"/>
              <w:right w:val="single" w:sz="4" w:space="0" w:color="A6A6A6"/>
            </w:tcBorders>
            <w:hideMark/>
          </w:tcPr>
          <w:p w14:paraId="6A13A5B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126" w:type="dxa"/>
            <w:tcBorders>
              <w:top w:val="nil"/>
              <w:left w:val="nil"/>
              <w:bottom w:val="single" w:sz="4" w:space="0" w:color="A6A6A6"/>
              <w:right w:val="single" w:sz="4" w:space="0" w:color="A6A6A6"/>
            </w:tcBorders>
            <w:hideMark/>
          </w:tcPr>
          <w:p w14:paraId="0EC9E3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152F24" w:rsidRPr="006F4CFA" w14:paraId="7FD8B99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8C2719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A0CDA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 Radio waveform study, limit initial focus to waveform design for communication use cases. Waveforms for other use cases such as sensing to be discussed separately.</w:t>
            </w:r>
          </w:p>
          <w:p w14:paraId="7BFEA25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CP-OFDM and DFT-S-OFDM waveforms have performed well and met the needs of a varied set of 5G use cases and bands. </w:t>
            </w:r>
          </w:p>
          <w:p w14:paraId="72A6A431"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sz w:val="16"/>
                <w:szCs w:val="16"/>
                <w:lang w:val="en-US"/>
              </w:rPr>
              <w:t>O</w:t>
            </w:r>
            <w:r w:rsidRPr="00EE3FF3">
              <w:rPr>
                <w:rFonts w:ascii="Arial" w:eastAsia="Times New Roman" w:hAnsi="Arial" w:cs="Arial"/>
                <w:b/>
                <w:bCs/>
                <w:sz w:val="16"/>
                <w:szCs w:val="16"/>
                <w:lang w:val="en-US"/>
              </w:rPr>
              <w:t>bservation 2:</w:t>
            </w:r>
            <w:r w:rsidRPr="00EE3FF3">
              <w:rPr>
                <w:rFonts w:ascii="Arial" w:eastAsia="Times New Roman" w:hAnsi="Arial" w:cs="Arial"/>
                <w:sz w:val="16"/>
                <w:szCs w:val="16"/>
                <w:lang w:val="en-US"/>
              </w:rPr>
              <w:t xml:space="preserve"> Potential areas of focus for 6G waveforms include:</w:t>
            </w:r>
          </w:p>
          <w:p w14:paraId="7DF5DBD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cell-edge UEs</w:t>
            </w:r>
          </w:p>
          <w:p w14:paraId="5BFED00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multi-layer transmissions in uplink</w:t>
            </w:r>
          </w:p>
          <w:p w14:paraId="59801E38"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Better spectrum utilization</w:t>
            </w:r>
          </w:p>
          <w:p w14:paraId="23143D9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Enabling higher power uplink transmission</w:t>
            </w:r>
          </w:p>
          <w:p w14:paraId="5A8B64E7"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More flexibility in scheduling, waveform usage and spectrum usage in uplink</w:t>
            </w:r>
          </w:p>
          <w:p w14:paraId="26A1DD42" w14:textId="77777777" w:rsidR="00EE3FF3" w:rsidRPr="00EE3FF3" w:rsidRDefault="00EE3FF3" w:rsidP="00D7737A">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Design considerations for 6G waveform study for communication purposes to include: </w:t>
            </w:r>
          </w:p>
          <w:p w14:paraId="2AB1F429"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new spectrum bands and associated requirements, e.g large BW</w:t>
            </w:r>
          </w:p>
          <w:p w14:paraId="07F091CE"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needs for new deployment scenarios, e.g. suburban macro, FWA, etc.</w:t>
            </w:r>
          </w:p>
          <w:p w14:paraId="3316353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duplex operation, e.g., subband full duplex</w:t>
            </w:r>
          </w:p>
          <w:p w14:paraId="7603A33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enhancing coverage, e.g. design of low PAPR waveforms</w:t>
            </w:r>
          </w:p>
          <w:p w14:paraId="04987B7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high power transmissions in uplink, e.g., higher power classes, MPR optimizations</w:t>
            </w:r>
          </w:p>
          <w:p w14:paraId="68C4AC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integration with use cases such as sensing and positioning</w:t>
            </w:r>
          </w:p>
          <w:p w14:paraId="5C2B5B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Co-channel and adjacent channel requirements</w:t>
            </w:r>
          </w:p>
          <w:p w14:paraId="0672DD7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spatial multiplexing, beamforming, multiple access</w:t>
            </w:r>
          </w:p>
          <w:p w14:paraId="7FA7829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Transceiver complexity associated with synthesis and reception; processing latency</w:t>
            </w:r>
          </w:p>
          <w:p w14:paraId="584A8D1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Energy/power efficiency</w:t>
            </w:r>
          </w:p>
          <w:p w14:paraId="3F136CE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Considerations on backward compatibility and coexistence with 5G</w:t>
            </w:r>
          </w:p>
          <w:p w14:paraId="67464AB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Scheduling flexibility and agility</w:t>
            </w:r>
          </w:p>
          <w:p w14:paraId="453E63E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058A96F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In 6GR study on waveforms, focus on enhancements to the DFT-S-OFDM family of waveforms.</w:t>
            </w:r>
          </w:p>
          <w:p w14:paraId="30CE4E9C" w14:textId="4A91B17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DFT-S-OFDM waveforms with Pi/2 BPSK modulation satisfy the following </w:t>
            </w:r>
            <w:r w:rsidRPr="00B1237E">
              <w:rPr>
                <w:rFonts w:ascii="Arial" w:eastAsia="Times New Roman" w:hAnsi="Arial" w:cs="Arial"/>
                <w:sz w:val="16"/>
                <w:szCs w:val="16"/>
                <w:lang w:val="en-US"/>
              </w:rPr>
              <w:t>frequency domain property:</w:t>
            </w:r>
            <w:r w:rsidR="00B1237E" w:rsidRPr="00B1237E">
              <w:rPr>
                <w:sz w:val="16"/>
                <w:szCs w:val="16"/>
              </w:rPr>
              <w:t xml:space="preserv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r>
                <w:rPr>
                  <w:rFonts w:ascii="Cambria Math" w:hAnsi="Cambria Math"/>
                  <w:sz w:val="16"/>
                  <w:szCs w:val="16"/>
                </w:rPr>
                <m:t xml:space="preserve"> = </m:t>
              </m:r>
              <m:sSubSup>
                <m:sSubSupPr>
                  <m:ctrlPr>
                    <w:rPr>
                      <w:rFonts w:ascii="Cambria Math" w:hAnsi="Cambria Math"/>
                      <w:i/>
                      <w:sz w:val="16"/>
                      <w:szCs w:val="16"/>
                    </w:rPr>
                  </m:ctrlPr>
                </m:sSubSupPr>
                <m:e>
                  <m:r>
                    <w:rPr>
                      <w:rFonts w:ascii="Cambria Math" w:hAnsi="Cambria Math"/>
                      <w:sz w:val="16"/>
                      <w:szCs w:val="16"/>
                    </w:rPr>
                    <m:t>S</m:t>
                  </m:r>
                </m:e>
                <m:sub>
                  <m:f>
                    <m:fPr>
                      <m:ctrlPr>
                        <w:rPr>
                          <w:rFonts w:ascii="Cambria Math" w:hAnsi="Cambria Math"/>
                          <w:i/>
                          <w:sz w:val="16"/>
                          <w:szCs w:val="16"/>
                        </w:rPr>
                      </m:ctrlPr>
                    </m:fPr>
                    <m:num>
                      <m:r>
                        <w:rPr>
                          <w:rFonts w:ascii="Cambria Math" w:hAnsi="Cambria Math"/>
                          <w:sz w:val="16"/>
                          <w:szCs w:val="16"/>
                        </w:rPr>
                        <m:t>L</m:t>
                      </m:r>
                    </m:num>
                    <m:den>
                      <m:r>
                        <w:rPr>
                          <w:rFonts w:ascii="Cambria Math" w:hAnsi="Cambria Math"/>
                          <w:sz w:val="16"/>
                          <w:szCs w:val="16"/>
                        </w:rPr>
                        <m:t>2</m:t>
                      </m:r>
                    </m:den>
                  </m:f>
                  <m:r>
                    <w:rPr>
                      <w:rFonts w:ascii="Cambria Math" w:hAnsi="Cambria Math"/>
                      <w:sz w:val="16"/>
                      <w:szCs w:val="16"/>
                    </w:rPr>
                    <m:t>-k</m:t>
                  </m:r>
                </m:sub>
                <m:sup>
                  <m:r>
                    <w:rPr>
                      <w:rFonts w:ascii="Cambria Math" w:hAnsi="Cambria Math"/>
                      <w:sz w:val="16"/>
                      <w:szCs w:val="16"/>
                    </w:rPr>
                    <m:t>*</m:t>
                  </m:r>
                </m:sup>
              </m:sSubSup>
            </m:oMath>
            <w:r w:rsidR="00B1237E" w:rsidRPr="00B1237E">
              <w:rPr>
                <w:sz w:val="16"/>
                <w:szCs w:val="16"/>
              </w:rPr>
              <w:t xml:space="preserve"> , where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oMath>
            <w:r w:rsidR="00B1237E" w:rsidRPr="00B1237E">
              <w:rPr>
                <w:sz w:val="16"/>
                <w:szCs w:val="16"/>
              </w:rPr>
              <w:t xml:space="preserve"> </w:t>
            </w:r>
            <w:r w:rsidRPr="00B1237E">
              <w:rPr>
                <w:rFonts w:ascii="Arial" w:eastAsia="Times New Roman" w:hAnsi="Arial" w:cs="Arial"/>
                <w:sz w:val="16"/>
                <w:szCs w:val="16"/>
                <w:lang w:val="en-US"/>
              </w:rPr>
              <w:t>are the frequency domain sam</w:t>
            </w:r>
            <w:r w:rsidRPr="00EE3FF3">
              <w:rPr>
                <w:rFonts w:ascii="Arial" w:eastAsia="Times New Roman" w:hAnsi="Arial" w:cs="Arial"/>
                <w:sz w:val="16"/>
                <w:szCs w:val="16"/>
                <w:lang w:val="en-US"/>
              </w:rPr>
              <w:t>ples and L is the DFT size.</w:t>
            </w:r>
          </w:p>
          <w:p w14:paraId="75AA781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For 6GR, study the family of low PAPR waveforms obtained using DFT-S-OFDM with Pi/2 BPSK and truncated mapping.</w:t>
            </w:r>
          </w:p>
          <w:p w14:paraId="27CDAD6C"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6:</w:t>
            </w:r>
            <w:r w:rsidRPr="00EE3FF3">
              <w:rPr>
                <w:rFonts w:ascii="Arial" w:eastAsia="Times New Roman" w:hAnsi="Arial" w:cs="Arial"/>
                <w:sz w:val="16"/>
                <w:szCs w:val="16"/>
                <w:lang w:val="en-US"/>
              </w:rPr>
              <w:t xml:space="preserve"> For 6G Radio, support multi-layer DFT-S-OFDM transmissions in uplink. </w:t>
            </w:r>
          </w:p>
          <w:p w14:paraId="1882E260"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7:</w:t>
            </w:r>
            <w:r w:rsidRPr="00EE3FF3">
              <w:rPr>
                <w:rFonts w:ascii="Arial" w:eastAsia="Times New Roman" w:hAnsi="Arial" w:cs="Arial"/>
                <w:sz w:val="16"/>
                <w:szCs w:val="16"/>
                <w:lang w:val="en-US"/>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7033440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 xml:space="preserve">Proposal 8: </w:t>
            </w:r>
            <w:r w:rsidRPr="00EE3FF3">
              <w:rPr>
                <w:rFonts w:ascii="Arial" w:eastAsia="Times New Roman" w:hAnsi="Arial" w:cs="Arial"/>
                <w:sz w:val="16"/>
                <w:szCs w:val="16"/>
                <w:lang w:val="en-US"/>
              </w:rPr>
              <w:t xml:space="preserve">For 6GR waveform study, when considering DFT-S-OFDM waveforms, consider flexible frequency-domain mapping of the DFT output to the spectrum allocation. </w:t>
            </w:r>
          </w:p>
          <w:p w14:paraId="79C6BC5A"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9:</w:t>
            </w:r>
            <w:r w:rsidRPr="00EE3FF3">
              <w:rPr>
                <w:rFonts w:ascii="Arial" w:eastAsia="Times New Roman" w:hAnsi="Arial" w:cs="Arial"/>
                <w:sz w:val="16"/>
                <w:szCs w:val="16"/>
                <w:lang w:val="en-US"/>
              </w:rPr>
              <w:t xml:space="preserve"> For 6GR waveform study, consider multi-tx enhancements for DFT-S-OFDM where different transmit ports transmit over different frequency domain allocations.</w:t>
            </w:r>
          </w:p>
          <w:p w14:paraId="5834BEDB"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10:</w:t>
            </w:r>
            <w:r w:rsidRPr="00EE3FF3">
              <w:rPr>
                <w:rFonts w:ascii="Arial" w:eastAsia="Times New Roman" w:hAnsi="Arial" w:cs="Arial"/>
                <w:sz w:val="16"/>
                <w:szCs w:val="16"/>
                <w:lang w:val="en-US"/>
              </w:rPr>
              <w:t xml:space="preserve"> For 6GR waveform study, consider feasibility to enhance spectrum utilization for small channel bandwidths using spectrum confinement techniques (e.g. WOLA) of reasonable complexity.</w:t>
            </w:r>
          </w:p>
          <w:p w14:paraId="568D2531" w14:textId="7A8AC2A1"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11:</w:t>
            </w:r>
            <w:r w:rsidRPr="00EE3FF3">
              <w:rPr>
                <w:rFonts w:ascii="Arial" w:eastAsia="Times New Roman" w:hAnsi="Arial" w:cs="Arial"/>
                <w:sz w:val="16"/>
                <w:szCs w:val="16"/>
                <w:lang w:val="en-US"/>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B40C74" w:rsidRPr="006F4CFA" w14:paraId="291AC17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293A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B277104" w14:textId="77777777" w:rsidR="00152F24" w:rsidRPr="006F4CFA" w:rsidRDefault="000730F8" w:rsidP="00136B63">
            <w:pPr>
              <w:spacing w:afterLines="60" w:after="144"/>
              <w:rPr>
                <w:rFonts w:ascii="Arial" w:eastAsia="Times New Roman" w:hAnsi="Arial" w:cs="Arial"/>
                <w:color w:val="0000FF"/>
                <w:sz w:val="16"/>
                <w:szCs w:val="16"/>
                <w:u w:val="single"/>
                <w:lang w:val="en-US"/>
              </w:rPr>
            </w:pPr>
            <w:hyperlink r:id="rId89" w:history="1">
              <w:r w:rsidR="00152F24" w:rsidRPr="006F4CFA">
                <w:rPr>
                  <w:rFonts w:ascii="Arial" w:eastAsia="Times New Roman" w:hAnsi="Arial" w:cs="Arial"/>
                  <w:color w:val="0000FF"/>
                  <w:sz w:val="16"/>
                  <w:szCs w:val="16"/>
                  <w:u w:val="single"/>
                  <w:lang w:val="en-US"/>
                </w:rPr>
                <w:t>R1-2506239</w:t>
              </w:r>
            </w:hyperlink>
          </w:p>
        </w:tc>
        <w:tc>
          <w:tcPr>
            <w:tcW w:w="5954" w:type="dxa"/>
            <w:tcBorders>
              <w:top w:val="nil"/>
              <w:left w:val="nil"/>
              <w:bottom w:val="single" w:sz="4" w:space="0" w:color="A6A6A6"/>
              <w:right w:val="single" w:sz="4" w:space="0" w:color="A6A6A6"/>
            </w:tcBorders>
            <w:hideMark/>
          </w:tcPr>
          <w:p w14:paraId="4327904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126" w:type="dxa"/>
            <w:tcBorders>
              <w:top w:val="nil"/>
              <w:left w:val="nil"/>
              <w:bottom w:val="single" w:sz="4" w:space="0" w:color="A6A6A6"/>
              <w:right w:val="single" w:sz="4" w:space="0" w:color="A6A6A6"/>
            </w:tcBorders>
            <w:hideMark/>
          </w:tcPr>
          <w:p w14:paraId="5FD5D35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152F24" w:rsidRPr="006F4CFA" w14:paraId="7B37CDE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770FE6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5086512" w14:textId="3C2869ED"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The full capability of 6GR is realized with radio refresh in existing bands or in new greenfield bands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while 6G deployment with existing open radios in legacy bands leveraging efficient 5G-6G MRSS is also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possible.</w:t>
            </w:r>
          </w:p>
          <w:p w14:paraId="74DDC768" w14:textId="2F984FED"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 xml:space="preserve">Proposal 2 </w:t>
            </w:r>
            <w:r w:rsidRPr="00B1237E">
              <w:rPr>
                <w:rFonts w:ascii="Arial" w:eastAsia="Times New Roman" w:hAnsi="Arial" w:cs="Arial"/>
                <w:sz w:val="16"/>
                <w:szCs w:val="16"/>
                <w:lang w:val="en-US"/>
              </w:rPr>
              <w:t>After network attach, through RRC (re)configuration, novel air interface designs can be considered, as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long as coexistence with the OFDM time-frequency grid as specified in 5G NR is ensured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enhancement over 5G NR addresses an urgent, real-world need in a particular deployment or scenario.</w:t>
            </w:r>
          </w:p>
        </w:tc>
      </w:tr>
      <w:tr w:rsidR="00B40C74" w:rsidRPr="006F4CFA" w14:paraId="2CC2317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27D104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2E56A87" w14:textId="77777777" w:rsidR="00152F24" w:rsidRPr="006F4CFA" w:rsidRDefault="000730F8" w:rsidP="00136B63">
            <w:pPr>
              <w:spacing w:afterLines="60" w:after="144"/>
              <w:rPr>
                <w:rFonts w:ascii="Arial" w:eastAsia="Times New Roman" w:hAnsi="Arial" w:cs="Arial"/>
                <w:color w:val="0000FF"/>
                <w:sz w:val="16"/>
                <w:szCs w:val="16"/>
                <w:u w:val="single"/>
                <w:lang w:val="en-US"/>
              </w:rPr>
            </w:pPr>
            <w:hyperlink r:id="rId90" w:history="1">
              <w:r w:rsidR="00152F24" w:rsidRPr="006F4CFA">
                <w:rPr>
                  <w:rFonts w:ascii="Arial" w:eastAsia="Times New Roman" w:hAnsi="Arial" w:cs="Arial"/>
                  <w:color w:val="0000FF"/>
                  <w:sz w:val="16"/>
                  <w:szCs w:val="16"/>
                  <w:u w:val="single"/>
                  <w:lang w:val="en-US"/>
                </w:rPr>
                <w:t>R1-2506268</w:t>
              </w:r>
            </w:hyperlink>
          </w:p>
        </w:tc>
        <w:tc>
          <w:tcPr>
            <w:tcW w:w="5954" w:type="dxa"/>
            <w:tcBorders>
              <w:top w:val="nil"/>
              <w:left w:val="nil"/>
              <w:bottom w:val="single" w:sz="4" w:space="0" w:color="A6A6A6"/>
              <w:right w:val="single" w:sz="4" w:space="0" w:color="A6A6A6"/>
            </w:tcBorders>
            <w:hideMark/>
          </w:tcPr>
          <w:p w14:paraId="063479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126" w:type="dxa"/>
            <w:tcBorders>
              <w:top w:val="nil"/>
              <w:left w:val="nil"/>
              <w:bottom w:val="single" w:sz="4" w:space="0" w:color="A6A6A6"/>
              <w:right w:val="single" w:sz="4" w:space="0" w:color="A6A6A6"/>
            </w:tcBorders>
            <w:hideMark/>
          </w:tcPr>
          <w:p w14:paraId="2626777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152F24" w:rsidRPr="006F4CFA" w14:paraId="2A3266C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091585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F6470F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RAN1 should study CP-OFDM for 6GR.</w:t>
            </w:r>
          </w:p>
          <w:p w14:paraId="6B4DF0C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RAN1 should study DFT-s-OFDM for 6GR.</w:t>
            </w:r>
          </w:p>
          <w:p w14:paraId="76202958" w14:textId="281B0A54" w:rsid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lastRenderedPageBreak/>
              <w:t>Proposal 3:</w:t>
            </w:r>
            <w:r w:rsidRPr="00B1237E">
              <w:rPr>
                <w:rFonts w:ascii="Arial" w:eastAsia="Times New Roman" w:hAnsi="Arial" w:cs="Arial"/>
                <w:sz w:val="16"/>
                <w:szCs w:val="16"/>
                <w:lang w:val="en-US"/>
              </w:rPr>
              <w:t xml:space="preserve"> RAN1 should study Interlace OFDM for 6GR.</w:t>
            </w:r>
          </w:p>
          <w:p w14:paraId="264FD7E6" w14:textId="2A10838B"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 To</w:t>
            </w:r>
            <w:r w:rsidRPr="00B1237E">
              <w:rPr>
                <w:rFonts w:ascii="Arial" w:eastAsia="Times New Roman" w:hAnsi="Arial" w:cs="Arial"/>
                <w:sz w:val="16"/>
                <w:szCs w:val="16"/>
                <w:lang w:val="en-US"/>
              </w:rPr>
              <w:t xml:space="preserve"> avoid excessive configurations, excessive UE capabilities and UE capabilities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reporting, 6G waveforms should be applied to diverse use cases/device types.</w:t>
            </w:r>
          </w:p>
          <w:p w14:paraId="601A6A4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5:</w:t>
            </w:r>
            <w:r w:rsidRPr="00B1237E">
              <w:rPr>
                <w:rFonts w:ascii="Arial" w:eastAsia="Times New Roman" w:hAnsi="Arial" w:cs="Arial"/>
                <w:sz w:val="16"/>
                <w:szCs w:val="16"/>
                <w:lang w:val="en-US"/>
              </w:rPr>
              <w:t xml:space="preserve"> RAN1 should study nonlinear PA effects.</w:t>
            </w:r>
          </w:p>
          <w:p w14:paraId="706CB3F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6:</w:t>
            </w:r>
            <w:r w:rsidRPr="00B1237E">
              <w:rPr>
                <w:rFonts w:ascii="Arial" w:eastAsia="Times New Roman" w:hAnsi="Arial" w:cs="Arial"/>
                <w:sz w:val="16"/>
                <w:szCs w:val="16"/>
                <w:lang w:val="en-US"/>
              </w:rPr>
              <w:t xml:space="preserve"> For FR2, RAN1 should study the phase noise effects.</w:t>
            </w:r>
          </w:p>
          <w:p w14:paraId="12467BF9" w14:textId="07BD22A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7:</w:t>
            </w:r>
            <w:r w:rsidRPr="00B1237E">
              <w:rPr>
                <w:rFonts w:ascii="Arial" w:eastAsia="Times New Roman" w:hAnsi="Arial" w:cs="Arial"/>
                <w:sz w:val="16"/>
                <w:szCs w:val="16"/>
                <w:lang w:val="en-US"/>
              </w:rPr>
              <w:t xml:space="preserve"> RAN1 should study phase noise effects under multiple phase noise models for diverse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devices.</w:t>
            </w:r>
          </w:p>
          <w:p w14:paraId="350EC1B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8:</w:t>
            </w:r>
            <w:r w:rsidRPr="00B1237E">
              <w:rPr>
                <w:rFonts w:ascii="Arial" w:eastAsia="Times New Roman" w:hAnsi="Arial" w:cs="Arial"/>
                <w:sz w:val="16"/>
                <w:szCs w:val="16"/>
                <w:lang w:val="en-US"/>
              </w:rPr>
              <w:t xml:space="preserve"> RAN1 should study the doppler shift effects.</w:t>
            </w:r>
          </w:p>
          <w:p w14:paraId="12299306"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Interlace OFDM has the following advantages:</w:t>
            </w:r>
          </w:p>
          <w:p w14:paraId="5FF9F9FC" w14:textId="2AE8F908"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(1) Power boosting</w:t>
            </w:r>
          </w:p>
          <w:p w14:paraId="13F82A37" w14:textId="7A7668F5"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(2) Mitigation of frequency offset and phase noise effects</w:t>
            </w:r>
          </w:p>
          <w:p w14:paraId="32784883" w14:textId="0336D23C"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(3) OFDM symbol repetition</w:t>
            </w:r>
          </w:p>
          <w:p w14:paraId="4B829CD6" w14:textId="56CC642E"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(4) BWP-level multiplexing</w:t>
            </w:r>
          </w:p>
          <w:p w14:paraId="3EECADDD" w14:textId="25BB6E30"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Regarding BER performance under attenuation-only channel without PA and</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without phase noise, Interlace OFDM with M = 2 has 3dB SNR gain compared to CP-OFDM.</w:t>
            </w:r>
          </w:p>
          <w:p w14:paraId="0335D4E8" w14:textId="241BCBCC"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Regarding PAPR performance, DFT-s-OFDM outperforms Interlace OFDM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M = 2, 6 and CP-OFDM.</w:t>
            </w:r>
          </w:p>
          <w:p w14:paraId="6A540491" w14:textId="387FA0F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is negligible when a carrier frequency is 3.5GHz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subcarrier spacing is 30kHz.</w:t>
            </w:r>
          </w:p>
          <w:p w14:paraId="12F70974" w14:textId="237E5653"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of Interlace OFDM is smaller than</w:t>
            </w:r>
          </w:p>
        </w:tc>
      </w:tr>
      <w:tr w:rsidR="00B40C74" w:rsidRPr="006F4CFA" w14:paraId="63B1F181"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0F0EAF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72D0D0" w14:textId="77777777" w:rsidR="00152F24" w:rsidRPr="006F4CFA" w:rsidRDefault="000730F8" w:rsidP="00136B63">
            <w:pPr>
              <w:spacing w:afterLines="60" w:after="144"/>
              <w:rPr>
                <w:rFonts w:ascii="Arial" w:eastAsia="Times New Roman" w:hAnsi="Arial" w:cs="Arial"/>
                <w:color w:val="0000FF"/>
                <w:sz w:val="16"/>
                <w:szCs w:val="16"/>
                <w:u w:val="single"/>
                <w:lang w:val="en-US"/>
              </w:rPr>
            </w:pPr>
            <w:hyperlink r:id="rId91" w:history="1">
              <w:r w:rsidR="00152F24" w:rsidRPr="006F4CFA">
                <w:rPr>
                  <w:rFonts w:ascii="Arial" w:eastAsia="Times New Roman" w:hAnsi="Arial" w:cs="Arial"/>
                  <w:color w:val="0000FF"/>
                  <w:sz w:val="16"/>
                  <w:szCs w:val="16"/>
                  <w:u w:val="single"/>
                  <w:lang w:val="en-US"/>
                </w:rPr>
                <w:t>R1-2506306</w:t>
              </w:r>
            </w:hyperlink>
          </w:p>
        </w:tc>
        <w:tc>
          <w:tcPr>
            <w:tcW w:w="5954" w:type="dxa"/>
            <w:tcBorders>
              <w:top w:val="nil"/>
              <w:left w:val="nil"/>
              <w:bottom w:val="single" w:sz="4" w:space="0" w:color="A6A6A6"/>
              <w:right w:val="single" w:sz="4" w:space="0" w:color="A6A6A6"/>
            </w:tcBorders>
            <w:hideMark/>
          </w:tcPr>
          <w:p w14:paraId="40C16F3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126" w:type="dxa"/>
            <w:tcBorders>
              <w:top w:val="nil"/>
              <w:left w:val="nil"/>
              <w:bottom w:val="single" w:sz="4" w:space="0" w:color="A6A6A6"/>
              <w:right w:val="single" w:sz="4" w:space="0" w:color="A6A6A6"/>
            </w:tcBorders>
            <w:hideMark/>
          </w:tcPr>
          <w:p w14:paraId="57D3640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152F24" w:rsidRPr="006F4CFA" w14:paraId="4353B0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117DB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B3266E3" w14:textId="09F099AE" w:rsidR="00152F24"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Wider coverage may be needed for 6G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For 6GR waveform, PAPR performance improvement for better coverage, especially for uplink, may benecessary for 6GR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It should be noted that there are several other aspects that should be considered together with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such as use cases, achievable link budget, system-wise performance when it is deployed</w:t>
            </w:r>
          </w:p>
          <w:p w14:paraId="25A75A47" w14:textId="204C6D28"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DFT-s-OFDM enhancement with SE, including FDSS-SE and FDSS-CE, can reduce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to achieve better coverage, which can be considered the waveform candidates for 6G uplink</w:t>
            </w:r>
          </w:p>
          <w:p w14:paraId="2F7B54E9" w14:textId="5EEE803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FDSS-CE requires lower implementation complexity than FDSS-SE based on the serial</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implementation method for asymmetric SE</w:t>
            </w:r>
          </w:p>
          <w:p w14:paraId="2975300F"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FDSS-SE, FDSS-CE can achieve a larger PAPR gain than DFT-s-OFDM under a larger SE factor</w:t>
            </w:r>
          </w:p>
          <w:p w14:paraId="0FC178E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Under the same SE factor, FDSS-CE achieves a larger PAPR gain than FDSS-SE</w:t>
            </w:r>
          </w:p>
          <w:p w14:paraId="211E63EC" w14:textId="28EBAEE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6:</w:t>
            </w:r>
            <w:r w:rsidRPr="00B1237E">
              <w:rPr>
                <w:rFonts w:ascii="Arial" w:eastAsia="Times New Roman" w:hAnsi="Arial" w:cs="Arial"/>
                <w:sz w:val="16"/>
                <w:szCs w:val="16"/>
                <w:lang w:val="en-US"/>
              </w:rPr>
              <w:t xml:space="preserve"> FDSS-SE, FDSS-CE can achieve PAPR gain for any bandwidth; Under the same bandwidth, FDSS</w:t>
            </w:r>
            <w:r>
              <w:rPr>
                <w:rFonts w:ascii="Arial" w:eastAsia="Times New Roman" w:hAnsi="Arial" w:cs="Arial"/>
                <w:sz w:val="16"/>
                <w:szCs w:val="16"/>
                <w:lang w:val="en-US"/>
              </w:rPr>
              <w:t>-</w:t>
            </w:r>
            <w:r w:rsidRPr="00B1237E">
              <w:rPr>
                <w:rFonts w:ascii="Arial" w:eastAsia="Times New Roman" w:hAnsi="Arial" w:cs="Arial"/>
                <w:sz w:val="16"/>
                <w:szCs w:val="16"/>
                <w:lang w:val="en-US"/>
              </w:rPr>
              <w:t>CE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achieves a larger PAPR gain than FDSS-SE</w:t>
            </w:r>
          </w:p>
          <w:p w14:paraId="6E39EC4D" w14:textId="00198A3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7:</w:t>
            </w:r>
            <w:r w:rsidRPr="00B1237E">
              <w:rPr>
                <w:rFonts w:ascii="Arial" w:eastAsia="Times New Roman" w:hAnsi="Arial" w:cs="Arial"/>
                <w:sz w:val="16"/>
                <w:szCs w:val="16"/>
                <w:lang w:val="en-US"/>
              </w:rPr>
              <w:t xml:space="preserve"> FDSS-SE, FDSS-CE can achieve a better link budget than DFT-s-OFDM; Under the same SE factor,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FDSS-CE achieves a better link budget than FDSS-SE</w:t>
            </w:r>
          </w:p>
          <w:p w14:paraId="75F72EB8" w14:textId="1D1681B3"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8:</w:t>
            </w:r>
            <w:r w:rsidRPr="00B1237E">
              <w:rPr>
                <w:rFonts w:ascii="Arial" w:eastAsia="Times New Roman" w:hAnsi="Arial" w:cs="Arial"/>
                <w:sz w:val="16"/>
                <w:szCs w:val="16"/>
                <w:lang w:val="en-US"/>
              </w:rPr>
              <w:t xml:space="preserve"> Under the same payload, FDSS-SE, FDSS-CE will result in spectrum efficiency loss compared to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DFT-s-OFDM</w:t>
            </w:r>
          </w:p>
          <w:p w14:paraId="6A206047" w14:textId="3405360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9:</w:t>
            </w:r>
            <w:r w:rsidRPr="00B1237E">
              <w:rPr>
                <w:rFonts w:ascii="Arial" w:eastAsia="Times New Roman" w:hAnsi="Arial" w:cs="Arial"/>
                <w:sz w:val="16"/>
                <w:szCs w:val="16"/>
                <w:lang w:val="en-US"/>
              </w:rPr>
              <w:t xml:space="preserve"> FDSS-SE, FDSS-CE result in larger spectrum efficiency loss than DFT-s-OFDM under a larger 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factor</w:t>
            </w:r>
          </w:p>
          <w:p w14:paraId="771A71A3"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For 6GR study on waveform,</w:t>
            </w:r>
          </w:p>
          <w:p w14:paraId="4C865EFE" w14:textId="07E39313"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Only OFDM-based waveform(s) should be considered (as described in the SID)</w:t>
            </w:r>
          </w:p>
          <w:p w14:paraId="59F71BF3" w14:textId="2234511A"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Any new waveform(s), even for OFDM-based, should be justified by clear gain</w:t>
            </w:r>
          </w:p>
          <w:p w14:paraId="77F825C5" w14:textId="50CA7EDB"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Unified design across scenarios/use cases is strongly preferred</w:t>
            </w:r>
          </w:p>
          <w:p w14:paraId="33118CCF" w14:textId="305D7BA5" w:rsidR="00B1237E" w:rsidRPr="006F4CFA"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Following the above, RAN1 can carefully assess the need in 6GR to introduce waveform(s) beyond 5G NR,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targeting, e.g.,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PAPR performance improvement for better site coverage, especially for UL</w:t>
            </w:r>
          </w:p>
        </w:tc>
      </w:tr>
      <w:tr w:rsidR="00B40C74" w:rsidRPr="006F4CFA" w14:paraId="1031B9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C8AD73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6EAA9A" w14:textId="77777777" w:rsidR="00152F24" w:rsidRPr="006F4CFA" w:rsidRDefault="000730F8" w:rsidP="00136B63">
            <w:pPr>
              <w:spacing w:afterLines="60" w:after="144"/>
              <w:rPr>
                <w:rFonts w:ascii="Arial" w:eastAsia="Times New Roman" w:hAnsi="Arial" w:cs="Arial"/>
                <w:color w:val="0000FF"/>
                <w:sz w:val="16"/>
                <w:szCs w:val="16"/>
                <w:u w:val="single"/>
                <w:lang w:val="en-US"/>
              </w:rPr>
            </w:pPr>
            <w:hyperlink r:id="rId92" w:history="1">
              <w:r w:rsidR="00152F24" w:rsidRPr="006F4CFA">
                <w:rPr>
                  <w:rFonts w:ascii="Arial" w:eastAsia="Times New Roman" w:hAnsi="Arial" w:cs="Arial"/>
                  <w:color w:val="0000FF"/>
                  <w:sz w:val="16"/>
                  <w:szCs w:val="16"/>
                  <w:u w:val="single"/>
                  <w:lang w:val="en-US"/>
                </w:rPr>
                <w:t>R1-2506320</w:t>
              </w:r>
            </w:hyperlink>
          </w:p>
        </w:tc>
        <w:tc>
          <w:tcPr>
            <w:tcW w:w="5954" w:type="dxa"/>
            <w:tcBorders>
              <w:top w:val="nil"/>
              <w:left w:val="nil"/>
              <w:bottom w:val="single" w:sz="4" w:space="0" w:color="A6A6A6"/>
              <w:right w:val="single" w:sz="4" w:space="0" w:color="A6A6A6"/>
            </w:tcBorders>
            <w:hideMark/>
          </w:tcPr>
          <w:p w14:paraId="71939F1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74A80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Indian Institute of Tech (M), IIT Kanpur, CEWiT</w:t>
            </w:r>
          </w:p>
        </w:tc>
      </w:tr>
      <w:tr w:rsidR="00152F24" w:rsidRPr="006F4CFA" w14:paraId="4718124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53AAAC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FDE3AA" w14:textId="46476B7A"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Waveforms with better PAPR are required to ensure energy efficiency and to support higher frequencies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and NTN systems.</w:t>
            </w:r>
          </w:p>
          <w:p w14:paraId="1F13C47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3GPP should study the option of enabling mechanisms for PAPR reduction techniques in CPOFDM.</w:t>
            </w:r>
          </w:p>
          <w:p w14:paraId="54646BDC"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3GPP should consider the use of DFT-s-OFDM in DL/UL at least for NTN and FR2 use-cases.</w:t>
            </w:r>
          </w:p>
          <w:p w14:paraId="2B8AA8F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Study the use of single carrier TDMA bursts in the current frame structure for NTN.</w:t>
            </w:r>
          </w:p>
          <w:p w14:paraId="56B70A6E" w14:textId="018107F7"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w:t>
            </w:r>
            <w:r w:rsidRPr="00B1237E">
              <w:rPr>
                <w:rFonts w:ascii="Arial" w:eastAsia="Times New Roman" w:hAnsi="Arial" w:cs="Arial"/>
                <w:sz w:val="16"/>
                <w:szCs w:val="16"/>
                <w:lang w:val="en-US"/>
              </w:rPr>
              <w:t xml:space="preserve"> 3GPP should support multiplexing of waveforms as required.</w:t>
            </w:r>
          </w:p>
        </w:tc>
      </w:tr>
      <w:tr w:rsidR="00B40C74" w:rsidRPr="006F4CFA" w14:paraId="398B410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98B52E"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6B7F67" w14:textId="77777777" w:rsidR="00152F24" w:rsidRPr="006F4CFA" w:rsidRDefault="000730F8" w:rsidP="00136B63">
            <w:pPr>
              <w:spacing w:afterLines="60" w:after="144"/>
              <w:rPr>
                <w:rFonts w:ascii="Arial" w:eastAsia="Times New Roman" w:hAnsi="Arial" w:cs="Arial"/>
                <w:color w:val="0000FF"/>
                <w:sz w:val="16"/>
                <w:szCs w:val="16"/>
                <w:u w:val="single"/>
                <w:lang w:val="en-US"/>
              </w:rPr>
            </w:pPr>
            <w:hyperlink r:id="rId93" w:history="1">
              <w:r w:rsidR="00152F24" w:rsidRPr="006F4CFA">
                <w:rPr>
                  <w:rFonts w:ascii="Arial" w:eastAsia="Times New Roman" w:hAnsi="Arial" w:cs="Arial"/>
                  <w:color w:val="0000FF"/>
                  <w:sz w:val="16"/>
                  <w:szCs w:val="16"/>
                  <w:u w:val="single"/>
                  <w:lang w:val="en-US"/>
                </w:rPr>
                <w:t>R1-2506333</w:t>
              </w:r>
            </w:hyperlink>
          </w:p>
        </w:tc>
        <w:tc>
          <w:tcPr>
            <w:tcW w:w="5954" w:type="dxa"/>
            <w:tcBorders>
              <w:top w:val="nil"/>
              <w:left w:val="nil"/>
              <w:bottom w:val="single" w:sz="4" w:space="0" w:color="A6A6A6"/>
              <w:right w:val="single" w:sz="4" w:space="0" w:color="A6A6A6"/>
            </w:tcBorders>
            <w:hideMark/>
          </w:tcPr>
          <w:p w14:paraId="6E03562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126" w:type="dxa"/>
            <w:tcBorders>
              <w:top w:val="nil"/>
              <w:left w:val="nil"/>
              <w:bottom w:val="single" w:sz="4" w:space="0" w:color="A6A6A6"/>
              <w:right w:val="single" w:sz="4" w:space="0" w:color="A6A6A6"/>
            </w:tcBorders>
            <w:hideMark/>
          </w:tcPr>
          <w:p w14:paraId="110CF7C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152F24" w:rsidRPr="006F4CFA" w14:paraId="6E974BE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46C54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0A8664F" w14:textId="5EDA2B51"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At an SNR of 35 dBs the throughput of OSDM is 85% higher than OFDM with 16QAM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1148 ns and Doppler shift of 25 Hz.</w:t>
            </w:r>
          </w:p>
          <w:p w14:paraId="4CF95A3D" w14:textId="6D216056"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lastRenderedPageBreak/>
              <w:t>Observation 2:</w:t>
            </w:r>
            <w:r w:rsidRPr="00B1237E">
              <w:rPr>
                <w:rFonts w:ascii="Arial" w:eastAsia="Times New Roman" w:hAnsi="Arial" w:cs="Arial"/>
                <w:sz w:val="16"/>
                <w:szCs w:val="16"/>
                <w:lang w:val="en-US"/>
              </w:rPr>
              <w:t xml:space="preserve"> At an SNR of 35 dBs the throughput of OSDM is 92% higher than OFDM with 1024QAM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383 ns and Doppler shift of 10 Hz.</w:t>
            </w:r>
          </w:p>
          <w:p w14:paraId="200B5A63" w14:textId="1507AE81"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To study the application of OSDM to 6GR.</w:t>
            </w:r>
          </w:p>
        </w:tc>
      </w:tr>
      <w:tr w:rsidR="00B40C74" w:rsidRPr="006F4CFA" w14:paraId="6AF66B6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A5CF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5DC7A9D" w14:textId="77777777" w:rsidR="00152F24" w:rsidRPr="006F4CFA" w:rsidRDefault="000730F8" w:rsidP="00136B63">
            <w:pPr>
              <w:spacing w:afterLines="60" w:after="144"/>
              <w:rPr>
                <w:rFonts w:ascii="Arial" w:eastAsia="Times New Roman" w:hAnsi="Arial" w:cs="Arial"/>
                <w:color w:val="0000FF"/>
                <w:sz w:val="16"/>
                <w:szCs w:val="16"/>
                <w:u w:val="single"/>
                <w:lang w:val="en-US"/>
              </w:rPr>
            </w:pPr>
            <w:hyperlink r:id="rId94" w:history="1">
              <w:r w:rsidR="00152F24" w:rsidRPr="006F4CFA">
                <w:rPr>
                  <w:rFonts w:ascii="Arial" w:eastAsia="Times New Roman" w:hAnsi="Arial" w:cs="Arial"/>
                  <w:color w:val="0000FF"/>
                  <w:sz w:val="16"/>
                  <w:szCs w:val="16"/>
                  <w:u w:val="single"/>
                  <w:lang w:val="en-US"/>
                </w:rPr>
                <w:t>R1-2506359</w:t>
              </w:r>
            </w:hyperlink>
          </w:p>
        </w:tc>
        <w:tc>
          <w:tcPr>
            <w:tcW w:w="5954" w:type="dxa"/>
            <w:tcBorders>
              <w:top w:val="nil"/>
              <w:left w:val="nil"/>
              <w:bottom w:val="single" w:sz="4" w:space="0" w:color="A6A6A6"/>
              <w:right w:val="single" w:sz="4" w:space="0" w:color="A6A6A6"/>
            </w:tcBorders>
            <w:hideMark/>
          </w:tcPr>
          <w:p w14:paraId="2658DC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126" w:type="dxa"/>
            <w:tcBorders>
              <w:top w:val="nil"/>
              <w:left w:val="nil"/>
              <w:bottom w:val="single" w:sz="4" w:space="0" w:color="A6A6A6"/>
              <w:right w:val="single" w:sz="4" w:space="0" w:color="A6A6A6"/>
            </w:tcBorders>
            <w:hideMark/>
          </w:tcPr>
          <w:p w14:paraId="3A1FA47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CEWiT, IITM, Tejas, IITK</w:t>
            </w:r>
          </w:p>
        </w:tc>
      </w:tr>
      <w:tr w:rsidR="00152F24" w:rsidRPr="006F4CFA" w14:paraId="66A7C9A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001A25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0067AF4" w14:textId="1B869B14"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Observation 1:</w:t>
            </w:r>
            <w:r w:rsidRPr="0010004A">
              <w:rPr>
                <w:rFonts w:ascii="Arial" w:eastAsia="Times New Roman" w:hAnsi="Arial" w:cs="Arial"/>
                <w:sz w:val="16"/>
                <w:szCs w:val="16"/>
                <w:lang w:val="en-US"/>
              </w:rPr>
              <w:t xml:space="preserve"> Waveform with better energy efficiency is required to ensure</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sustainability, support higher frequencies and NTN systems.</w:t>
            </w:r>
          </w:p>
          <w:p w14:paraId="23A7C6AC"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1:</w:t>
            </w:r>
            <w:r w:rsidRPr="0010004A">
              <w:rPr>
                <w:rFonts w:ascii="Arial" w:eastAsia="Times New Roman" w:hAnsi="Arial" w:cs="Arial"/>
                <w:sz w:val="16"/>
                <w:szCs w:val="16"/>
                <w:lang w:val="en-US"/>
              </w:rPr>
              <w:t xml:space="preserve"> Investigate usage of DFT-s-OFDM in DL at least for NTN and FR2 usecases.</w:t>
            </w:r>
          </w:p>
          <w:p w14:paraId="46DB9994" w14:textId="150D07C3"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2:</w:t>
            </w:r>
            <w:r w:rsidRPr="0010004A">
              <w:rPr>
                <w:rFonts w:ascii="Arial" w:eastAsia="Times New Roman" w:hAnsi="Arial" w:cs="Arial"/>
                <w:sz w:val="16"/>
                <w:szCs w:val="16"/>
                <w:lang w:val="en-US"/>
              </w:rPr>
              <w:t xml:space="preserve"> Support studying the performance of OFDM with phase modulation or</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LFM as a candidate waveform for sensing use cases.</w:t>
            </w:r>
          </w:p>
          <w:p w14:paraId="719F9DA7"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3:</w:t>
            </w:r>
            <w:r w:rsidRPr="0010004A">
              <w:rPr>
                <w:rFonts w:ascii="Arial" w:eastAsia="Times New Roman" w:hAnsi="Arial" w:cs="Arial"/>
                <w:sz w:val="16"/>
                <w:szCs w:val="16"/>
                <w:lang w:val="en-US"/>
              </w:rPr>
              <w:t xml:space="preserve"> In 6GR, support OOK based waveforms atleast for low end devices.</w:t>
            </w:r>
          </w:p>
          <w:p w14:paraId="4943BC0B" w14:textId="769281CC"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4:</w:t>
            </w:r>
            <w:r w:rsidRPr="0010004A">
              <w:rPr>
                <w:rFonts w:ascii="Arial" w:eastAsia="Times New Roman" w:hAnsi="Arial" w:cs="Arial"/>
                <w:sz w:val="16"/>
                <w:szCs w:val="16"/>
                <w:lang w:val="en-US"/>
              </w:rPr>
              <w:t xml:space="preserve"> Support multiplexing of waveforms based on criteria like time and</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frequency resource, physical channels, and physical signals.</w:t>
            </w:r>
          </w:p>
          <w:p w14:paraId="79BD1A53" w14:textId="00DB8679" w:rsidR="00152F24" w:rsidRPr="006F4CF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5:</w:t>
            </w:r>
            <w:r w:rsidRPr="0010004A">
              <w:rPr>
                <w:rFonts w:ascii="Arial" w:eastAsia="Times New Roman" w:hAnsi="Arial" w:cs="Arial"/>
                <w:sz w:val="16"/>
                <w:szCs w:val="16"/>
                <w:lang w:val="en-US"/>
              </w:rPr>
              <w:t xml:space="preserve"> Support multiplexing of OFDM for communication and phase modulation</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or LFM for sensing use case.</w:t>
            </w:r>
          </w:p>
        </w:tc>
      </w:tr>
      <w:tr w:rsidR="00B40C74" w:rsidRPr="006F4CFA" w14:paraId="2F103BD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A837BB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2E6DA7" w14:textId="77777777" w:rsidR="00152F24" w:rsidRPr="006F4CFA" w:rsidRDefault="000730F8" w:rsidP="00136B63">
            <w:pPr>
              <w:spacing w:afterLines="60" w:after="144"/>
              <w:rPr>
                <w:rFonts w:ascii="Arial" w:eastAsia="Times New Roman" w:hAnsi="Arial" w:cs="Arial"/>
                <w:color w:val="0000FF"/>
                <w:sz w:val="16"/>
                <w:szCs w:val="16"/>
                <w:u w:val="single"/>
                <w:lang w:val="en-US"/>
              </w:rPr>
            </w:pPr>
            <w:hyperlink r:id="rId95" w:history="1">
              <w:r w:rsidR="00152F24" w:rsidRPr="006F4CFA">
                <w:rPr>
                  <w:rFonts w:ascii="Arial" w:eastAsia="Times New Roman" w:hAnsi="Arial" w:cs="Arial"/>
                  <w:color w:val="0000FF"/>
                  <w:sz w:val="16"/>
                  <w:szCs w:val="16"/>
                  <w:u w:val="single"/>
                  <w:lang w:val="en-US"/>
                </w:rPr>
                <w:t>R1-2506383</w:t>
              </w:r>
            </w:hyperlink>
          </w:p>
        </w:tc>
        <w:tc>
          <w:tcPr>
            <w:tcW w:w="5954" w:type="dxa"/>
            <w:tcBorders>
              <w:top w:val="nil"/>
              <w:left w:val="nil"/>
              <w:bottom w:val="single" w:sz="4" w:space="0" w:color="A6A6A6"/>
              <w:right w:val="single" w:sz="4" w:space="0" w:color="A6A6A6"/>
            </w:tcBorders>
            <w:hideMark/>
          </w:tcPr>
          <w:p w14:paraId="1D318CC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126" w:type="dxa"/>
            <w:tcBorders>
              <w:top w:val="nil"/>
              <w:left w:val="nil"/>
              <w:bottom w:val="single" w:sz="4" w:space="0" w:color="A6A6A6"/>
              <w:right w:val="single" w:sz="4" w:space="0" w:color="A6A6A6"/>
            </w:tcBorders>
            <w:hideMark/>
          </w:tcPr>
          <w:p w14:paraId="10F200A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r w:rsidR="00152F24" w:rsidRPr="006F4CFA" w14:paraId="4E3D1AA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6E3DE17"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ECBDF29" w14:textId="0EF0E692" w:rsidR="00152F24" w:rsidRPr="006F4CFA" w:rsidRDefault="0010004A" w:rsidP="00136B63">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w:t>
            </w:r>
            <w:r w:rsidRPr="0010004A">
              <w:rPr>
                <w:rFonts w:ascii="Arial" w:eastAsia="Times New Roman" w:hAnsi="Arial" w:cs="Arial"/>
                <w:sz w:val="16"/>
                <w:szCs w:val="16"/>
                <w:lang w:val="en-US"/>
              </w:rPr>
              <w:t xml:space="preserve"> The new 6G Radio SI shall study possible new waveforms for multiple specific vertical use cases such as NTN, IoT, V2X, broadcast etc apart from eMBB.</w:t>
            </w:r>
          </w:p>
        </w:tc>
      </w:tr>
      <w:bookmarkEnd w:id="3"/>
    </w:tbl>
    <w:p w14:paraId="4AB2ADCF" w14:textId="77777777" w:rsidR="00CB49B6" w:rsidRDefault="00CB49B6">
      <w:pPr>
        <w:rPr>
          <w:lang w:val="en-US"/>
        </w:rPr>
      </w:pPr>
    </w:p>
    <w:p w14:paraId="5F120381" w14:textId="77777777" w:rsidR="00B1237E" w:rsidRDefault="00B1237E">
      <w:pPr>
        <w:rPr>
          <w:lang w:val="en-US"/>
        </w:rPr>
      </w:pPr>
    </w:p>
    <w:sectPr w:rsidR="00B1237E">
      <w:headerReference w:type="even" r:id="rId96"/>
      <w:headerReference w:type="default" r:id="rId97"/>
      <w:footerReference w:type="even" r:id="rId98"/>
      <w:footerReference w:type="default" r:id="rId99"/>
      <w:headerReference w:type="first" r:id="rId100"/>
      <w:footerReference w:type="first" r:id="rId10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72BD0" w14:textId="77777777" w:rsidR="000730F8" w:rsidRDefault="000730F8">
      <w:r>
        <w:separator/>
      </w:r>
    </w:p>
  </w:endnote>
  <w:endnote w:type="continuationSeparator" w:id="0">
    <w:p w14:paraId="58E295FA" w14:textId="77777777" w:rsidR="000730F8" w:rsidRDefault="00073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8398E" w14:textId="7B4E5D8A" w:rsidR="00766E58" w:rsidRDefault="00766E58">
    <w:pPr>
      <w:pStyle w:val="Footer"/>
    </w:pPr>
    <w:r>
      <w:rPr>
        <w:lang w:val="en-US" w:eastAsia="zh-CN"/>
      </w:rPr>
      <mc:AlternateContent>
        <mc:Choice Requires="wps">
          <w:drawing>
            <wp:anchor distT="0" distB="0" distL="0" distR="0" simplePos="0" relativeHeight="251662336" behindDoc="0" locked="0" layoutInCell="1" allowOverlap="1" wp14:anchorId="08677850" wp14:editId="58056430">
              <wp:simplePos x="635" y="635"/>
              <wp:positionH relativeFrom="page">
                <wp:align>right</wp:align>
              </wp:positionH>
              <wp:positionV relativeFrom="page">
                <wp:align>bottom</wp:align>
              </wp:positionV>
              <wp:extent cx="707390" cy="330835"/>
              <wp:effectExtent l="0" t="0" r="0" b="0"/>
              <wp:wrapNone/>
              <wp:docPr id="1712311210" name="Text Box 5" descr="Gener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642FD2EA" w14:textId="19BB45B5"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8677850"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0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" filled="f" stroked="f">
              <v:textbox style="mso-fit-shape-to-text:t" inset="0,0,20pt,15pt">
                <w:txbxContent>
                  <w:p w14:paraId="642FD2EA" w14:textId="19BB45B5"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C9EBF" w14:textId="21751169" w:rsidR="00766E58" w:rsidRDefault="00766E58">
    <w:pPr>
      <w:pStyle w:val="Footer"/>
    </w:pPr>
    <w:r>
      <w:rPr>
        <w:lang w:val="en-US" w:eastAsia="zh-CN"/>
      </w:rPr>
      <mc:AlternateContent>
        <mc:Choice Requires="wps">
          <w:drawing>
            <wp:anchor distT="0" distB="0" distL="0" distR="0" simplePos="0" relativeHeight="251663360" behindDoc="0" locked="0" layoutInCell="1" allowOverlap="1" wp14:anchorId="2329B19A" wp14:editId="533D1EF9">
              <wp:simplePos x="635" y="635"/>
              <wp:positionH relativeFrom="page">
                <wp:align>right</wp:align>
              </wp:positionH>
              <wp:positionV relativeFrom="page">
                <wp:align>bottom</wp:align>
              </wp:positionV>
              <wp:extent cx="707390" cy="330835"/>
              <wp:effectExtent l="0" t="0" r="0" b="0"/>
              <wp:wrapNone/>
              <wp:docPr id="1860393631" name="Text Box 6" descr="Gener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2EDE3B7B" w14:textId="1E9CB4D4"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329B19A" id="_x0000_t202" coordsize="21600,21600" o:spt="202" path="m,l,21600r21600,l21600,xe">
              <v:stroke joinstyle="miter"/>
              <v:path gradientshapeok="t" o:connecttype="rect"/>
            </v:shapetype>
            <v:shape id="Text Box 6" o:spid="_x0000_s1029" type="#_x0000_t202" alt="General" style="position:absolute;left:0;text-align:left;margin-left:4.5pt;margin-top:0;width:55.7pt;height:26.0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" filled="f" stroked="f">
              <v:textbox style="mso-fit-shape-to-text:t" inset="0,0,20pt,15pt">
                <w:txbxContent>
                  <w:p w14:paraId="2EDE3B7B" w14:textId="1E9CB4D4"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3D0D8" w14:textId="042ABBA9" w:rsidR="00766E58" w:rsidRDefault="00766E58">
    <w:pPr>
      <w:pStyle w:val="Footer"/>
    </w:pPr>
    <w:r>
      <w:rPr>
        <w:lang w:val="en-US" w:eastAsia="zh-CN"/>
      </w:rPr>
      <mc:AlternateContent>
        <mc:Choice Requires="wps">
          <w:drawing>
            <wp:anchor distT="0" distB="0" distL="0" distR="0" simplePos="0" relativeHeight="251661312" behindDoc="0" locked="0" layoutInCell="1" allowOverlap="1" wp14:anchorId="766DE6E2" wp14:editId="7F7A297B">
              <wp:simplePos x="635" y="635"/>
              <wp:positionH relativeFrom="page">
                <wp:align>right</wp:align>
              </wp:positionH>
              <wp:positionV relativeFrom="page">
                <wp:align>bottom</wp:align>
              </wp:positionV>
              <wp:extent cx="707390" cy="330835"/>
              <wp:effectExtent l="0" t="0" r="0" b="0"/>
              <wp:wrapNone/>
              <wp:docPr id="1458744208" name="Text Box 4" descr="Gener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59D5839" w14:textId="504E349C"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66DE6E2"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0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" filled="f" stroked="f">
              <v:textbox style="mso-fit-shape-to-text:t" inset="0,0,20pt,15pt">
                <w:txbxContent>
                  <w:p w14:paraId="159D5839" w14:textId="504E349C"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E5BC6" w14:textId="77777777" w:rsidR="000730F8" w:rsidRDefault="000730F8">
      <w:r>
        <w:separator/>
      </w:r>
    </w:p>
  </w:footnote>
  <w:footnote w:type="continuationSeparator" w:id="0">
    <w:p w14:paraId="470EAF6A" w14:textId="77777777" w:rsidR="000730F8" w:rsidRDefault="00073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26921" w14:textId="22856ED9" w:rsidR="00766E58" w:rsidRDefault="00766E58">
    <w:pPr>
      <w:pStyle w:val="Header"/>
    </w:pPr>
    <w:r>
      <w:rPr>
        <w:lang w:val="en-US" w:eastAsia="zh-CN"/>
      </w:rPr>
      <mc:AlternateContent>
        <mc:Choice Requires="wps">
          <w:drawing>
            <wp:anchor distT="0" distB="0" distL="0" distR="0" simplePos="0" relativeHeight="251659264" behindDoc="0" locked="0" layoutInCell="1" allowOverlap="1" wp14:anchorId="73FA3C64" wp14:editId="5A8C6EFD">
              <wp:simplePos x="635" y="635"/>
              <wp:positionH relativeFrom="page">
                <wp:align>right</wp:align>
              </wp:positionH>
              <wp:positionV relativeFrom="page">
                <wp:align>top</wp:align>
              </wp:positionV>
              <wp:extent cx="707390" cy="330835"/>
              <wp:effectExtent l="0" t="0" r="0" b="12065"/>
              <wp:wrapNone/>
              <wp:docPr id="1794645420" name="Text Box 2" descr="Gener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596B8101" w14:textId="0C40E35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FA3C64" id="_x0000_t202" coordsize="21600,21600" o:spt="202" path="m,l,21600r21600,l21600,xe">
              <v:stroke joinstyle="miter"/>
              <v:path gradientshapeok="t" o:connecttype="rect"/>
            </v:shapetype>
            <v:shape id="Text Box 2" o:spid="_x0000_s1026" type="#_x0000_t202" alt="General" style="position:absolute;margin-left:4.5pt;margin-top:0;width:55.7pt;height:26.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" filled="f" stroked="f">
              <v:textbox style="mso-fit-shape-to-text:t" inset="0,15pt,20pt,0">
                <w:txbxContent>
                  <w:p w14:paraId="596B8101" w14:textId="0C40E35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5E4F5D8C" w:rsidR="00C93D83" w:rsidRDefault="00766E58">
    <w:pPr>
      <w:pStyle w:val="Header"/>
      <w:tabs>
        <w:tab w:val="right" w:pos="9639"/>
      </w:tabs>
    </w:pPr>
    <w:r>
      <w:rPr>
        <w:lang w:val="en-US" w:eastAsia="zh-CN"/>
      </w:rPr>
      <mc:AlternateContent>
        <mc:Choice Requires="wps">
          <w:drawing>
            <wp:anchor distT="0" distB="0" distL="0" distR="0" simplePos="0" relativeHeight="251660288" behindDoc="0" locked="0" layoutInCell="1" allowOverlap="1" wp14:anchorId="25C4B60D" wp14:editId="45BA2B04">
              <wp:simplePos x="635" y="635"/>
              <wp:positionH relativeFrom="page">
                <wp:align>right</wp:align>
              </wp:positionH>
              <wp:positionV relativeFrom="page">
                <wp:align>top</wp:align>
              </wp:positionV>
              <wp:extent cx="707390" cy="330835"/>
              <wp:effectExtent l="0" t="0" r="0" b="12065"/>
              <wp:wrapNone/>
              <wp:docPr id="1778602645" name="Text Box 3" descr="Gener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3CA2F9FF" w14:textId="535D7DC2"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5C4B60D" id="_x0000_t202" coordsize="21600,21600" o:spt="202" path="m,l,21600r21600,l21600,xe">
              <v:stroke joinstyle="miter"/>
              <v:path gradientshapeok="t" o:connecttype="rect"/>
            </v:shapetype>
            <v:shape id="Text Box 3" o:spid="_x0000_s1027" type="#_x0000_t202" alt="General" style="position:absolute;margin-left:4.5pt;margin-top:0;width:55.7pt;height:26.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" filled="f" stroked="f">
              <v:textbox style="mso-fit-shape-to-text:t" inset="0,15pt,20pt,0">
                <w:txbxContent>
                  <w:p w14:paraId="3CA2F9FF" w14:textId="535D7DC2"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B4110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25526" w14:textId="21197682" w:rsidR="00766E58" w:rsidRDefault="00766E58">
    <w:pPr>
      <w:pStyle w:val="Header"/>
    </w:pPr>
    <w:r>
      <w:rPr>
        <w:lang w:val="en-US" w:eastAsia="zh-CN"/>
      </w:rPr>
      <mc:AlternateContent>
        <mc:Choice Requires="wps">
          <w:drawing>
            <wp:anchor distT="0" distB="0" distL="0" distR="0" simplePos="0" relativeHeight="251658240" behindDoc="0" locked="0" layoutInCell="1" allowOverlap="1" wp14:anchorId="68E424C1" wp14:editId="387DF7A3">
              <wp:simplePos x="635" y="635"/>
              <wp:positionH relativeFrom="page">
                <wp:align>right</wp:align>
              </wp:positionH>
              <wp:positionV relativeFrom="page">
                <wp:align>top</wp:align>
              </wp:positionV>
              <wp:extent cx="707390" cy="330835"/>
              <wp:effectExtent l="0" t="0" r="0" b="12065"/>
              <wp:wrapNone/>
              <wp:docPr id="607251351" name="Text Box 1" descr="Gener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79AAC35" w14:textId="23CD271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8E424C1" id="_x0000_t202" coordsize="21600,21600" o:spt="202" path="m,l,21600r21600,l21600,xe">
              <v:stroke joinstyle="miter"/>
              <v:path gradientshapeok="t" o:connecttype="rect"/>
            </v:shapetype>
            <v:shape id="Text Box 1" o:spid="_x0000_s1030" type="#_x0000_t202" alt="General" style="position:absolute;margin-left:4.5pt;margin-top:0;width:55.7pt;height:26.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" filled="f" stroked="f">
              <v:textbox style="mso-fit-shape-to-text:t" inset="0,15pt,20pt,0">
                <w:txbxContent>
                  <w:p w14:paraId="179AAC35" w14:textId="23CD271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C6EA3"/>
    <w:multiLevelType w:val="hybridMultilevel"/>
    <w:tmpl w:val="6EEE2668"/>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36A8D"/>
    <w:multiLevelType w:val="hybridMultilevel"/>
    <w:tmpl w:val="25C8AB62"/>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73172"/>
    <w:multiLevelType w:val="multilevel"/>
    <w:tmpl w:val="708C3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CF7112"/>
    <w:multiLevelType w:val="hybridMultilevel"/>
    <w:tmpl w:val="1A046436"/>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53330"/>
    <w:multiLevelType w:val="hybridMultilevel"/>
    <w:tmpl w:val="85B26A8C"/>
    <w:lvl w:ilvl="0" w:tplc="7F2657F0">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475DE7"/>
    <w:multiLevelType w:val="hybridMultilevel"/>
    <w:tmpl w:val="BD94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C74B0"/>
    <w:multiLevelType w:val="hybridMultilevel"/>
    <w:tmpl w:val="80F6CA0E"/>
    <w:lvl w:ilvl="0" w:tplc="B9E62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2454E"/>
    <w:multiLevelType w:val="hybridMultilevel"/>
    <w:tmpl w:val="5A64047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52724"/>
    <w:multiLevelType w:val="hybridMultilevel"/>
    <w:tmpl w:val="8EB6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51AB6"/>
    <w:multiLevelType w:val="hybridMultilevel"/>
    <w:tmpl w:val="EB78EBE2"/>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5109F"/>
    <w:multiLevelType w:val="hybridMultilevel"/>
    <w:tmpl w:val="D6A89014"/>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954858"/>
    <w:multiLevelType w:val="multilevel"/>
    <w:tmpl w:val="0A5842B8"/>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5152A0"/>
    <w:multiLevelType w:val="hybridMultilevel"/>
    <w:tmpl w:val="07B0698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B201E"/>
    <w:multiLevelType w:val="hybridMultilevel"/>
    <w:tmpl w:val="C6EC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2520E"/>
    <w:multiLevelType w:val="hybridMultilevel"/>
    <w:tmpl w:val="7478A48A"/>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8D2148"/>
    <w:multiLevelType w:val="hybridMultilevel"/>
    <w:tmpl w:val="0226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36C4E"/>
    <w:multiLevelType w:val="hybridMultilevel"/>
    <w:tmpl w:val="9054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2A62DA"/>
    <w:multiLevelType w:val="hybridMultilevel"/>
    <w:tmpl w:val="45B2106A"/>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F7393"/>
    <w:multiLevelType w:val="hybridMultilevel"/>
    <w:tmpl w:val="C12C549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CB163E"/>
    <w:multiLevelType w:val="hybridMultilevel"/>
    <w:tmpl w:val="0788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436760"/>
    <w:multiLevelType w:val="hybridMultilevel"/>
    <w:tmpl w:val="1F5C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A0135B"/>
    <w:multiLevelType w:val="multilevel"/>
    <w:tmpl w:val="78B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E04F5E"/>
    <w:multiLevelType w:val="hybridMultilevel"/>
    <w:tmpl w:val="F878CB5E"/>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AD69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22"/>
  </w:num>
  <w:num w:numId="3">
    <w:abstractNumId w:val="17"/>
  </w:num>
  <w:num w:numId="4">
    <w:abstractNumId w:val="16"/>
  </w:num>
  <w:num w:numId="5">
    <w:abstractNumId w:val="9"/>
  </w:num>
  <w:num w:numId="6">
    <w:abstractNumId w:val="5"/>
  </w:num>
  <w:num w:numId="7">
    <w:abstractNumId w:val="20"/>
  </w:num>
  <w:num w:numId="8">
    <w:abstractNumId w:val="14"/>
  </w:num>
  <w:num w:numId="9">
    <w:abstractNumId w:val="3"/>
  </w:num>
  <w:num w:numId="10">
    <w:abstractNumId w:val="23"/>
  </w:num>
  <w:num w:numId="11">
    <w:abstractNumId w:val="8"/>
  </w:num>
  <w:num w:numId="12">
    <w:abstractNumId w:val="0"/>
  </w:num>
  <w:num w:numId="13">
    <w:abstractNumId w:val="7"/>
  </w:num>
  <w:num w:numId="14">
    <w:abstractNumId w:val="10"/>
  </w:num>
  <w:num w:numId="15">
    <w:abstractNumId w:val="19"/>
  </w:num>
  <w:num w:numId="16">
    <w:abstractNumId w:val="13"/>
  </w:num>
  <w:num w:numId="17">
    <w:abstractNumId w:val="11"/>
  </w:num>
  <w:num w:numId="18">
    <w:abstractNumId w:val="15"/>
  </w:num>
  <w:num w:numId="19">
    <w:abstractNumId w:val="1"/>
  </w:num>
  <w:num w:numId="20">
    <w:abstractNumId w:val="18"/>
  </w:num>
  <w:num w:numId="21">
    <w:abstractNumId w:val="2"/>
  </w:num>
  <w:num w:numId="22">
    <w:abstractNumId w:val="24"/>
  </w:num>
  <w:num w:numId="23">
    <w:abstractNumId w:val="12"/>
  </w:num>
  <w:num w:numId="24">
    <w:abstractNumId w:val="4"/>
  </w:num>
  <w:num w:numId="25">
    <w:abstractNumId w:val="12"/>
  </w:num>
  <w:num w:numId="2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ewookkim">
    <w15:presenceInfo w15:providerId="None" w15:userId="heewook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0" w:nlCheck="1" w:checkStyle="0"/>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3D83"/>
    <w:rsid w:val="00026067"/>
    <w:rsid w:val="00032590"/>
    <w:rsid w:val="0003325A"/>
    <w:rsid w:val="00056739"/>
    <w:rsid w:val="00067A06"/>
    <w:rsid w:val="000730F8"/>
    <w:rsid w:val="0008599B"/>
    <w:rsid w:val="00087B6F"/>
    <w:rsid w:val="00090353"/>
    <w:rsid w:val="000B59EB"/>
    <w:rsid w:val="000C74A8"/>
    <w:rsid w:val="000E0556"/>
    <w:rsid w:val="000E4FB1"/>
    <w:rsid w:val="000F27D2"/>
    <w:rsid w:val="0010004A"/>
    <w:rsid w:val="00102717"/>
    <w:rsid w:val="0010504F"/>
    <w:rsid w:val="00120BDC"/>
    <w:rsid w:val="00123100"/>
    <w:rsid w:val="00136B63"/>
    <w:rsid w:val="00137A69"/>
    <w:rsid w:val="00152F24"/>
    <w:rsid w:val="001604A8"/>
    <w:rsid w:val="00163E42"/>
    <w:rsid w:val="00170DF5"/>
    <w:rsid w:val="001873F3"/>
    <w:rsid w:val="00192C13"/>
    <w:rsid w:val="00193C77"/>
    <w:rsid w:val="001B093A"/>
    <w:rsid w:val="001B373F"/>
    <w:rsid w:val="001B6E3D"/>
    <w:rsid w:val="001C1A7F"/>
    <w:rsid w:val="001C5CF1"/>
    <w:rsid w:val="001C6E84"/>
    <w:rsid w:val="001D57C2"/>
    <w:rsid w:val="001E218C"/>
    <w:rsid w:val="002028DA"/>
    <w:rsid w:val="0020340E"/>
    <w:rsid w:val="0021455F"/>
    <w:rsid w:val="00214DF0"/>
    <w:rsid w:val="00220279"/>
    <w:rsid w:val="00221E2A"/>
    <w:rsid w:val="00226C6A"/>
    <w:rsid w:val="002276BE"/>
    <w:rsid w:val="00246885"/>
    <w:rsid w:val="002474B7"/>
    <w:rsid w:val="0025241A"/>
    <w:rsid w:val="0025460E"/>
    <w:rsid w:val="0025788D"/>
    <w:rsid w:val="00257905"/>
    <w:rsid w:val="0026648A"/>
    <w:rsid w:val="00266561"/>
    <w:rsid w:val="00273E43"/>
    <w:rsid w:val="002759C9"/>
    <w:rsid w:val="00296205"/>
    <w:rsid w:val="002967D8"/>
    <w:rsid w:val="002A5609"/>
    <w:rsid w:val="002B4939"/>
    <w:rsid w:val="002C134E"/>
    <w:rsid w:val="002D3C75"/>
    <w:rsid w:val="002E5FD7"/>
    <w:rsid w:val="002F5BC1"/>
    <w:rsid w:val="0030724D"/>
    <w:rsid w:val="00312217"/>
    <w:rsid w:val="003128AB"/>
    <w:rsid w:val="00314249"/>
    <w:rsid w:val="0032714A"/>
    <w:rsid w:val="003449B4"/>
    <w:rsid w:val="0035127C"/>
    <w:rsid w:val="0035333E"/>
    <w:rsid w:val="00366982"/>
    <w:rsid w:val="0037512C"/>
    <w:rsid w:val="0037703E"/>
    <w:rsid w:val="00397A76"/>
    <w:rsid w:val="003B6D0F"/>
    <w:rsid w:val="003E22B9"/>
    <w:rsid w:val="004054C1"/>
    <w:rsid w:val="00406F05"/>
    <w:rsid w:val="004110E5"/>
    <w:rsid w:val="00411271"/>
    <w:rsid w:val="004150AB"/>
    <w:rsid w:val="00416DC4"/>
    <w:rsid w:val="00421731"/>
    <w:rsid w:val="0044235F"/>
    <w:rsid w:val="00451CD2"/>
    <w:rsid w:val="004669B2"/>
    <w:rsid w:val="004721C0"/>
    <w:rsid w:val="004827DE"/>
    <w:rsid w:val="00487730"/>
    <w:rsid w:val="0049662F"/>
    <w:rsid w:val="004A76D3"/>
    <w:rsid w:val="004B1A9C"/>
    <w:rsid w:val="004B4292"/>
    <w:rsid w:val="004C545C"/>
    <w:rsid w:val="004D0903"/>
    <w:rsid w:val="004D10E6"/>
    <w:rsid w:val="004E2F92"/>
    <w:rsid w:val="004F116E"/>
    <w:rsid w:val="004F4539"/>
    <w:rsid w:val="004F73EA"/>
    <w:rsid w:val="00500909"/>
    <w:rsid w:val="00511664"/>
    <w:rsid w:val="0051513A"/>
    <w:rsid w:val="0051688C"/>
    <w:rsid w:val="00520C85"/>
    <w:rsid w:val="005261D1"/>
    <w:rsid w:val="00544E2F"/>
    <w:rsid w:val="00556208"/>
    <w:rsid w:val="00562AB1"/>
    <w:rsid w:val="00574219"/>
    <w:rsid w:val="005855FC"/>
    <w:rsid w:val="005916C3"/>
    <w:rsid w:val="00595C44"/>
    <w:rsid w:val="005C0270"/>
    <w:rsid w:val="005C2953"/>
    <w:rsid w:val="005E7C14"/>
    <w:rsid w:val="00604178"/>
    <w:rsid w:val="00616331"/>
    <w:rsid w:val="00621EC5"/>
    <w:rsid w:val="006239AA"/>
    <w:rsid w:val="00635A93"/>
    <w:rsid w:val="00637512"/>
    <w:rsid w:val="00646B28"/>
    <w:rsid w:val="00653E2A"/>
    <w:rsid w:val="00662159"/>
    <w:rsid w:val="006635DF"/>
    <w:rsid w:val="0066780A"/>
    <w:rsid w:val="00687577"/>
    <w:rsid w:val="00691756"/>
    <w:rsid w:val="0069541A"/>
    <w:rsid w:val="006976F2"/>
    <w:rsid w:val="006A6C06"/>
    <w:rsid w:val="006B383B"/>
    <w:rsid w:val="006B3B0D"/>
    <w:rsid w:val="006B621B"/>
    <w:rsid w:val="006D105D"/>
    <w:rsid w:val="006D7BF8"/>
    <w:rsid w:val="006E22E1"/>
    <w:rsid w:val="006F2BB3"/>
    <w:rsid w:val="006F4CFA"/>
    <w:rsid w:val="00700EDF"/>
    <w:rsid w:val="00705BD1"/>
    <w:rsid w:val="0070751F"/>
    <w:rsid w:val="007133F6"/>
    <w:rsid w:val="00720751"/>
    <w:rsid w:val="00725F94"/>
    <w:rsid w:val="00735C2C"/>
    <w:rsid w:val="00743675"/>
    <w:rsid w:val="00743AA9"/>
    <w:rsid w:val="007452B4"/>
    <w:rsid w:val="00746521"/>
    <w:rsid w:val="007535E5"/>
    <w:rsid w:val="00766E58"/>
    <w:rsid w:val="00771B01"/>
    <w:rsid w:val="00771C9F"/>
    <w:rsid w:val="00775A6E"/>
    <w:rsid w:val="007804D8"/>
    <w:rsid w:val="00780A06"/>
    <w:rsid w:val="00785301"/>
    <w:rsid w:val="00793D77"/>
    <w:rsid w:val="007944C1"/>
    <w:rsid w:val="007963DB"/>
    <w:rsid w:val="007A55ED"/>
    <w:rsid w:val="007B4BCC"/>
    <w:rsid w:val="007B63F5"/>
    <w:rsid w:val="007D19B4"/>
    <w:rsid w:val="007F3CA1"/>
    <w:rsid w:val="00803C5B"/>
    <w:rsid w:val="00807A43"/>
    <w:rsid w:val="008118BF"/>
    <w:rsid w:val="00812FCB"/>
    <w:rsid w:val="008171CF"/>
    <w:rsid w:val="00825461"/>
    <w:rsid w:val="00825E23"/>
    <w:rsid w:val="0082707E"/>
    <w:rsid w:val="00832E3A"/>
    <w:rsid w:val="00835A22"/>
    <w:rsid w:val="00837CEA"/>
    <w:rsid w:val="00847008"/>
    <w:rsid w:val="0085279F"/>
    <w:rsid w:val="00854952"/>
    <w:rsid w:val="00855685"/>
    <w:rsid w:val="0086258C"/>
    <w:rsid w:val="00870D3F"/>
    <w:rsid w:val="00873821"/>
    <w:rsid w:val="008876BB"/>
    <w:rsid w:val="0089161D"/>
    <w:rsid w:val="008959A0"/>
    <w:rsid w:val="008A1B67"/>
    <w:rsid w:val="008B4AAF"/>
    <w:rsid w:val="008D1416"/>
    <w:rsid w:val="008E3107"/>
    <w:rsid w:val="008E4EC8"/>
    <w:rsid w:val="008E56F9"/>
    <w:rsid w:val="008F03DB"/>
    <w:rsid w:val="00913B89"/>
    <w:rsid w:val="009158D2"/>
    <w:rsid w:val="00920201"/>
    <w:rsid w:val="009255E7"/>
    <w:rsid w:val="0093039F"/>
    <w:rsid w:val="00935787"/>
    <w:rsid w:val="00941537"/>
    <w:rsid w:val="00944FD6"/>
    <w:rsid w:val="00952212"/>
    <w:rsid w:val="00953DD4"/>
    <w:rsid w:val="0097352D"/>
    <w:rsid w:val="00980125"/>
    <w:rsid w:val="00982BA7"/>
    <w:rsid w:val="00987F38"/>
    <w:rsid w:val="00993E6E"/>
    <w:rsid w:val="00995C58"/>
    <w:rsid w:val="009A10CD"/>
    <w:rsid w:val="009A21B0"/>
    <w:rsid w:val="009D27D6"/>
    <w:rsid w:val="009E7F75"/>
    <w:rsid w:val="00A007CC"/>
    <w:rsid w:val="00A34787"/>
    <w:rsid w:val="00A3779D"/>
    <w:rsid w:val="00A60949"/>
    <w:rsid w:val="00A7135C"/>
    <w:rsid w:val="00A72145"/>
    <w:rsid w:val="00A7444D"/>
    <w:rsid w:val="00A950AB"/>
    <w:rsid w:val="00AA3DBE"/>
    <w:rsid w:val="00AA7E59"/>
    <w:rsid w:val="00AB1543"/>
    <w:rsid w:val="00AB1FA1"/>
    <w:rsid w:val="00AC54B2"/>
    <w:rsid w:val="00AE35AD"/>
    <w:rsid w:val="00AE63C8"/>
    <w:rsid w:val="00AF509D"/>
    <w:rsid w:val="00AF77CC"/>
    <w:rsid w:val="00B02E3E"/>
    <w:rsid w:val="00B1237E"/>
    <w:rsid w:val="00B2069B"/>
    <w:rsid w:val="00B21410"/>
    <w:rsid w:val="00B32309"/>
    <w:rsid w:val="00B40C74"/>
    <w:rsid w:val="00B41104"/>
    <w:rsid w:val="00B42606"/>
    <w:rsid w:val="00B56FCE"/>
    <w:rsid w:val="00B672F1"/>
    <w:rsid w:val="00B82D0B"/>
    <w:rsid w:val="00B85D64"/>
    <w:rsid w:val="00B85EDD"/>
    <w:rsid w:val="00B90791"/>
    <w:rsid w:val="00BA4BE2"/>
    <w:rsid w:val="00BC3F79"/>
    <w:rsid w:val="00BC70F0"/>
    <w:rsid w:val="00BD1620"/>
    <w:rsid w:val="00BE1EBB"/>
    <w:rsid w:val="00BE1F0F"/>
    <w:rsid w:val="00BF3721"/>
    <w:rsid w:val="00C07CC2"/>
    <w:rsid w:val="00C342E2"/>
    <w:rsid w:val="00C349BC"/>
    <w:rsid w:val="00C363C5"/>
    <w:rsid w:val="00C40C30"/>
    <w:rsid w:val="00C44D05"/>
    <w:rsid w:val="00C528E3"/>
    <w:rsid w:val="00C536DE"/>
    <w:rsid w:val="00C601CB"/>
    <w:rsid w:val="00C65C1B"/>
    <w:rsid w:val="00C86F41"/>
    <w:rsid w:val="00C87441"/>
    <w:rsid w:val="00C93D83"/>
    <w:rsid w:val="00C94C4D"/>
    <w:rsid w:val="00C96AAA"/>
    <w:rsid w:val="00CA0A6F"/>
    <w:rsid w:val="00CB49B6"/>
    <w:rsid w:val="00CC4471"/>
    <w:rsid w:val="00D01D9D"/>
    <w:rsid w:val="00D047B6"/>
    <w:rsid w:val="00D06410"/>
    <w:rsid w:val="00D07287"/>
    <w:rsid w:val="00D10A7D"/>
    <w:rsid w:val="00D11255"/>
    <w:rsid w:val="00D31022"/>
    <w:rsid w:val="00D318B2"/>
    <w:rsid w:val="00D31C1A"/>
    <w:rsid w:val="00D44ACA"/>
    <w:rsid w:val="00D46C4C"/>
    <w:rsid w:val="00D55FB4"/>
    <w:rsid w:val="00D66C82"/>
    <w:rsid w:val="00D74E7C"/>
    <w:rsid w:val="00D7737A"/>
    <w:rsid w:val="00D81E48"/>
    <w:rsid w:val="00DA192C"/>
    <w:rsid w:val="00DC25A7"/>
    <w:rsid w:val="00DC53E3"/>
    <w:rsid w:val="00DD0845"/>
    <w:rsid w:val="00DD11FC"/>
    <w:rsid w:val="00DD29EE"/>
    <w:rsid w:val="00DD6781"/>
    <w:rsid w:val="00DE3E5A"/>
    <w:rsid w:val="00DF001B"/>
    <w:rsid w:val="00E05C28"/>
    <w:rsid w:val="00E0611D"/>
    <w:rsid w:val="00E06393"/>
    <w:rsid w:val="00E13683"/>
    <w:rsid w:val="00E1464D"/>
    <w:rsid w:val="00E2282B"/>
    <w:rsid w:val="00E25D01"/>
    <w:rsid w:val="00E301A0"/>
    <w:rsid w:val="00E31A0F"/>
    <w:rsid w:val="00E32E42"/>
    <w:rsid w:val="00E32FCB"/>
    <w:rsid w:val="00E4318B"/>
    <w:rsid w:val="00E45567"/>
    <w:rsid w:val="00E54C0A"/>
    <w:rsid w:val="00E56858"/>
    <w:rsid w:val="00E9296B"/>
    <w:rsid w:val="00E94710"/>
    <w:rsid w:val="00E95842"/>
    <w:rsid w:val="00E96B0A"/>
    <w:rsid w:val="00E97942"/>
    <w:rsid w:val="00EA3C00"/>
    <w:rsid w:val="00EB40D3"/>
    <w:rsid w:val="00ED6B2C"/>
    <w:rsid w:val="00EE3FF3"/>
    <w:rsid w:val="00EF63FB"/>
    <w:rsid w:val="00EF668A"/>
    <w:rsid w:val="00F02FDB"/>
    <w:rsid w:val="00F046C4"/>
    <w:rsid w:val="00F06549"/>
    <w:rsid w:val="00F162C1"/>
    <w:rsid w:val="00F20F06"/>
    <w:rsid w:val="00F21090"/>
    <w:rsid w:val="00F30FD1"/>
    <w:rsid w:val="00F431B2"/>
    <w:rsid w:val="00F4668E"/>
    <w:rsid w:val="00F527A9"/>
    <w:rsid w:val="00F57C87"/>
    <w:rsid w:val="00F61D4D"/>
    <w:rsid w:val="00F651D8"/>
    <w:rsid w:val="00F6525A"/>
    <w:rsid w:val="00F70096"/>
    <w:rsid w:val="00F73230"/>
    <w:rsid w:val="00F91BAE"/>
    <w:rsid w:val="00FA6841"/>
    <w:rsid w:val="00FC6E22"/>
    <w:rsid w:val="00FE1208"/>
    <w:rsid w:val="00FE51B9"/>
    <w:rsid w:val="00FF0BEF"/>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247969"/>
  <w15:docId w15:val="{9F4DC82C-3261-4BA1-85EF-7842792E9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804D8"/>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link w:val="Heading2Char"/>
    <w:qFormat/>
    <w:rsid w:val="00771B01"/>
    <w:pPr>
      <w:numPr>
        <w:ilvl w:val="1"/>
        <w:numId w:val="23"/>
      </w:numPr>
      <w:pBdr>
        <w:top w:val="none" w:sz="0" w:space="0" w:color="auto"/>
      </w:pBdr>
      <w:spacing w:before="180"/>
      <w:ind w:left="426"/>
      <w:outlineLvl w:val="1"/>
    </w:pPr>
    <w:rPr>
      <w:sz w:val="32"/>
    </w:rPr>
  </w:style>
  <w:style w:type="paragraph" w:styleId="Heading3">
    <w:name w:val="heading 3"/>
    <w:basedOn w:val="Heading2"/>
    <w:next w:val="Normal"/>
    <w:link w:val="Heading3Char"/>
    <w:autoRedefine/>
    <w:qFormat/>
    <w:rsid w:val="00EB40D3"/>
    <w:pPr>
      <w:numPr>
        <w:ilvl w:val="2"/>
      </w:numPr>
      <w:tabs>
        <w:tab w:val="num" w:pos="1134"/>
      </w:tabs>
      <w:spacing w:before="120"/>
      <w:ind w:left="426" w:hanging="36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basedOn w:val="Normal"/>
    <w:uiPriority w:val="34"/>
    <w:qFormat/>
    <w:rsid w:val="006F4CFA"/>
    <w:pPr>
      <w:ind w:left="720"/>
      <w:contextualSpacing/>
    </w:pPr>
  </w:style>
  <w:style w:type="character" w:customStyle="1" w:styleId="Heading1Char">
    <w:name w:val="Heading 1 Char"/>
    <w:basedOn w:val="DefaultParagraphFont"/>
    <w:link w:val="Heading1"/>
    <w:rsid w:val="00CB49B6"/>
    <w:rPr>
      <w:rFonts w:ascii="Arial" w:hAnsi="Arial"/>
      <w:sz w:val="36"/>
      <w:lang w:eastAsia="en-US"/>
    </w:rPr>
  </w:style>
  <w:style w:type="table" w:styleId="TableGrid">
    <w:name w:val="Table Grid"/>
    <w:basedOn w:val="TableNormal"/>
    <w:qFormat/>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71B01"/>
    <w:rPr>
      <w:rFonts w:ascii="Arial" w:hAnsi="Arial"/>
      <w:sz w:val="32"/>
      <w:lang w:eastAsia="en-US"/>
    </w:rPr>
  </w:style>
  <w:style w:type="character" w:customStyle="1" w:styleId="Heading3Char">
    <w:name w:val="Heading 3 Char"/>
    <w:basedOn w:val="DefaultParagraphFont"/>
    <w:link w:val="Heading3"/>
    <w:rsid w:val="00EB40D3"/>
    <w:rPr>
      <w:rFonts w:ascii="Arial" w:hAnsi="Arial"/>
      <w:sz w:val="28"/>
      <w:lang w:eastAsia="en-US"/>
    </w:rPr>
  </w:style>
  <w:style w:type="paragraph" w:customStyle="1" w:styleId="p1">
    <w:name w:val="p1"/>
    <w:basedOn w:val="Normal"/>
    <w:rsid w:val="00854952"/>
    <w:pPr>
      <w:spacing w:before="100" w:beforeAutospacing="1" w:after="100" w:afterAutospacing="1"/>
    </w:pPr>
    <w:rPr>
      <w:rFonts w:eastAsia="Times New Roman"/>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56208685">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41840049">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633.zip" TargetMode="External"/><Relationship Id="rId21" Type="http://schemas.openxmlformats.org/officeDocument/2006/relationships/hyperlink" Target="https://www.3gpp.org/ftp/tsg_ran/WG1_RL1/TSGR1_122/Docs/R1-2505480.zip" TargetMode="External"/><Relationship Id="rId42" Type="http://schemas.openxmlformats.org/officeDocument/2006/relationships/hyperlink" Target="https://www.3gpp.org/ftp/tsg_ran/WG1_RL1/TSGR1_122/Docs/R1-2506097.zip" TargetMode="External"/><Relationship Id="rId47" Type="http://schemas.openxmlformats.org/officeDocument/2006/relationships/hyperlink" Target="https://www.3gpp.org/ftp/tsg_ran/WG1_RL1/TSGR1_122/Docs/R1-2506268.zip" TargetMode="External"/><Relationship Id="rId63" Type="http://schemas.openxmlformats.org/officeDocument/2006/relationships/hyperlink" Target="https://www.3gpp.org/ftp/tsg_ran/WG1_RL1/TSGR1_122/Docs/R1-2505474.zip" TargetMode="External"/><Relationship Id="rId68" Type="http://schemas.openxmlformats.org/officeDocument/2006/relationships/hyperlink" Target="https://www.3gpp.org/ftp/tsg_ran/WG1_RL1/TSGR1_122/Docs/R1-2505629.zip" TargetMode="External"/><Relationship Id="rId84" Type="http://schemas.openxmlformats.org/officeDocument/2006/relationships/hyperlink" Target="https://www.3gpp.org/ftp/tsg_ran/WG1_RL1/TSGR1_122/Docs/R1-2506065.zip" TargetMode="External"/><Relationship Id="rId89" Type="http://schemas.openxmlformats.org/officeDocument/2006/relationships/hyperlink" Target="https://www.3gpp.org/ftp/tsg_ran/WG1_RL1/TSGR1_122/Docs/R1-2506239.zip" TargetMode="External"/><Relationship Id="rId16" Type="http://schemas.openxmlformats.org/officeDocument/2006/relationships/hyperlink" Target="https://www.3gpp.org/ftp/tsg_ran/WG1_RL1/TSGR1_122/Docs/R1-2505264.zip" TargetMode="External"/><Relationship Id="rId11" Type="http://schemas.openxmlformats.org/officeDocument/2006/relationships/endnotes" Target="endnotes.xml"/><Relationship Id="rId32" Type="http://schemas.openxmlformats.org/officeDocument/2006/relationships/hyperlink" Target="https://www.3gpp.org/ftp/tsg_ran/WG1_RL1/TSGR1_122/Docs/R1-2505702.zip" TargetMode="External"/><Relationship Id="rId37" Type="http://schemas.openxmlformats.org/officeDocument/2006/relationships/hyperlink" Target="https://www.3gpp.org/ftp/tsg_ran/WG1_RL1/TSGR1_122/Docs/R1-2505792.zip" TargetMode="External"/><Relationship Id="rId53" Type="http://schemas.openxmlformats.org/officeDocument/2006/relationships/image" Target="media/image1.wmf"/><Relationship Id="rId58" Type="http://schemas.openxmlformats.org/officeDocument/2006/relationships/hyperlink" Target="https://www.3gpp.org/ftp/tsg_ran/WG1_RL1/TSGR1_122/Docs/R1-2505183.zip" TargetMode="External"/><Relationship Id="rId74" Type="http://schemas.openxmlformats.org/officeDocument/2006/relationships/hyperlink" Target="https://www.3gpp.org/ftp/tsg_ran/WG1_RL1/TSGR1_122/Docs/R1-2505680.zip" TargetMode="External"/><Relationship Id="rId79" Type="http://schemas.openxmlformats.org/officeDocument/2006/relationships/hyperlink" Target="https://www.3gpp.org/ftp/tsg_ran/WG1_RL1/TSGR1_122/Docs/R1-2505787.zip" TargetMode="External"/><Relationship Id="rId102" Type="http://schemas.openxmlformats.org/officeDocument/2006/relationships/fontTable" Target="fontTable.xml"/><Relationship Id="rId5" Type="http://schemas.openxmlformats.org/officeDocument/2006/relationships/customXml" Target="../customXml/item5.xml"/><Relationship Id="rId90" Type="http://schemas.openxmlformats.org/officeDocument/2006/relationships/hyperlink" Target="https://www.3gpp.org/ftp/tsg_ran/WG1_RL1/TSGR1_122/Docs/R1-2506268.zip" TargetMode="External"/><Relationship Id="rId95" Type="http://schemas.openxmlformats.org/officeDocument/2006/relationships/hyperlink" Target="https://www.3gpp.org/ftp/tsg_ran/WG1_RL1/TSGR1_122/Docs/R1-2506383.zip" TargetMode="External"/><Relationship Id="rId22" Type="http://schemas.openxmlformats.org/officeDocument/2006/relationships/hyperlink" Target="https://www.3gpp.org/ftp/tsg_ran/WG1_RL1/TSGR1_122/Docs/R1-2505510.zip" TargetMode="External"/><Relationship Id="rId27" Type="http://schemas.openxmlformats.org/officeDocument/2006/relationships/hyperlink" Target="https://www.3gpp.org/ftp/tsg_ran/WG1_RL1/TSGR1_122/Docs/R1-2505640.zip" TargetMode="External"/><Relationship Id="rId43" Type="http://schemas.openxmlformats.org/officeDocument/2006/relationships/hyperlink" Target="https://www.3gpp.org/ftp/tsg_ran/WG1_RL1/TSGR1_122/Docs/R1-2506117.zip" TargetMode="External"/><Relationship Id="rId48" Type="http://schemas.openxmlformats.org/officeDocument/2006/relationships/hyperlink" Target="https://www.3gpp.org/ftp/tsg_ran/WG1_RL1/TSGR1_122/Docs/R1-2506306.zip" TargetMode="External"/><Relationship Id="rId64" Type="http://schemas.openxmlformats.org/officeDocument/2006/relationships/hyperlink" Target="https://www.3gpp.org/ftp/tsg_ran/WG1_RL1/TSGR1_122/Docs/R1-2505480.zip" TargetMode="External"/><Relationship Id="rId69" Type="http://schemas.openxmlformats.org/officeDocument/2006/relationships/hyperlink" Target="https://www.3gpp.org/ftp/tsg_ran/WG1_RL1/TSGR1_122/Docs/R1-2505633.zip" TargetMode="External"/><Relationship Id="rId80" Type="http://schemas.openxmlformats.org/officeDocument/2006/relationships/hyperlink" Target="https://www.3gpp.org/ftp/tsg_ran/WG1_RL1/TSGR1_122/Docs/R1-2505792.zip" TargetMode="External"/><Relationship Id="rId85" Type="http://schemas.openxmlformats.org/officeDocument/2006/relationships/hyperlink" Target="https://www.3gpp.org/ftp/tsg_ran/WG1_RL1/TSGR1_122/Docs/R1-2506097.zip" TargetMode="External"/><Relationship Id="rId12" Type="http://schemas.openxmlformats.org/officeDocument/2006/relationships/hyperlink" Target="https://www.3gpp.org/ftp/tsg_ran/WG1_RL1/TSGR1_122/Docs/R1-2505127.zip" TargetMode="External"/><Relationship Id="rId17" Type="http://schemas.openxmlformats.org/officeDocument/2006/relationships/hyperlink" Target="https://www.3gpp.org/ftp/tsg_ran/WG1_RL1/TSGR1_122/Docs/R1-2505308.zip" TargetMode="External"/><Relationship Id="rId25" Type="http://schemas.openxmlformats.org/officeDocument/2006/relationships/hyperlink" Target="https://www.3gpp.org/ftp/tsg_ran/WG1_RL1/TSGR1_122/Docs/R1-2505629.zip" TargetMode="External"/><Relationship Id="rId33" Type="http://schemas.openxmlformats.org/officeDocument/2006/relationships/hyperlink" Target="https://www.3gpp.org/ftp/tsg_ran/WG1_RL1/TSGR1_122/Docs/R1-2505757.zip" TargetMode="External"/><Relationship Id="rId38" Type="http://schemas.openxmlformats.org/officeDocument/2006/relationships/hyperlink" Target="https://www.3gpp.org/ftp/tsg_ran/WG1_RL1/TSGR1_122/Docs/R1-2505827.zip" TargetMode="External"/><Relationship Id="rId46" Type="http://schemas.openxmlformats.org/officeDocument/2006/relationships/hyperlink" Target="https://www.3gpp.org/ftp/tsg_ran/WG1_RL1/TSGR1_122/Docs/R1-2506239.zip" TargetMode="External"/><Relationship Id="rId59" Type="http://schemas.openxmlformats.org/officeDocument/2006/relationships/hyperlink" Target="https://www.3gpp.org/ftp/tsg_ran/WG1_RL1/TSGR1_122/Docs/R1-2505264.zip" TargetMode="External"/><Relationship Id="rId67" Type="http://schemas.openxmlformats.org/officeDocument/2006/relationships/hyperlink" Target="https://www.3gpp.org/ftp/tsg_ran/WG1_RL1/TSGR1_122/Docs/R1-2505584.zip" TargetMode="External"/><Relationship Id="rId103" Type="http://schemas.microsoft.com/office/2011/relationships/people" Target="people.xml"/><Relationship Id="rId20" Type="http://schemas.openxmlformats.org/officeDocument/2006/relationships/hyperlink" Target="https://www.3gpp.org/ftp/tsg_ran/WG1_RL1/TSGR1_122/Docs/R1-2505474.zip" TargetMode="External"/><Relationship Id="rId41" Type="http://schemas.openxmlformats.org/officeDocument/2006/relationships/hyperlink" Target="https://www.3gpp.org/ftp/tsg_ran/WG1_RL1/TSGR1_122/Docs/R1-2506065.zip" TargetMode="External"/><Relationship Id="rId54" Type="http://schemas.openxmlformats.org/officeDocument/2006/relationships/oleObject" Target="embeddings/oleObject1.bin"/><Relationship Id="rId62" Type="http://schemas.openxmlformats.org/officeDocument/2006/relationships/hyperlink" Target="https://www.3gpp.org/ftp/tsg_ran/WG1_RL1/TSGR1_122/Docs/R1-2505463.zip" TargetMode="External"/><Relationship Id="rId70" Type="http://schemas.openxmlformats.org/officeDocument/2006/relationships/hyperlink" Target="https://www.3gpp.org/ftp/tsg_ran/WG1_RL1/TSGR1_122/Docs/R1-2505640.zip" TargetMode="External"/><Relationship Id="rId75" Type="http://schemas.openxmlformats.org/officeDocument/2006/relationships/hyperlink" Target="https://www.3gpp.org/ftp/tsg_ran/WG1_RL1/TSGR1_122/Docs/R1-2505702.zip" TargetMode="External"/><Relationship Id="rId83" Type="http://schemas.openxmlformats.org/officeDocument/2006/relationships/hyperlink" Target="https://www.3gpp.org/ftp/tsg_ran/WG1_RL1/TSGR1_122/Docs/R1-2506020.zip" TargetMode="External"/><Relationship Id="rId88" Type="http://schemas.openxmlformats.org/officeDocument/2006/relationships/hyperlink" Target="https://www.3gpp.org/ftp/tsg_ran/WG1_RL1/TSGR1_122/Docs/R1-2506218.zip" TargetMode="External"/><Relationship Id="rId91" Type="http://schemas.openxmlformats.org/officeDocument/2006/relationships/hyperlink" Target="https://www.3gpp.org/ftp/tsg_ran/WG1_RL1/TSGR1_122/Docs/R1-2506306.zip"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Docs/R1-2505183.zip" TargetMode="External"/><Relationship Id="rId23" Type="http://schemas.openxmlformats.org/officeDocument/2006/relationships/hyperlink" Target="https://www.3gpp.org/ftp/tsg_ran/WG1_RL1/TSGR1_122/Docs/R1-2505520.zip" TargetMode="External"/><Relationship Id="rId28" Type="http://schemas.openxmlformats.org/officeDocument/2006/relationships/hyperlink" Target="https://www.3gpp.org/ftp/tsg_ran/WG1_RL1/TSGR1_122/Docs/R1-2505649.zip" TargetMode="External"/><Relationship Id="rId36" Type="http://schemas.openxmlformats.org/officeDocument/2006/relationships/hyperlink" Target="https://www.3gpp.org/ftp/tsg_ran/WG1_RL1/TSGR1_122/Docs/R1-2505787.zip" TargetMode="External"/><Relationship Id="rId49" Type="http://schemas.openxmlformats.org/officeDocument/2006/relationships/hyperlink" Target="https://www.3gpp.org/ftp/tsg_ran/WG1_RL1/TSGR1_122/Docs/R1-2506320.zip" TargetMode="External"/><Relationship Id="rId57" Type="http://schemas.openxmlformats.org/officeDocument/2006/relationships/hyperlink" Target="https://www.3gpp.org/ftp/tsg_ran/WG1_RL1/TSGR1_122/Docs/R1-2505172.zip" TargetMode="External"/><Relationship Id="rId10" Type="http://schemas.openxmlformats.org/officeDocument/2006/relationships/footnotes" Target="footnotes.xml"/><Relationship Id="rId31" Type="http://schemas.openxmlformats.org/officeDocument/2006/relationships/hyperlink" Target="https://www.3gpp.org/ftp/tsg_ran/WG1_RL1/TSGR1_122/Docs/R1-2505680.zip" TargetMode="External"/><Relationship Id="rId44" Type="http://schemas.openxmlformats.org/officeDocument/2006/relationships/hyperlink" Target="https://www.3gpp.org/ftp/tsg_ran/WG1_RL1/TSGR1_122/Docs/R1-2506140.zip" TargetMode="External"/><Relationship Id="rId52" Type="http://schemas.openxmlformats.org/officeDocument/2006/relationships/hyperlink" Target="https://www.3gpp.org/ftp/tsg_ran/WG1_RL1/TSGR1_122/Docs/R1-2506383.zip" TargetMode="External"/><Relationship Id="rId60" Type="http://schemas.openxmlformats.org/officeDocument/2006/relationships/hyperlink" Target="https://www.3gpp.org/ftp/tsg_ran/WG1_RL1/TSGR1_122/Docs/R1-2505308.zip" TargetMode="External"/><Relationship Id="rId65" Type="http://schemas.openxmlformats.org/officeDocument/2006/relationships/hyperlink" Target="https://www.3gpp.org/ftp/tsg_ran/WG1_RL1/TSGR1_122/Docs/R1-2505510.zip" TargetMode="External"/><Relationship Id="rId73" Type="http://schemas.openxmlformats.org/officeDocument/2006/relationships/hyperlink" Target="https://www.3gpp.org/ftp/tsg_ran/WG1_RL1/TSGR1_122/Docs/R1-2505679.zip" TargetMode="External"/><Relationship Id="rId78" Type="http://schemas.openxmlformats.org/officeDocument/2006/relationships/hyperlink" Target="https://www.3gpp.org/ftp/tsg_ran/WG1_RL1/TSGR1_122/Docs/R1-2505781.zip" TargetMode="External"/><Relationship Id="rId81" Type="http://schemas.openxmlformats.org/officeDocument/2006/relationships/hyperlink" Target="https://www.3gpp.org/ftp/tsg_ran/WG1_RL1/TSGR1_122/Docs/R1-2505827.zip" TargetMode="External"/><Relationship Id="rId86" Type="http://schemas.openxmlformats.org/officeDocument/2006/relationships/hyperlink" Target="https://www.3gpp.org/ftp/tsg_ran/WG1_RL1/TSGR1_122/Docs/R1-2506117.zip" TargetMode="External"/><Relationship Id="rId94" Type="http://schemas.openxmlformats.org/officeDocument/2006/relationships/hyperlink" Target="https://www.3gpp.org/ftp/tsg_ran/WG1_RL1/TSGR1_122/Docs/R1-2506359.zip" TargetMode="External"/><Relationship Id="rId99" Type="http://schemas.openxmlformats.org/officeDocument/2006/relationships/footer" Target="footer2.xml"/><Relationship Id="rId10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Docs/R1-2505156.zip" TargetMode="External"/><Relationship Id="rId18" Type="http://schemas.openxmlformats.org/officeDocument/2006/relationships/hyperlink" Target="https://www.3gpp.org/ftp/tsg_ran/WG1_RL1/TSGR1_122/Docs/R1-2505416.zip" TargetMode="External"/><Relationship Id="rId39" Type="http://schemas.openxmlformats.org/officeDocument/2006/relationships/hyperlink" Target="https://www.3gpp.org/ftp/tsg_ran/WG1_RL1/TSGR1_122/Docs/R1-2505913.zip" TargetMode="External"/><Relationship Id="rId34" Type="http://schemas.openxmlformats.org/officeDocument/2006/relationships/hyperlink" Target="https://www.3gpp.org/ftp/tsg_ran/WG1_RL1/TSGR1_122/Docs/R1-2505770.zip" TargetMode="External"/><Relationship Id="rId50" Type="http://schemas.openxmlformats.org/officeDocument/2006/relationships/hyperlink" Target="https://www.3gpp.org/ftp/tsg_ran/WG1_RL1/TSGR1_122/Docs/R1-2506333.zip" TargetMode="External"/><Relationship Id="rId55" Type="http://schemas.openxmlformats.org/officeDocument/2006/relationships/hyperlink" Target="https://www.3gpp.org/ftp/tsg_ran/WG1_RL1/TSGR1_122/Docs/R1-2505127.zip" TargetMode="External"/><Relationship Id="rId76" Type="http://schemas.openxmlformats.org/officeDocument/2006/relationships/hyperlink" Target="https://www.3gpp.org/ftp/tsg_ran/WG1_RL1/TSGR1_122/Docs/R1-2505757.zip" TargetMode="External"/><Relationship Id="rId97" Type="http://schemas.openxmlformats.org/officeDocument/2006/relationships/header" Target="header2.xml"/><Relationship Id="rId104"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3gpp.org/ftp/tsg_ran/WG1_RL1/TSGR1_122/Docs/R1-2505649.zip" TargetMode="External"/><Relationship Id="rId92" Type="http://schemas.openxmlformats.org/officeDocument/2006/relationships/hyperlink" Target="https://www.3gpp.org/ftp/tsg_ran/WG1_RL1/TSGR1_122/Docs/R1-2506320.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675.zip" TargetMode="External"/><Relationship Id="rId24" Type="http://schemas.openxmlformats.org/officeDocument/2006/relationships/hyperlink" Target="https://www.3gpp.org/ftp/tsg_ran/WG1_RL1/TSGR1_122/Docs/R1-2505584.zip" TargetMode="External"/><Relationship Id="rId40" Type="http://schemas.openxmlformats.org/officeDocument/2006/relationships/hyperlink" Target="https://www.3gpp.org/ftp/tsg_ran/WG1_RL1/TSGR1_122/Docs/R1-2506020.zip" TargetMode="External"/><Relationship Id="rId45" Type="http://schemas.openxmlformats.org/officeDocument/2006/relationships/hyperlink" Target="https://www.3gpp.org/ftp/tsg_ran/WG1_RL1/TSGR1_122/Docs/R1-2506218.zip" TargetMode="External"/><Relationship Id="rId66" Type="http://schemas.openxmlformats.org/officeDocument/2006/relationships/hyperlink" Target="https://www.3gpp.org/ftp/tsg_ran/WG1_RL1/TSGR1_122/Docs/R1-2505520.zip" TargetMode="External"/><Relationship Id="rId87" Type="http://schemas.openxmlformats.org/officeDocument/2006/relationships/hyperlink" Target="https://www.3gpp.org/ftp/tsg_ran/WG1_RL1/TSGR1_122/Docs/R1-2506140.zip" TargetMode="External"/><Relationship Id="rId61" Type="http://schemas.openxmlformats.org/officeDocument/2006/relationships/hyperlink" Target="https://www.3gpp.org/ftp/tsg_ran/WG1_RL1/TSGR1_122/Docs/R1-2505416.zip" TargetMode="External"/><Relationship Id="rId82" Type="http://schemas.openxmlformats.org/officeDocument/2006/relationships/hyperlink" Target="https://www.3gpp.org/ftp/tsg_ran/WG1_RL1/TSGR1_122/Docs/R1-2505913.zip" TargetMode="External"/><Relationship Id="rId19" Type="http://schemas.openxmlformats.org/officeDocument/2006/relationships/hyperlink" Target="https://www.3gpp.org/ftp/tsg_ran/WG1_RL1/TSGR1_122/Docs/R1-2505463.zip" TargetMode="External"/><Relationship Id="rId14" Type="http://schemas.openxmlformats.org/officeDocument/2006/relationships/hyperlink" Target="https://www.3gpp.org/ftp/tsg_ran/WG1_RL1/TSGR1_122/Docs/R1-2505172.zip" TargetMode="External"/><Relationship Id="rId30" Type="http://schemas.openxmlformats.org/officeDocument/2006/relationships/hyperlink" Target="https://www.3gpp.org/ftp/tsg_ran/WG1_RL1/TSGR1_122/Docs/R1-2505679.zip" TargetMode="External"/><Relationship Id="rId35" Type="http://schemas.openxmlformats.org/officeDocument/2006/relationships/hyperlink" Target="https://www.3gpp.org/ftp/tsg_ran/WG1_RL1/TSGR1_122/Docs/R1-2505781.zip" TargetMode="External"/><Relationship Id="rId56" Type="http://schemas.openxmlformats.org/officeDocument/2006/relationships/hyperlink" Target="https://www.3gpp.org/ftp/tsg_ran/WG1_RL1/TSGR1_122/Docs/R1-2505156.zip" TargetMode="External"/><Relationship Id="rId77" Type="http://schemas.openxmlformats.org/officeDocument/2006/relationships/hyperlink" Target="https://www.3gpp.org/ftp/tsg_ran/WG1_RL1/TSGR1_122/Docs/R1-2505770.zip" TargetMode="External"/><Relationship Id="rId100"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s://www.3gpp.org/ftp/tsg_ran/WG1_RL1/TSGR1_122/Docs/R1-2506359.zip" TargetMode="External"/><Relationship Id="rId72" Type="http://schemas.openxmlformats.org/officeDocument/2006/relationships/hyperlink" Target="https://www.3gpp.org/ftp/tsg_ran/WG1_RL1/TSGR1_122/Docs/R1-2505675.zip" TargetMode="External"/><Relationship Id="rId93" Type="http://schemas.openxmlformats.org/officeDocument/2006/relationships/hyperlink" Target="https://www.3gpp.org/ftp/tsg_ran/WG1_RL1/TSGR1_122/Docs/R1-2506333.zip" TargetMode="External"/><Relationship Id="rId98" Type="http://schemas.openxmlformats.org/officeDocument/2006/relationships/footer" Target="foot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1E196C-7B19-4C06-8E5B-D697259E1C0E}">
  <ds:schemaRefs>
    <ds:schemaRef ds:uri="http://schemas.microsoft.com/sharepoint/events"/>
  </ds:schemaRefs>
</ds:datastoreItem>
</file>

<file path=customXml/itemProps2.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4.xml><?xml version="1.0" encoding="utf-8"?>
<ds:datastoreItem xmlns:ds="http://schemas.openxmlformats.org/officeDocument/2006/customXml" ds:itemID="{A8B8921C-1CAC-4525-8484-D637083ADCC4}">
  <ds:schemaRefs>
    <ds:schemaRef ds:uri="Microsoft.SharePoint.Taxonomy.ContentTypeSync"/>
  </ds:schemaRefs>
</ds:datastoreItem>
</file>

<file path=customXml/itemProps5.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6c65d8a-9158-4521-a2d8-664963db48e4}" enabled="0" method="" siteId="{66c65d8a-9158-4521-a2d8-664963db48e4}" removed="1"/>
  <clbl:label id="{9c957def-0bb4-4498-9903-2ab77469deac}"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3gpp_70</Template>
  <TotalTime>10</TotalTime>
  <Pages>40</Pages>
  <Words>22966</Words>
  <Characters>130908</Characters>
  <Application>Microsoft Office Word</Application>
  <DocSecurity>0</DocSecurity>
  <Lines>1090</Lines>
  <Paragraphs>307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153567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Frank'</cp:lastModifiedBy>
  <cp:revision>6</cp:revision>
  <cp:lastPrinted>1900-12-31T18:30:00Z</cp:lastPrinted>
  <dcterms:created xsi:type="dcterms:W3CDTF">2025-08-26T10:49:00Z</dcterms:created>
  <dcterms:modified xsi:type="dcterms:W3CDTF">2025-08-26T11:03:00Z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CWMf190dda0822111f080002f5000002e50">
    <vt:lpwstr>CWMS972CHGyhsiS6+XUhQJ0vwWwGkLrlnB+AGx7i6qZyyTsyhtx4tdODJM3U3fH8EaEQgFnEfMb4ehh5K1tV8DC8A==</vt:lpwstr>
  </property>
  <property fmtid="{D5CDD505-2E9C-101B-9397-08002B2CF9AE}" pid="7" name="MSIP_Label_4d2f777e-4347-4fc6-823a-b44ab313546a_Enabled">
    <vt:lpwstr>true</vt:lpwstr>
  </property>
  <property fmtid="{D5CDD505-2E9C-101B-9397-08002B2CF9AE}" pid="8" name="MSIP_Label_4d2f777e-4347-4fc6-823a-b44ab313546a_SetDate">
    <vt:lpwstr>2025-08-26T02:54:12Z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d1a3c3d7-6515-408c-9c48-738ccc9c3a18</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y fmtid="{D5CDD505-2E9C-101B-9397-08002B2CF9AE}" pid="15" name="FLCMData">
    <vt:lpwstr>9D04473436EE506173B53D3FC9FEAD36BD46573167F037CF0BB53CFE768CEC050EA47B00D82423CC4B46BA353E1F94131C3F7C69190231D38B08F9E6409241EA</vt:lpwstr>
  </property>
  <property fmtid="{D5CDD505-2E9C-101B-9397-08002B2CF9AE}" pid="16" name="MSIP_Label_278005ce-31f4-4f90-bc26-ec23758efcb0_Enabled">
    <vt:lpwstr>true</vt:lpwstr>
  </property>
  <property fmtid="{D5CDD505-2E9C-101B-9397-08002B2CF9AE}" pid="17" name="MSIP_Label_278005ce-31f4-4f90-bc26-ec23758efcb0_SetDate">
    <vt:lpwstr>2025-08-26T06:58:03Z</vt:lpwstr>
  </property>
  <property fmtid="{D5CDD505-2E9C-101B-9397-08002B2CF9AE}" pid="18" name="MSIP_Label_278005ce-31f4-4f90-bc26-ec23758efcb0_Method">
    <vt:lpwstr>Standard</vt:lpwstr>
  </property>
  <property fmtid="{D5CDD505-2E9C-101B-9397-08002B2CF9AE}" pid="19" name="MSIP_Label_278005ce-31f4-4f90-bc26-ec23758efcb0_Name">
    <vt:lpwstr>General</vt:lpwstr>
  </property>
  <property fmtid="{D5CDD505-2E9C-101B-9397-08002B2CF9AE}" pid="20" name="MSIP_Label_278005ce-31f4-4f90-bc26-ec23758efcb0_SiteId">
    <vt:lpwstr>6d49d47f-3280-4627-8c09-4450bafd1a23</vt:lpwstr>
  </property>
  <property fmtid="{D5CDD505-2E9C-101B-9397-08002B2CF9AE}" pid="21" name="MSIP_Label_278005ce-31f4-4f90-bc26-ec23758efcb0_ActionId">
    <vt:lpwstr>1139c55a-32ca-4180-bd98-cc77cb72a32a</vt:lpwstr>
  </property>
  <property fmtid="{D5CDD505-2E9C-101B-9397-08002B2CF9AE}" pid="22" name="MSIP_Label_278005ce-31f4-4f90-bc26-ec23758efcb0_ContentBits">
    <vt:lpwstr>0</vt:lpwstr>
  </property>
  <property fmtid="{D5CDD505-2E9C-101B-9397-08002B2CF9AE}" pid="23" name="MSIP_Label_278005ce-31f4-4f90-bc26-ec23758efcb0_Tag">
    <vt:lpwstr>10, 3, 0, 1</vt:lpwstr>
  </property>
  <property fmtid="{D5CDD505-2E9C-101B-9397-08002B2CF9AE}" pid="24" name="ClassificationContentMarkingHeaderShapeIds">
    <vt:lpwstr>2431eb97,6af81dac,6a035295</vt:lpwstr>
  </property>
  <property fmtid="{D5CDD505-2E9C-101B-9397-08002B2CF9AE}" pid="25" name="ClassificationContentMarkingHeaderFontProps">
    <vt:lpwstr>#5514b4,9,Century Gothic</vt:lpwstr>
  </property>
  <property fmtid="{D5CDD505-2E9C-101B-9397-08002B2CF9AE}" pid="26" name="ClassificationContentMarkingHeaderText">
    <vt:lpwstr>General</vt:lpwstr>
  </property>
  <property fmtid="{D5CDD505-2E9C-101B-9397-08002B2CF9AE}" pid="27" name="ClassificationContentMarkingFooterShapeIds">
    <vt:lpwstr>56f2ab90,660fcbaa,6ee35a9f</vt:lpwstr>
  </property>
  <property fmtid="{D5CDD505-2E9C-101B-9397-08002B2CF9AE}" pid="28" name="ClassificationContentMarkingFooterFontProps">
    <vt:lpwstr>#5514b4,9,Century Gothic</vt:lpwstr>
  </property>
  <property fmtid="{D5CDD505-2E9C-101B-9397-08002B2CF9AE}" pid="29" name="ClassificationContentMarkingFooterText">
    <vt:lpwstr>General</vt:lpwstr>
  </property>
  <property fmtid="{D5CDD505-2E9C-101B-9397-08002B2CF9AE}" pid="30" name="MSIP_Label_55818d02-8d25-4bb9-b27c-e4db64670887_Enabled">
    <vt:lpwstr>true</vt:lpwstr>
  </property>
  <property fmtid="{D5CDD505-2E9C-101B-9397-08002B2CF9AE}" pid="31" name="MSIP_Label_55818d02-8d25-4bb9-b27c-e4db64670887_SetDate">
    <vt:lpwstr>2025-08-26T09:21:04Z</vt:lpwstr>
  </property>
  <property fmtid="{D5CDD505-2E9C-101B-9397-08002B2CF9AE}" pid="32" name="MSIP_Label_55818d02-8d25-4bb9-b27c-e4db64670887_Method">
    <vt:lpwstr>Standard</vt:lpwstr>
  </property>
  <property fmtid="{D5CDD505-2E9C-101B-9397-08002B2CF9AE}" pid="33" name="MSIP_Label_55818d02-8d25-4bb9-b27c-e4db64670887_Name">
    <vt:lpwstr>55818d02-8d25-4bb9-b27c-e4db64670887</vt:lpwstr>
  </property>
  <property fmtid="{D5CDD505-2E9C-101B-9397-08002B2CF9AE}" pid="34" name="MSIP_Label_55818d02-8d25-4bb9-b27c-e4db64670887_SiteId">
    <vt:lpwstr>a7f35688-9c00-4d5e-ba41-29f146377ab0</vt:lpwstr>
  </property>
  <property fmtid="{D5CDD505-2E9C-101B-9397-08002B2CF9AE}" pid="35" name="MSIP_Label_55818d02-8d25-4bb9-b27c-e4db64670887_ActionId">
    <vt:lpwstr>c3c8d8a7-0e5a-44e8-ae2a-bb9806a0914e</vt:lpwstr>
  </property>
  <property fmtid="{D5CDD505-2E9C-101B-9397-08002B2CF9AE}" pid="36" name="MSIP_Label_55818d02-8d25-4bb9-b27c-e4db64670887_ContentBits">
    <vt:lpwstr>3</vt:lpwstr>
  </property>
  <property fmtid="{D5CDD505-2E9C-101B-9397-08002B2CF9AE}" pid="37" name="MSIP_Label_55818d02-8d25-4bb9-b27c-e4db64670887_Tag">
    <vt:lpwstr>10, 3, 0, 1</vt:lpwstr>
  </property>
</Properties>
</file>