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D01D9D"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D01D9D"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D01D9D"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D01D9D"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D01D9D"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D01D9D"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D01D9D"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D01D9D"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D01D9D"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D01D9D"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D01D9D"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D01D9D"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D01D9D"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D01D9D"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D01D9D"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D01D9D"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D01D9D"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D01D9D"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D01D9D"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D01D9D"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D01D9D"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D01D9D"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D01D9D"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D01D9D"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D01D9D"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D01D9D"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D01D9D"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D01D9D"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D01D9D"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D01D9D"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D01D9D"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D01D9D"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D01D9D"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D01D9D"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D01D9D"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D01D9D"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D01D9D"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D01D9D"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D01D9D"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D01D9D"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D01D9D" w:rsidP="006F4CFA">
            <w:pPr>
              <w:spacing w:after="0"/>
              <w:rPr>
                <w:rFonts w:ascii="Arial" w:eastAsia="Times New Roman" w:hAnsi="Arial" w:cs="Arial"/>
                <w:color w:val="0000FF"/>
                <w:sz w:val="16"/>
                <w:szCs w:val="16"/>
                <w:u w:val="single"/>
                <w:lang w:val="en-US"/>
              </w:rPr>
            </w:pPr>
            <w:hyperlink r:id="rId53"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w:t>
            </w:r>
            <w:proofErr w:type="spellStart"/>
            <w:r w:rsidRPr="00874092">
              <w:rPr>
                <w:rFonts w:ascii="Arial" w:eastAsia="Times New Roman" w:hAnsi="Arial" w:cs="Arial"/>
                <w:sz w:val="16"/>
                <w:szCs w:val="16"/>
              </w:rPr>
              <w:t>etc</w:t>
            </w:r>
            <w:proofErr w:type="spellEnd"/>
            <w:r w:rsidRPr="00874092">
              <w:rPr>
                <w:rFonts w:ascii="Arial" w:eastAsia="Times New Roman" w:hAnsi="Arial" w:cs="Arial"/>
                <w:sz w:val="16"/>
                <w:szCs w:val="16"/>
              </w:rPr>
              <w:t xml:space="preserve">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77777777" w:rsidR="006635DF"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xml:space="preserve">, </w:t>
            </w:r>
            <w:proofErr w:type="spellStart"/>
            <w:r w:rsidR="0086258C"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xml:space="preserve">, </w:t>
            </w:r>
            <w:proofErr w:type="spellStart"/>
            <w:r w:rsidR="00FE51B9" w:rsidRPr="00123100">
              <w:rPr>
                <w:rFonts w:eastAsia="PMingLiU"/>
                <w:lang w:eastAsia="zh-TW"/>
              </w:rPr>
              <w:t>Rakuten</w:t>
            </w:r>
            <w:proofErr w:type="spellEnd"/>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p>
          <w:p w14:paraId="5354B0B6" w14:textId="4C0AAC98" w:rsidR="005261D1" w:rsidRPr="00123100" w:rsidRDefault="005261D1" w:rsidP="00A7135C">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77777777" w:rsidR="00A7135C"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6F2BB3" w:rsidRPr="00123100">
              <w:rPr>
                <w:lang w:eastAsia="zh-CN"/>
              </w:rPr>
              <w:t xml:space="preserve">, </w:t>
            </w:r>
            <w:proofErr w:type="spellStart"/>
            <w:r w:rsidR="006F2BB3"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xml:space="preserve">, </w:t>
            </w:r>
            <w:proofErr w:type="spellStart"/>
            <w:r w:rsidR="00FE51B9" w:rsidRPr="00123100">
              <w:rPr>
                <w:rFonts w:eastAsia="PMingLiU"/>
                <w:lang w:eastAsia="zh-TW"/>
              </w:rPr>
              <w:t>Rakuten</w:t>
            </w:r>
            <w:proofErr w:type="spellEnd"/>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p>
          <w:p w14:paraId="5719D6BD" w14:textId="4FCFB483" w:rsidR="005261D1" w:rsidRPr="00123100" w:rsidRDefault="005261D1" w:rsidP="00A7135C">
            <w:pPr>
              <w:rPr>
                <w:rFonts w:eastAsia="PMingLiU"/>
                <w:lang w:eastAsia="zh-TW"/>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77777777" w:rsidR="00A7135C" w:rsidRPr="00123100" w:rsidRDefault="006635DF" w:rsidP="00120BD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xml:space="preserve">, </w:t>
            </w:r>
            <w:proofErr w:type="spellStart"/>
            <w:r w:rsidR="006F2BB3"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xml:space="preserve">, </w:t>
            </w:r>
            <w:proofErr w:type="spellStart"/>
            <w:r w:rsidR="00FE51B9" w:rsidRPr="00123100">
              <w:rPr>
                <w:rFonts w:eastAsia="PMingLiU"/>
                <w:lang w:eastAsia="zh-TW"/>
              </w:rPr>
              <w:t>Rakuten</w:t>
            </w:r>
            <w:proofErr w:type="spellEnd"/>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B85D64" w:rsidRPr="00123100">
              <w:t>, Ericsson</w:t>
            </w:r>
            <w:r w:rsidR="00635A93" w:rsidRPr="00123100">
              <w:t>, BT</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p>
          <w:p w14:paraId="452CAC7D" w14:textId="219E1DA4" w:rsidR="005261D1" w:rsidRPr="00123100" w:rsidRDefault="005261D1" w:rsidP="00120BDC">
            <w:pPr>
              <w:rPr>
                <w:rFonts w:eastAsia="PMingLiU"/>
                <w:lang w:eastAsia="zh-TW"/>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4E3011FA" w:rsidR="00A7135C" w:rsidRPr="00123100" w:rsidRDefault="006635DF" w:rsidP="00120BDC">
            <w:pPr>
              <w:rPr>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w:t>
            </w:r>
            <w:r>
              <w:rPr>
                <w:rFonts w:hint="eastAsia"/>
                <w:lang w:eastAsia="zh-CN"/>
              </w:rPr>
              <w:lastRenderedPageBreak/>
              <w:t>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lastRenderedPageBreak/>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 xml:space="preserve">Regarding MRSS, we view that MRSS in FR1 is must while MRSS in other frequency </w:t>
            </w:r>
            <w:r>
              <w:rPr>
                <w:lang w:eastAsia="zh-CN"/>
              </w:rPr>
              <w:lastRenderedPageBreak/>
              <w:t>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lastRenderedPageBreak/>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宋体"/>
                <w:sz w:val="20"/>
                <w:szCs w:val="20"/>
                <w:lang w:val="en-GB" w:eastAsia="en-US"/>
              </w:rPr>
            </w:pPr>
            <w:r w:rsidRPr="00854952">
              <w:rPr>
                <w:rFonts w:eastAsia="宋体"/>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宋体"/>
                <w:sz w:val="20"/>
                <w:szCs w:val="20"/>
                <w:lang w:val="en-GB" w:eastAsia="en-US"/>
              </w:rPr>
            </w:pPr>
            <w:r w:rsidRPr="00766E58">
              <w:rPr>
                <w:rFonts w:eastAsia="宋体"/>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宋体"/>
                <w:sz w:val="20"/>
                <w:szCs w:val="20"/>
                <w:lang w:val="en-GB" w:eastAsia="en-US"/>
              </w:rPr>
              <w:t>.</w:t>
            </w:r>
          </w:p>
          <w:p w14:paraId="0B4D0036" w14:textId="49B52B94" w:rsidR="00F527A9" w:rsidRDefault="00F527A9" w:rsidP="00854952">
            <w:pPr>
              <w:pStyle w:val="p1"/>
              <w:rPr>
                <w:rFonts w:eastAsia="宋体"/>
                <w:sz w:val="20"/>
                <w:szCs w:val="20"/>
                <w:lang w:val="en-GB" w:eastAsia="en-US"/>
              </w:rPr>
            </w:pPr>
            <w:r w:rsidRPr="00F527A9">
              <w:rPr>
                <w:rFonts w:eastAsia="宋体"/>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宋体"/>
                <w:sz w:val="20"/>
                <w:szCs w:val="20"/>
                <w:lang w:val="en-GB" w:eastAsia="en-US"/>
              </w:rPr>
            </w:pPr>
            <w:r w:rsidRPr="002759C9">
              <w:rPr>
                <w:rFonts w:eastAsia="宋体"/>
                <w:sz w:val="20"/>
                <w:szCs w:val="20"/>
                <w:lang w:val="en-GB" w:eastAsia="en-US"/>
              </w:rPr>
              <w:t>MRSS is only required if a new waveform is deemed to deliver benefits that justify spectrum sharing. We think that “No new waveform” can be a valid outcome of the study</w:t>
            </w:r>
            <w:r>
              <w:rPr>
                <w:rFonts w:eastAsia="宋体"/>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宋体"/>
                <w:sz w:val="20"/>
                <w:szCs w:val="20"/>
                <w:lang w:val="en-GB" w:eastAsia="en-US"/>
              </w:rPr>
            </w:pPr>
            <w:r>
              <w:rPr>
                <w:lang w:eastAsia="zh-CN"/>
              </w:rPr>
              <w:t>For communication, we are OK with only OFDM-based waveform is supported. For sensing, new waveform or enhancement of OFDM-based waveform should be studied.</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lastRenderedPageBreak/>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af2"/>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Which of the following criteria 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5BF4DC4B" w:rsidR="007B4BCC" w:rsidRDefault="007B4BCC" w:rsidP="007B4BCC">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123100" w:rsidRDefault="007B4BCC" w:rsidP="007B4BCC">
            <w:r w:rsidRPr="00123100">
              <w:rPr>
                <w:rFonts w:hint="eastAsia"/>
                <w:lang w:eastAsia="zh-CN"/>
              </w:rPr>
              <w:t>CMCC</w:t>
            </w:r>
            <w:r w:rsidRPr="00123100">
              <w:rPr>
                <w:lang w:eastAsia="zh-CN"/>
              </w:rPr>
              <w:t xml:space="preserve">, </w:t>
            </w:r>
            <w:proofErr w:type="spellStart"/>
            <w:r w:rsidRPr="00123100">
              <w:rPr>
                <w:lang w:eastAsia="zh-CN"/>
              </w:rPr>
              <w:t>Google,Sony</w:t>
            </w:r>
            <w:proofErr w:type="spellEnd"/>
            <w:r w:rsidRPr="00123100">
              <w:rPr>
                <w:lang w:eastAsia="zh-CN"/>
              </w:rPr>
              <w:t>,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5BB4046F" w:rsidR="007B4BCC" w:rsidRDefault="007B4BCC" w:rsidP="007B4BCC">
            <w:r>
              <w:rPr>
                <w:rFonts w:hint="eastAsia"/>
                <w:lang w:eastAsia="zh-CN"/>
              </w:rPr>
              <w:t>CMCC</w:t>
            </w:r>
            <w:r>
              <w:rPr>
                <w:lang w:eastAsia="zh-CN"/>
              </w:rPr>
              <w:t xml:space="preserve">, </w:t>
            </w:r>
            <w:proofErr w:type="spellStart"/>
            <w:r>
              <w:rPr>
                <w:lang w:eastAsia="zh-CN"/>
              </w:rPr>
              <w:t>Google,Sony</w:t>
            </w:r>
            <w:proofErr w:type="spellEnd"/>
            <w:r>
              <w:rPr>
                <w:lang w:eastAsia="zh-CN"/>
              </w:rPr>
              <w:t>, QC</w:t>
            </w:r>
            <w:r w:rsidRPr="000A5D80">
              <w:rPr>
                <w:lang w:eastAsia="zh-CN"/>
              </w:rPr>
              <w:t>, Nokia</w:t>
            </w:r>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r>
              <w:rPr>
                <w:rFonts w:eastAsia="Yu Mincho" w:hint="eastAsia"/>
                <w:lang w:eastAsia="ja-JP"/>
              </w:rPr>
              <w:t>, Sharp</w:t>
            </w:r>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123100" w:rsidRDefault="007B4BCC" w:rsidP="007B4BCC">
            <w:pPr>
              <w:rPr>
                <w:lang w:val="de-DE"/>
              </w:rPr>
            </w:pPr>
            <w:r w:rsidRPr="00123100">
              <w:rPr>
                <w:lang w:val="de-DE"/>
              </w:rPr>
              <w:t>InterDigital, QC</w:t>
            </w:r>
            <w:r w:rsidRPr="00123100">
              <w:rPr>
                <w:rFonts w:eastAsia="PMingLiU"/>
                <w:lang w:val="de-DE" w:eastAsia="zh-TW"/>
              </w:rPr>
              <w:t xml:space="preserve">, OPPO, Samsung, </w:t>
            </w:r>
            <w:r w:rsidRPr="00123100">
              <w:rPr>
                <w:lang w:val="de-DE"/>
              </w:rPr>
              <w:t>NEC, ETRI, IITH, Wisig</w:t>
            </w:r>
            <w:r w:rsidR="00123100" w:rsidRPr="00123100">
              <w:rPr>
                <w:rFonts w:eastAsia="Malgun Gothic" w:hint="eastAsia"/>
                <w:lang w:eastAsia="ko-KR"/>
              </w:rPr>
              <w:t>, LGE</w:t>
            </w:r>
          </w:p>
        </w:tc>
        <w:tc>
          <w:tcPr>
            <w:tcW w:w="2756" w:type="dxa"/>
          </w:tcPr>
          <w:p w14:paraId="742171AB" w14:textId="241AF257" w:rsidR="007B4BCC" w:rsidRPr="00854952" w:rsidRDefault="007B4BCC" w:rsidP="007B4BCC">
            <w:pPr>
              <w:rPr>
                <w:lang w:val="de-DE"/>
              </w:rPr>
            </w:pPr>
            <w:proofErr w:type="spellStart"/>
            <w:r>
              <w:t>InterDigital</w:t>
            </w:r>
            <w:proofErr w:type="spellEnd"/>
            <w:r>
              <w:t>, QC</w:t>
            </w:r>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Yu Mincho" w:hint="eastAsia"/>
                <w:lang w:eastAsia="ja-JP"/>
              </w:rPr>
              <w:t xml:space="preserve">, </w:t>
            </w:r>
            <w:proofErr w:type="spellStart"/>
            <w:r>
              <w:rPr>
                <w:rFonts w:eastAsia="Yu Mincho" w:hint="eastAsia"/>
                <w:lang w:eastAsia="ja-JP"/>
              </w:rPr>
              <w:t>Panasonic</w:t>
            </w:r>
            <w:r>
              <w:rPr>
                <w:rFonts w:eastAsia="Yu Mincho"/>
                <w:lang w:eastAsia="ja-JP"/>
              </w:rPr>
              <w:t>,MTK</w:t>
            </w:r>
            <w:proofErr w:type="spellEnd"/>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8CFA92E" w:rsidR="007B4BCC" w:rsidRPr="000C74A8" w:rsidRDefault="007B4BCC" w:rsidP="007B4BCC">
            <w:pPr>
              <w:rPr>
                <w:lang w:val="de-DE"/>
              </w:rPr>
            </w:pPr>
            <w:r>
              <w:rPr>
                <w:rFonts w:eastAsia="Yu Mincho" w:hint="eastAsia"/>
                <w:lang w:eastAsia="ja-JP"/>
              </w:rPr>
              <w:t>Panasonic</w:t>
            </w:r>
          </w:p>
        </w:tc>
        <w:tc>
          <w:tcPr>
            <w:tcW w:w="1979" w:type="dxa"/>
          </w:tcPr>
          <w:p w14:paraId="79D4366A" w14:textId="4DAC4C56" w:rsidR="007B4BCC" w:rsidRPr="000C74A8" w:rsidRDefault="007B4BCC" w:rsidP="007B4BCC">
            <w:pPr>
              <w:rPr>
                <w:lang w:val="de-DE"/>
              </w:rPr>
            </w:pPr>
          </w:p>
        </w:tc>
      </w:tr>
      <w:tr w:rsidR="007B4BCC" w:rsidRPr="007B4BCC" w14:paraId="6B43EC2E" w14:textId="77777777" w:rsidTr="007B4BCC">
        <w:tc>
          <w:tcPr>
            <w:tcW w:w="1902" w:type="dxa"/>
          </w:tcPr>
          <w:p w14:paraId="5AFF3FD4" w14:textId="77777777" w:rsidR="007B4BCC" w:rsidRPr="00123100" w:rsidRDefault="007B4BCC" w:rsidP="007B4BCC">
            <w:r w:rsidRPr="00123100">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InterDigital,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119A1EAF" w:rsidR="007B4BCC" w:rsidRPr="00854952" w:rsidRDefault="007B4BCC" w:rsidP="007B4BCC">
            <w:pPr>
              <w:rPr>
                <w:lang w:val="de-DE"/>
              </w:rPr>
            </w:pPr>
            <w:r w:rsidRPr="007B4BCC">
              <w:rPr>
                <w:rFonts w:hint="eastAsia"/>
                <w:lang w:val="de-DE" w:eastAsia="zh-CN"/>
              </w:rPr>
              <w:t>CMCC</w:t>
            </w:r>
            <w:r w:rsidRPr="007B4BCC">
              <w:rPr>
                <w:lang w:val="de-DE" w:eastAsia="zh-CN"/>
              </w:rPr>
              <w:t xml:space="preserve">, InterDigital,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Vodafone,MTK</w:t>
            </w:r>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lastRenderedPageBreak/>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xml:space="preserve">, </w:t>
            </w:r>
            <w:proofErr w:type="spellStart"/>
            <w:r w:rsidRPr="00123100">
              <w:rPr>
                <w:lang w:eastAsia="zh-CN"/>
              </w:rPr>
              <w:t>InterDigital</w:t>
            </w:r>
            <w:proofErr w:type="spellEnd"/>
            <w:r w:rsidRPr="00123100">
              <w:rPr>
                <w:lang w:eastAsia="zh-CN"/>
              </w:rPr>
              <w:t>,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6097D24D" w:rsidR="007B4BCC" w:rsidRPr="000C74A8" w:rsidRDefault="007B4BCC" w:rsidP="007B4BCC">
            <w:r>
              <w:rPr>
                <w:rFonts w:hint="eastAsia"/>
                <w:lang w:eastAsia="zh-CN"/>
              </w:rPr>
              <w:t>CMCC</w:t>
            </w:r>
            <w:r>
              <w:rPr>
                <w:lang w:eastAsia="zh-CN"/>
              </w:rPr>
              <w:t xml:space="preserve">, </w:t>
            </w:r>
            <w:proofErr w:type="spellStart"/>
            <w:r>
              <w:rPr>
                <w:lang w:eastAsia="zh-CN"/>
              </w:rPr>
              <w:t>InterDigital</w:t>
            </w:r>
            <w:proofErr w:type="spellEnd"/>
            <w:r>
              <w:rPr>
                <w:lang w:eastAsia="zh-CN"/>
              </w:rPr>
              <w:t>, Sony, QC</w:t>
            </w:r>
            <w:r>
              <w:rPr>
                <w:rFonts w:eastAsia="Yu Mincho" w:hint="eastAsia"/>
                <w:lang w:eastAsia="ja-JP"/>
              </w:rPr>
              <w:t>, NICT</w:t>
            </w:r>
            <w:r w:rsidRPr="000A5D80">
              <w:rPr>
                <w:rFonts w:eastAsia="Yu Mincho"/>
                <w:lang w:eastAsia="ja-JP"/>
              </w:rPr>
              <w:t>, Nokia</w:t>
            </w:r>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3B6BACB0" w:rsidR="007B4BCC" w:rsidRDefault="007B4BCC" w:rsidP="007B4BCC">
            <w:r>
              <w:rPr>
                <w:rFonts w:hint="eastAsia"/>
                <w:lang w:eastAsia="zh-CN"/>
              </w:rPr>
              <w:t>CMCC</w:t>
            </w:r>
            <w:r>
              <w:rPr>
                <w:lang w:eastAsia="zh-CN"/>
              </w:rPr>
              <w:t>, Google, Sony, QC,ZTE</w:t>
            </w:r>
            <w:r w:rsidRPr="000A5D80">
              <w:rPr>
                <w:lang w:eastAsia="zh-CN"/>
              </w:rPr>
              <w:t>, Nokia</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r>
              <w:rPr>
                <w:rFonts w:eastAsia="Yu Mincho" w:hint="eastAsia"/>
                <w:lang w:eastAsia="ja-JP"/>
              </w:rPr>
              <w:t>, Sharp</w:t>
            </w:r>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 xml:space="preserve">Sony, Nokia, ETRI, IITH, </w:t>
            </w:r>
            <w:proofErr w:type="spellStart"/>
            <w:r w:rsidRPr="00123100">
              <w:t>Wisig</w:t>
            </w:r>
            <w:proofErr w:type="spellEnd"/>
          </w:p>
        </w:tc>
        <w:tc>
          <w:tcPr>
            <w:tcW w:w="2756" w:type="dxa"/>
          </w:tcPr>
          <w:p w14:paraId="4E372B3A" w14:textId="2CCCB82D" w:rsidR="007B4BCC" w:rsidRDefault="007B4BCC" w:rsidP="007B4BCC">
            <w:proofErr w:type="spellStart"/>
            <w:r>
              <w:t>Sony</w:t>
            </w:r>
            <w:r>
              <w:rPr>
                <w:lang w:eastAsia="zh-CN"/>
              </w:rPr>
              <w:t>,ZTE</w:t>
            </w:r>
            <w:proofErr w:type="spellEnd"/>
            <w:r w:rsidRPr="000A5D80">
              <w:rPr>
                <w:lang w:eastAsia="zh-CN"/>
              </w:rPr>
              <w:t>, Nokia</w:t>
            </w:r>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PMingLiU"/>
                <w:lang w:eastAsia="zh-TW"/>
              </w:rPr>
              <w:t>, Vodafone</w:t>
            </w:r>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proofErr w:type="spellStart"/>
            <w:r w:rsidRPr="00123100">
              <w:rPr>
                <w:rFonts w:eastAsia="Times New Roman"/>
              </w:rPr>
              <w:t>ΔPower</w:t>
            </w:r>
            <w:proofErr w:type="spellEnd"/>
            <w:r w:rsidRPr="00123100">
              <w:rPr>
                <w:rFonts w:eastAsia="Times New Roman"/>
              </w:rPr>
              <w:t>)</w:t>
            </w:r>
            <w:r w:rsidRPr="00123100">
              <w:rPr>
                <w:rFonts w:eastAsia="PMingLiU"/>
                <w:lang w:eastAsia="zh-TW"/>
              </w:rPr>
              <w:t xml:space="preserve"> </w:t>
            </w:r>
            <w:r w:rsidRPr="00123100">
              <w:rPr>
                <w:rFonts w:eastAsia="Times New Roman"/>
              </w:rPr>
              <w:t>, Nokia</w:t>
            </w:r>
            <w:r w:rsidRPr="00123100">
              <w:rPr>
                <w:rFonts w:eastAsia="PMingLiU"/>
                <w:lang w:eastAsia="zh-TW"/>
              </w:rPr>
              <w:t xml:space="preserve">, OPPO, Samsung, </w:t>
            </w:r>
            <w:r w:rsidRPr="00123100">
              <w:t xml:space="preserve">NEC, ETRI, Ericsson, IITH, </w:t>
            </w:r>
            <w:proofErr w:type="spellStart"/>
            <w:r w:rsidRPr="00123100">
              <w:t>Wisig</w:t>
            </w:r>
            <w:proofErr w:type="spellEnd"/>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w:t>
            </w:r>
            <w:r w:rsidR="0025788D">
              <w:rPr>
                <w:rFonts w:eastAsiaTheme="minorEastAsia"/>
                <w:lang w:eastAsia="zh-CN"/>
              </w:rPr>
              <w:t>CATT</w:t>
            </w:r>
          </w:p>
        </w:tc>
        <w:tc>
          <w:tcPr>
            <w:tcW w:w="2756" w:type="dxa"/>
          </w:tcPr>
          <w:p w14:paraId="671A4AA4" w14:textId="44C260D4"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proofErr w:type="spellStart"/>
            <w:r w:rsidRPr="00D82A7D">
              <w:rPr>
                <w:rFonts w:eastAsia="Times New Roman"/>
              </w:rPr>
              <w:t>Δ</w:t>
            </w:r>
            <w:r>
              <w:rPr>
                <w:rFonts w:eastAsia="Times New Roman"/>
              </w:rPr>
              <w:t>Power</w:t>
            </w:r>
            <w:proofErr w:type="spellEnd"/>
            <w:r>
              <w:rPr>
                <w:rFonts w:eastAsia="Times New Roman"/>
              </w:rPr>
              <w:t>)</w:t>
            </w:r>
            <w:r w:rsidRPr="000A5D80">
              <w:rPr>
                <w:rFonts w:eastAsia="PMingLiU"/>
                <w:lang w:eastAsia="zh-TW"/>
              </w:rPr>
              <w:t xml:space="preserve"> </w:t>
            </w:r>
            <w:r w:rsidRPr="000A5D80">
              <w:rPr>
                <w:rFonts w:eastAsia="Times New Roman"/>
              </w:rPr>
              <w:t>, Nokia</w:t>
            </w:r>
            <w:r>
              <w:rPr>
                <w:rFonts w:eastAsia="Yu Mincho" w:hint="eastAsia"/>
                <w:lang w:eastAsia="ja-JP"/>
              </w:rPr>
              <w:t xml:space="preserve">, </w:t>
            </w:r>
            <w:proofErr w:type="spellStart"/>
            <w:r>
              <w:rPr>
                <w:rFonts w:eastAsia="Yu Mincho" w:hint="eastAsia"/>
                <w:lang w:eastAsia="ja-JP"/>
              </w:rPr>
              <w:t>Panasonic</w:t>
            </w:r>
            <w:r>
              <w:rPr>
                <w:rFonts w:eastAsia="Yu Mincho"/>
                <w:lang w:eastAsia="ja-JP"/>
              </w:rPr>
              <w:t>,MTK</w:t>
            </w:r>
            <w:proofErr w:type="spellEnd"/>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w:t>
            </w:r>
            <w:proofErr w:type="spellStart"/>
            <w:r w:rsidRPr="00123100">
              <w:rPr>
                <w:lang w:eastAsia="zh-CN"/>
              </w:rPr>
              <w:t>InterDigital</w:t>
            </w:r>
            <w:proofErr w:type="spellEnd"/>
            <w:r w:rsidRPr="00123100">
              <w:rPr>
                <w:lang w:eastAsia="zh-CN"/>
              </w:rPr>
              <w:t xml:space="preserve">, Sony, </w:t>
            </w:r>
            <w:r w:rsidRPr="00123100">
              <w:t xml:space="preserve">NEC, ETRI,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w:t>
            </w:r>
            <w:r w:rsidR="0025788D">
              <w:rPr>
                <w:rFonts w:eastAsiaTheme="minorEastAsia"/>
                <w:lang w:eastAsia="zh-CN"/>
              </w:rPr>
              <w:t>CATT</w:t>
            </w:r>
          </w:p>
        </w:tc>
        <w:tc>
          <w:tcPr>
            <w:tcW w:w="2756" w:type="dxa"/>
          </w:tcPr>
          <w:p w14:paraId="49287E84" w14:textId="70096D9E" w:rsidR="007B4BCC" w:rsidRDefault="007B4BCC" w:rsidP="007B4BCC">
            <w:r>
              <w:rPr>
                <w:rFonts w:hint="eastAsia"/>
                <w:lang w:eastAsia="zh-CN"/>
              </w:rPr>
              <w:t>CMCC</w:t>
            </w:r>
            <w:r>
              <w:rPr>
                <w:lang w:eastAsia="zh-CN"/>
              </w:rPr>
              <w:t xml:space="preserve">, Google, </w:t>
            </w:r>
            <w:proofErr w:type="spellStart"/>
            <w:r>
              <w:rPr>
                <w:lang w:eastAsia="zh-CN"/>
              </w:rPr>
              <w:t>InterDigital</w:t>
            </w:r>
            <w:proofErr w:type="spellEnd"/>
            <w:r>
              <w:rPr>
                <w:lang w:eastAsia="zh-CN"/>
              </w:rPr>
              <w:t xml:space="preserve">, </w:t>
            </w:r>
            <w:proofErr w:type="spellStart"/>
            <w:r>
              <w:rPr>
                <w:lang w:eastAsia="zh-CN"/>
              </w:rPr>
              <w:t>Sony,ZTE</w:t>
            </w:r>
            <w:proofErr w:type="spellEnd"/>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Yu Mincho" w:hint="eastAsia"/>
                <w:lang w:eastAsia="ja-JP"/>
              </w:rPr>
              <w:t>, Panasonic</w:t>
            </w:r>
            <w:r>
              <w:rPr>
                <w:rFonts w:eastAsia="Yu Mincho"/>
                <w:lang w:eastAsia="ja-JP"/>
              </w:rPr>
              <w:t xml:space="preserve">, </w:t>
            </w:r>
            <w:proofErr w:type="spellStart"/>
            <w:r>
              <w:rPr>
                <w:rFonts w:eastAsia="Yu Mincho"/>
                <w:lang w:eastAsia="ja-JP"/>
              </w:rPr>
              <w:t>Vodafone,MTK</w:t>
            </w:r>
            <w:proofErr w:type="spellEnd"/>
            <w:r>
              <w:rPr>
                <w:rFonts w:eastAsia="Yu Mincho" w:hint="eastAsia"/>
                <w:lang w:eastAsia="ja-JP"/>
              </w:rPr>
              <w:t>, Sharp</w:t>
            </w:r>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77777777" w:rsidR="007B4BCC" w:rsidRDefault="007B4BCC" w:rsidP="007B4BCC"/>
        </w:tc>
        <w:tc>
          <w:tcPr>
            <w:tcW w:w="1979" w:type="dxa"/>
          </w:tcPr>
          <w:p w14:paraId="354DDC4A" w14:textId="696183E1" w:rsidR="007B4BCC" w:rsidRDefault="007B4BCC" w:rsidP="007B4BCC"/>
        </w:tc>
      </w:tr>
      <w:tr w:rsidR="007B4BCC"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34BF46FA" w:rsidR="007B4BCC" w:rsidRDefault="007B4BCC" w:rsidP="007B4BCC">
            <w:r>
              <w:rPr>
                <w:rFonts w:hint="eastAsia"/>
                <w:lang w:eastAsia="zh-CN"/>
              </w:rPr>
              <w:t>CMCC</w:t>
            </w:r>
            <w:r>
              <w:rPr>
                <w:lang w:eastAsia="zh-CN"/>
              </w:rPr>
              <w:t>, QC</w:t>
            </w:r>
            <w:r w:rsidRPr="000A5D80">
              <w:rPr>
                <w:lang w:eastAsia="zh-CN"/>
              </w:rPr>
              <w:t>, Nokia</w:t>
            </w:r>
            <w:r>
              <w:rPr>
                <w:lang w:eastAsia="zh-CN"/>
              </w:rPr>
              <w:t>, Vodafone</w:t>
            </w:r>
          </w:p>
        </w:tc>
        <w:tc>
          <w:tcPr>
            <w:tcW w:w="1979" w:type="dxa"/>
          </w:tcPr>
          <w:p w14:paraId="2C9CAECB" w14:textId="58010D7A" w:rsidR="007B4BCC" w:rsidRDefault="007B4BCC" w:rsidP="007B4BCC"/>
        </w:tc>
      </w:tr>
      <w:tr w:rsidR="007B4BCC" w:rsidRPr="007B4BCC"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InterDigital, QC, Nokia</w:t>
            </w:r>
            <w:r w:rsidRPr="00123100">
              <w:rPr>
                <w:rFonts w:eastAsia="PMingLiU"/>
                <w:lang w:val="de-DE" w:eastAsia="zh-TW"/>
              </w:rPr>
              <w:t>, OPPO, Samsung, Ericsson</w:t>
            </w:r>
            <w:r w:rsidRPr="00123100">
              <w:rPr>
                <w:lang w:val="de-DE"/>
              </w:rPr>
              <w:t>, IITH, Wisig</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2912B2F9" w:rsidR="007B4BCC" w:rsidRPr="00854952" w:rsidRDefault="007B4BCC" w:rsidP="007B4BCC">
            <w:pPr>
              <w:rPr>
                <w:lang w:val="de-DE"/>
              </w:rPr>
            </w:pPr>
            <w:r w:rsidRPr="007B4BCC">
              <w:rPr>
                <w:rFonts w:hint="eastAsia"/>
                <w:lang w:val="de-DE" w:eastAsia="zh-CN"/>
              </w:rPr>
              <w:t>CMCC</w:t>
            </w:r>
            <w:r w:rsidRPr="007B4BCC">
              <w:rPr>
                <w:lang w:val="de-DE" w:eastAsia="zh-CN"/>
              </w:rPr>
              <w:t>, InterDigital, QC,ZTE, Nokia</w:t>
            </w:r>
            <w:r w:rsidRPr="007B4BCC">
              <w:rPr>
                <w:rFonts w:eastAsia="Yu Mincho" w:hint="eastAsia"/>
                <w:lang w:val="de-DE" w:eastAsia="ja-JP"/>
              </w:rPr>
              <w:t>, Panasonic</w:t>
            </w:r>
            <w:r w:rsidRPr="007B4BCC">
              <w:rPr>
                <w:rFonts w:eastAsia="Yu Mincho"/>
                <w:lang w:val="de-DE" w:eastAsia="ja-JP"/>
              </w:rPr>
              <w:t>, Vodafone,MTK</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4D68BF3E" w:rsidR="007B4BCC" w:rsidRDefault="007B4BCC" w:rsidP="007B4BCC">
            <w:r>
              <w:t>Sony, QC</w:t>
            </w:r>
            <w:r>
              <w:rPr>
                <w:lang w:eastAsia="zh-CN"/>
              </w:rPr>
              <w:t>,ZTE,MTK</w:t>
            </w:r>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467D7D9F" w:rsidR="007B4BCC" w:rsidRDefault="007B4BCC" w:rsidP="007B4BCC">
            <w:r>
              <w:t>Sony</w:t>
            </w:r>
            <w:r>
              <w:rPr>
                <w:rFonts w:eastAsia="Yu Mincho" w:hint="eastAsia"/>
                <w:lang w:eastAsia="ja-JP"/>
              </w:rPr>
              <w:t>, Sharp</w:t>
            </w:r>
          </w:p>
        </w:tc>
        <w:tc>
          <w:tcPr>
            <w:tcW w:w="1979" w:type="dxa"/>
          </w:tcPr>
          <w:p w14:paraId="0EB6037B" w14:textId="673A3534" w:rsidR="007B4BCC" w:rsidRDefault="007B4BCC" w:rsidP="007B4BCC"/>
        </w:tc>
      </w:tr>
      <w:tr w:rsidR="007B4BCC" w:rsidRPr="007B4BCC"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57491D45"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Tejas Networks, Vodafone,MTK</w:t>
            </w:r>
            <w:r w:rsidRPr="007B4BCC">
              <w:rPr>
                <w:rFonts w:eastAsia="Yu Mincho" w:hint="eastAsia"/>
                <w:lang w:val="de-DE" w:eastAsia="ja-JP"/>
              </w:rPr>
              <w:t>, Sharp</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 xml:space="preserve">NEC, Ericsson, BT, IITH, </w:t>
            </w:r>
            <w:proofErr w:type="spellStart"/>
            <w:r>
              <w:t>Wisig</w:t>
            </w:r>
            <w:proofErr w:type="spellEnd"/>
          </w:p>
        </w:tc>
        <w:tc>
          <w:tcPr>
            <w:tcW w:w="2756" w:type="dxa"/>
          </w:tcPr>
          <w:p w14:paraId="78AC0B42" w14:textId="0947CE10"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proofErr w:type="spellStart"/>
            <w:r w:rsidRPr="00570F9E">
              <w:rPr>
                <w:rFonts w:eastAsia="PMingLiU"/>
                <w:lang w:eastAsia="zh-TW"/>
              </w:rPr>
              <w:t>Tejas</w:t>
            </w:r>
            <w:proofErr w:type="spellEnd"/>
            <w:r w:rsidRPr="00570F9E">
              <w:rPr>
                <w:rFonts w:eastAsia="PMingLiU"/>
                <w:lang w:eastAsia="zh-TW"/>
              </w:rPr>
              <w:t xml:space="preserve"> Networks</w:t>
            </w:r>
            <w:r>
              <w:rPr>
                <w:rFonts w:eastAsia="PMingLiU"/>
                <w:lang w:eastAsia="zh-TW"/>
              </w:rPr>
              <w:t xml:space="preserve">, </w:t>
            </w:r>
            <w:proofErr w:type="spellStart"/>
            <w:r>
              <w:rPr>
                <w:rFonts w:eastAsia="PMingLiU"/>
                <w:lang w:eastAsia="zh-TW"/>
              </w:rPr>
              <w:t>Vodafone,MTK</w:t>
            </w:r>
            <w:proofErr w:type="spellEnd"/>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22B8DEA8" w:rsidR="007B4BCC" w:rsidRDefault="007B4BCC" w:rsidP="007B4BCC">
            <w:proofErr w:type="spellStart"/>
            <w:r>
              <w:t>Sony</w:t>
            </w:r>
            <w:r>
              <w:rPr>
                <w:lang w:eastAsia="zh-CN"/>
              </w:rPr>
              <w:t>,ZTE</w:t>
            </w:r>
            <w:proofErr w:type="spellEnd"/>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29429844" w:rsidR="007B4BCC" w:rsidRDefault="007B4BCC" w:rsidP="007B4BCC">
            <w:r>
              <w:rPr>
                <w:lang w:eastAsia="zh-CN"/>
              </w:rPr>
              <w:t>,ZTE</w:t>
            </w:r>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7AD83C3F" w:rsidR="007B4BCC" w:rsidRDefault="007B4BCC" w:rsidP="007B4BCC">
            <w:r>
              <w:t>Google</w:t>
            </w:r>
            <w:r>
              <w:rPr>
                <w:rFonts w:hint="eastAsia"/>
                <w:lang w:eastAsia="zh-CN"/>
              </w:rPr>
              <w:t>, Xiaomi</w:t>
            </w:r>
            <w:r>
              <w:rPr>
                <w:lang w:eastAsia="zh-CN"/>
              </w:rPr>
              <w:t xml:space="preserve">, </w:t>
            </w:r>
            <w:proofErr w:type="spellStart"/>
            <w:r>
              <w:rPr>
                <w:lang w:eastAsia="zh-CN"/>
              </w:rPr>
              <w:t>Sony,ZTE,MTK</w:t>
            </w:r>
            <w:proofErr w:type="spellEnd"/>
            <w:r>
              <w:rPr>
                <w:rFonts w:eastAsia="Yu Mincho" w:hint="eastAsia"/>
                <w:lang w:eastAsia="ja-JP"/>
              </w:rPr>
              <w:t>, Sharp</w:t>
            </w:r>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lastRenderedPageBreak/>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The metric mentioned above is somehow to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 xml:space="preserve">We need to consider the requirements of energy efficiency and DL coverage from Day-1 of 6G to ensure that these features do not suffer from backward compatibility issues as </w:t>
            </w:r>
            <w:r>
              <w:lastRenderedPageBreak/>
              <w:t>experienced in 5G</w:t>
            </w:r>
          </w:p>
        </w:tc>
      </w:tr>
      <w:tr w:rsidR="00D46C4C" w14:paraId="65B9DCC2" w14:textId="77777777" w:rsidTr="005B39E4">
        <w:tc>
          <w:tcPr>
            <w:tcW w:w="2122" w:type="dxa"/>
          </w:tcPr>
          <w:p w14:paraId="0E405C90" w14:textId="111A7ABF" w:rsidR="00D46C4C" w:rsidRPr="00854952" w:rsidRDefault="00D46C4C" w:rsidP="00D46C4C">
            <w:proofErr w:type="spellStart"/>
            <w:r w:rsidRPr="00854952">
              <w:rPr>
                <w:rFonts w:hint="eastAsia"/>
                <w:lang w:eastAsia="zh-CN"/>
              </w:rPr>
              <w:lastRenderedPageBreak/>
              <w:t>S</w:t>
            </w:r>
            <w:r w:rsidRPr="00854952">
              <w:rPr>
                <w:lang w:eastAsia="zh-CN"/>
              </w:rPr>
              <w:t>preadtrum</w:t>
            </w:r>
            <w:proofErr w:type="spellEnd"/>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w:t>
            </w:r>
            <w:proofErr w:type="spellStart"/>
            <w:r>
              <w:rPr>
                <w:rFonts w:eastAsia="Yu Mincho"/>
                <w:lang w:eastAsia="ja-JP"/>
              </w:rPr>
              <w:t>usecase</w:t>
            </w:r>
            <w:proofErr w:type="spellEnd"/>
            <w:r>
              <w:rPr>
                <w:rFonts w:eastAsia="Yu Mincho"/>
                <w:lang w:eastAsia="ja-JP"/>
              </w:rPr>
              <w:t xml:space="preserve">). There are for sure </w:t>
            </w:r>
            <w:r>
              <w:rPr>
                <w:rFonts w:eastAsia="Yu Mincho" w:hint="eastAsia"/>
                <w:lang w:eastAsia="ja-JP"/>
              </w:rPr>
              <w:t xml:space="preserve">UEs not supporting NTN in a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15.75pt;mso-width-percent:0;mso-height-percent:0;mso-width-percent:0;mso-height-percent:0" o:ole="">
                  <v:imagedata r:id="rId54" o:title=""/>
                </v:shape>
                <o:OLEObject Type="Embed" ProgID="Equation.3" ShapeID="_x0000_i1025" DrawAspect="Content" ObjectID="_1817731372" r:id="rId55"/>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lastRenderedPageBreak/>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lastRenderedPageBreak/>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204DFF1A" w:rsidR="002C134E" w:rsidRPr="00812FCB" w:rsidRDefault="002C134E" w:rsidP="005B39E4">
            <w:pPr>
              <w:rPr>
                <w:rFonts w:eastAsia="Yu Mincho"/>
                <w:lang w:eastAsia="ja-JP"/>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69497086" w:rsidR="00C536DE" w:rsidRPr="00812FCB" w:rsidRDefault="002C134E" w:rsidP="0019030B">
            <w:pPr>
              <w:rPr>
                <w:rFonts w:eastAsia="Yu Mincho"/>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24F9DFFE" w:rsidR="00C536DE" w:rsidRPr="0025788D" w:rsidRDefault="002C134E" w:rsidP="0019030B">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xml:space="preserve">, </w:t>
            </w:r>
            <w:proofErr w:type="spellStart"/>
            <w:r w:rsidR="00EF63FB"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xml:space="preserve">, </w:t>
            </w:r>
            <w:proofErr w:type="spellStart"/>
            <w:r w:rsidR="008E56F9" w:rsidRPr="00123100">
              <w:rPr>
                <w:lang w:eastAsia="zh-CN"/>
              </w:rPr>
              <w:t>Rakuten</w:t>
            </w:r>
            <w:proofErr w:type="spellEnd"/>
            <w:r w:rsidR="006B383B" w:rsidRPr="00123100">
              <w:rPr>
                <w:lang w:eastAsia="zh-CN"/>
              </w:rPr>
              <w:t xml:space="preserve">, </w:t>
            </w:r>
            <w:r w:rsidR="006B383B" w:rsidRPr="00123100">
              <w:t>NEC</w:t>
            </w:r>
            <w:r w:rsidR="00E56858" w:rsidRPr="00123100">
              <w:t xml:space="preserve">, </w:t>
            </w:r>
            <w:proofErr w:type="spellStart"/>
            <w:r w:rsidR="00E56858" w:rsidRPr="00123100">
              <w:t>Spreadtrum</w:t>
            </w:r>
            <w:proofErr w:type="spellEnd"/>
            <w:r w:rsidR="000E0556"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w:t>
            </w:r>
            <w:r w:rsidR="0025788D">
              <w:rPr>
                <w:rFonts w:eastAsiaTheme="minorEastAsia"/>
                <w:lang w:eastAsia="zh-CN"/>
              </w:rPr>
              <w:t>CATT</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2782C593" w:rsidR="00AF77CC" w:rsidRPr="0025788D" w:rsidRDefault="002C134E" w:rsidP="0019030B">
            <w:pPr>
              <w:rPr>
                <w:rFonts w:eastAsiaTheme="minorEastAsia"/>
                <w:lang w:eastAsia="zh-CN"/>
              </w:rPr>
            </w:pPr>
            <w:proofErr w:type="spellStart"/>
            <w:r>
              <w:t>Ofinno</w:t>
            </w:r>
            <w:proofErr w:type="spellEnd"/>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w:t>
            </w:r>
            <w:r w:rsidR="0025788D">
              <w:rPr>
                <w:rFonts w:eastAsiaTheme="minorEastAsia"/>
                <w:lang w:eastAsia="zh-CN"/>
              </w:rPr>
              <w:t>CATT</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lastRenderedPageBreak/>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lastRenderedPageBreak/>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62C5356D" w:rsidR="00F02FDB" w:rsidRPr="0025788D" w:rsidRDefault="00F02FDB" w:rsidP="005B39E4">
            <w:pPr>
              <w:rPr>
                <w:rFonts w:eastAsiaTheme="minorEastAsia"/>
                <w:lang w:eastAsia="zh-CN"/>
              </w:rPr>
            </w:pPr>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xml:space="preserve">, </w:t>
            </w:r>
            <w:proofErr w:type="spellStart"/>
            <w:r w:rsidR="008E56F9">
              <w:rPr>
                <w:rFonts w:eastAsia="PMingLiU"/>
                <w:lang w:eastAsia="zh-TW"/>
              </w:rPr>
              <w:t>Rakuten</w:t>
            </w:r>
            <w:proofErr w:type="spellEnd"/>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w:t>
            </w:r>
            <w:r w:rsidR="0025788D">
              <w:rPr>
                <w:rFonts w:eastAsiaTheme="minorEastAsia"/>
                <w:lang w:eastAsia="zh-CN"/>
              </w:rPr>
              <w:t>CATT</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D505E02"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w:t>
            </w:r>
            <w:proofErr w:type="spellStart"/>
            <w:r w:rsidR="00D46C4C" w:rsidRPr="00123100">
              <w:rPr>
                <w:lang w:eastAsia="zh-CN"/>
              </w:rPr>
              <w:t>Tejas</w:t>
            </w:r>
            <w:proofErr w:type="spellEnd"/>
            <w:r w:rsidR="00D46C4C" w:rsidRPr="00123100">
              <w:rPr>
                <w:lang w:eastAsia="zh-CN"/>
              </w:rPr>
              <w:t xml:space="preserve"> Networks, </w:t>
            </w:r>
            <w:r w:rsidR="0025460E" w:rsidRPr="00123100">
              <w:t>NEC</w:t>
            </w:r>
            <w:r w:rsidR="00E56858" w:rsidRPr="00123100">
              <w:t xml:space="preserve">, </w:t>
            </w:r>
            <w:proofErr w:type="spellStart"/>
            <w:r w:rsidR="00E56858" w:rsidRPr="00123100">
              <w:t>Spreadtrum</w:t>
            </w:r>
            <w:proofErr w:type="spellEnd"/>
            <w:r w:rsidR="000C74A8" w:rsidRPr="00123100">
              <w:t xml:space="preserve">, IITH, </w:t>
            </w:r>
            <w:proofErr w:type="spellStart"/>
            <w:r w:rsidR="000C74A8" w:rsidRPr="00123100">
              <w:t>Wisig</w:t>
            </w:r>
            <w:proofErr w:type="spellEnd"/>
            <w:r w:rsidR="00123100" w:rsidRPr="00123100">
              <w:rPr>
                <w:rFonts w:eastAsia="Malgun Gothic" w:hint="eastAsia"/>
                <w:lang w:eastAsia="ko-KR"/>
              </w:rPr>
              <w:t>, LGE</w:t>
            </w:r>
          </w:p>
        </w:tc>
        <w:tc>
          <w:tcPr>
            <w:tcW w:w="3329" w:type="dxa"/>
          </w:tcPr>
          <w:p w14:paraId="69A7B3F7" w14:textId="394291F1"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C96D9FA"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r w:rsidR="00D46C4C">
              <w:rPr>
                <w:lang w:eastAsia="zh-CN"/>
              </w:rPr>
              <w:t>, Panasonic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We prefer DFT-s-OFDM waveform and it’s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 xml:space="preserve">or 6GR baseline waveform (only considering MBB and IoT), the link-level gain of DFT-s-OFDM DL is limited. And it brings restriction to DL scheduling, e.g., only TDM for </w:t>
            </w:r>
            <w:r>
              <w:rPr>
                <w:lang w:eastAsia="zh-CN"/>
              </w:rPr>
              <w:lastRenderedPageBreak/>
              <w:t>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lastRenderedPageBreak/>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proofErr w:type="spellStart"/>
            <w:r>
              <w:t>Spreadtrum</w:t>
            </w:r>
            <w:proofErr w:type="spellEnd"/>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 xml:space="preserve">IITH, </w:t>
            </w:r>
            <w:proofErr w:type="spellStart"/>
            <w:r>
              <w:t>Wisig</w:t>
            </w:r>
            <w:proofErr w:type="spellEnd"/>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In NTN scenario, we can consider the adoption of DFT-s-OFDM for DL. To be specific, depending on the NTN node type (e.g., LEO600), the total EIRP or TX power will be limited. In the same time, a single satellite can serve few hundreds or thousands of cells. Even with the beam hopping (a subset of cells is activated), these total power needs to be efficiently distributed over a number of cells. Otherwise, it would not be feasible to fulfil or enhance the coverage ratio (e.g., the ratio of the cells that can serve UEs within the huge service area).</w:t>
            </w: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397A76">
        <w:tc>
          <w:tcPr>
            <w:tcW w:w="1696" w:type="dxa"/>
          </w:tcPr>
          <w:p w14:paraId="68B01A27" w14:textId="7DF85F02" w:rsidR="00500909" w:rsidRDefault="00500909" w:rsidP="00500909">
            <w:pPr>
              <w:rPr>
                <w:lang w:eastAsia="zh-CN"/>
              </w:rPr>
            </w:pPr>
            <w:r>
              <w:rPr>
                <w:rFonts w:eastAsia="Yu Mincho" w:hint="eastAsia"/>
                <w:lang w:eastAsia="ja-JP"/>
              </w:rPr>
              <w:t>Panasonic</w:t>
            </w:r>
          </w:p>
        </w:tc>
        <w:tc>
          <w:tcPr>
            <w:tcW w:w="7938"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397A76">
        <w:tc>
          <w:tcPr>
            <w:tcW w:w="1696" w:type="dxa"/>
          </w:tcPr>
          <w:p w14:paraId="694B9018" w14:textId="02CF9D21" w:rsidR="00500909" w:rsidRPr="00854952" w:rsidRDefault="00500909" w:rsidP="00500909">
            <w:pPr>
              <w:rPr>
                <w:lang w:eastAsia="zh-CN"/>
              </w:rPr>
            </w:pPr>
            <w:r w:rsidRPr="00854952">
              <w:t>Samsung</w:t>
            </w:r>
          </w:p>
        </w:tc>
        <w:tc>
          <w:tcPr>
            <w:tcW w:w="7938"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397A76">
        <w:tc>
          <w:tcPr>
            <w:tcW w:w="1696" w:type="dxa"/>
          </w:tcPr>
          <w:p w14:paraId="21D01A5B" w14:textId="64F9B703" w:rsidR="00500909" w:rsidRPr="00854952" w:rsidRDefault="00500909" w:rsidP="00500909">
            <w:r w:rsidRPr="00854952">
              <w:rPr>
                <w:lang w:eastAsia="zh-CN"/>
              </w:rPr>
              <w:t>ETRI</w:t>
            </w:r>
          </w:p>
        </w:tc>
        <w:tc>
          <w:tcPr>
            <w:tcW w:w="7938"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397A76">
        <w:tc>
          <w:tcPr>
            <w:tcW w:w="1696" w:type="dxa"/>
          </w:tcPr>
          <w:p w14:paraId="00097E6E" w14:textId="15DBC143" w:rsidR="00500909" w:rsidRPr="00854952" w:rsidRDefault="00500909" w:rsidP="00500909">
            <w:pPr>
              <w:rPr>
                <w:lang w:eastAsia="zh-CN"/>
              </w:rPr>
            </w:pPr>
            <w:r>
              <w:rPr>
                <w:rFonts w:eastAsia="Yu Mincho"/>
                <w:lang w:eastAsia="ja-JP"/>
              </w:rPr>
              <w:t>NTT DOCOMO</w:t>
            </w:r>
          </w:p>
        </w:tc>
        <w:tc>
          <w:tcPr>
            <w:tcW w:w="7938"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3100">
        <w:tc>
          <w:tcPr>
            <w:tcW w:w="1696" w:type="dxa"/>
          </w:tcPr>
          <w:p w14:paraId="5D5AF739" w14:textId="77777777" w:rsidR="00123100" w:rsidRPr="00123100" w:rsidRDefault="00123100" w:rsidP="00B5697E">
            <w:pPr>
              <w:rPr>
                <w:color w:val="000000" w:themeColor="text1"/>
              </w:rPr>
            </w:pPr>
            <w:r w:rsidRPr="00123100">
              <w:rPr>
                <w:rFonts w:eastAsia="Malgun Gothic" w:hint="eastAsia"/>
                <w:lang w:eastAsia="ko-KR"/>
              </w:rPr>
              <w:lastRenderedPageBreak/>
              <w:t>LG Electronics</w:t>
            </w:r>
          </w:p>
        </w:tc>
        <w:tc>
          <w:tcPr>
            <w:tcW w:w="7938"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 xml:space="preserve">In case of S-band, we currently consider very narrow BW (e.g., 5MHz). In this case, we may not need to consider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 xml:space="preserve">. Meanwhile, if we consider the wider BW, we can study whether or how to support the DFT-s-OFDM for the case where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w:t>
            </w:r>
          </w:p>
        </w:tc>
      </w:tr>
    </w:tbl>
    <w:p w14:paraId="56766B6B" w14:textId="77777777" w:rsidR="00487730" w:rsidRPr="0012310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w:t>
            </w:r>
            <w:r w:rsidRPr="00874092">
              <w:rPr>
                <w:rFonts w:ascii="Arial" w:eastAsia="Times New Roman" w:hAnsi="Arial" w:cs="Arial"/>
                <w:sz w:val="16"/>
                <w:szCs w:val="16"/>
              </w:rPr>
              <w:lastRenderedPageBreak/>
              <w:t>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w:t>
            </w:r>
            <w:proofErr w:type="spellStart"/>
            <w:r w:rsidRPr="00874092">
              <w:rPr>
                <w:rFonts w:ascii="Arial" w:eastAsia="Times New Roman" w:hAnsi="Arial" w:cs="Arial"/>
                <w:sz w:val="16"/>
                <w:szCs w:val="16"/>
              </w:rPr>
              <w:t>etc</w:t>
            </w:r>
            <w:proofErr w:type="spellEnd"/>
            <w:r w:rsidRPr="00874092">
              <w:rPr>
                <w:rFonts w:ascii="Arial" w:eastAsia="Times New Roman" w:hAnsi="Arial" w:cs="Arial"/>
                <w:sz w:val="16"/>
                <w:szCs w:val="16"/>
              </w:rPr>
              <w:t xml:space="preserve">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FA6841" w:rsidRDefault="00987F38" w:rsidP="00987F38">
      <w:pPr>
        <w:pStyle w:val="af1"/>
        <w:numPr>
          <w:ilvl w:val="0"/>
          <w:numId w:val="11"/>
        </w:numPr>
      </w:pPr>
      <w:r>
        <w:t>OOK-based waveforms</w:t>
      </w:r>
    </w:p>
    <w:p w14:paraId="7FA65F73" w14:textId="0E11487C" w:rsidR="00FA6841" w:rsidRPr="00192C13" w:rsidRDefault="00FA6841" w:rsidP="00987F38">
      <w:pPr>
        <w:pStyle w:val="af1"/>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0"/>
        <w:gridCol w:w="1383"/>
        <w:gridCol w:w="1576"/>
        <w:gridCol w:w="5300"/>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3100">
        <w:tc>
          <w:tcPr>
            <w:tcW w:w="1370"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00"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3100">
        <w:tc>
          <w:tcPr>
            <w:tcW w:w="1370"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76" w:type="dxa"/>
          </w:tcPr>
          <w:p w14:paraId="52D5F5D6" w14:textId="53113228" w:rsidR="00DF001B" w:rsidRPr="00A7135C" w:rsidRDefault="00DF001B" w:rsidP="00DF001B">
            <w:r>
              <w:rPr>
                <w:rFonts w:hint="eastAsia"/>
                <w:lang w:eastAsia="zh-CN"/>
              </w:rPr>
              <w:t>UL</w:t>
            </w:r>
          </w:p>
        </w:tc>
        <w:tc>
          <w:tcPr>
            <w:tcW w:w="5300"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3100">
        <w:tc>
          <w:tcPr>
            <w:tcW w:w="1370" w:type="dxa"/>
          </w:tcPr>
          <w:p w14:paraId="25B6D50E" w14:textId="5AE6A5B6" w:rsidR="00DF001B" w:rsidRPr="00A7135C" w:rsidRDefault="009D27D6" w:rsidP="00DF001B">
            <w:pPr>
              <w:rPr>
                <w:lang w:eastAsia="zh-CN"/>
              </w:rPr>
            </w:pPr>
            <w:proofErr w:type="spellStart"/>
            <w:r>
              <w:rPr>
                <w:lang w:eastAsia="zh-CN"/>
              </w:rPr>
              <w:lastRenderedPageBreak/>
              <w:t>CEWiT</w:t>
            </w:r>
            <w:proofErr w:type="spellEnd"/>
          </w:p>
        </w:tc>
        <w:tc>
          <w:tcPr>
            <w:tcW w:w="1383" w:type="dxa"/>
          </w:tcPr>
          <w:p w14:paraId="72183B1F" w14:textId="7424339C" w:rsidR="00DF001B" w:rsidRPr="00A7135C" w:rsidRDefault="009D27D6" w:rsidP="00DF001B">
            <w:r>
              <w:t>AFDM</w:t>
            </w:r>
          </w:p>
        </w:tc>
        <w:tc>
          <w:tcPr>
            <w:tcW w:w="1576" w:type="dxa"/>
          </w:tcPr>
          <w:p w14:paraId="26A10794" w14:textId="52488A42" w:rsidR="00DF001B" w:rsidRPr="00A7135C" w:rsidRDefault="009D27D6" w:rsidP="00DF001B">
            <w:r>
              <w:t>DL</w:t>
            </w:r>
          </w:p>
        </w:tc>
        <w:tc>
          <w:tcPr>
            <w:tcW w:w="5300" w:type="dxa"/>
          </w:tcPr>
          <w:p w14:paraId="0AAC813A" w14:textId="4A180065" w:rsidR="00DF001B" w:rsidRPr="00A7135C" w:rsidRDefault="009D27D6" w:rsidP="00DF001B">
            <w:r>
              <w:t>It can be useful from sensing perspective.</w:t>
            </w:r>
          </w:p>
        </w:tc>
      </w:tr>
      <w:tr w:rsidR="00DF001B" w14:paraId="656D1474" w14:textId="77777777" w:rsidTr="00123100">
        <w:tc>
          <w:tcPr>
            <w:tcW w:w="1370"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6" w:type="dxa"/>
          </w:tcPr>
          <w:p w14:paraId="128D6670" w14:textId="78740B70" w:rsidR="00DF001B" w:rsidRPr="00A7135C" w:rsidRDefault="00847008" w:rsidP="00DF001B">
            <w:r>
              <w:t>Both</w:t>
            </w:r>
          </w:p>
        </w:tc>
        <w:tc>
          <w:tcPr>
            <w:tcW w:w="5300"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3100">
        <w:tc>
          <w:tcPr>
            <w:tcW w:w="1370"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76" w:type="dxa"/>
          </w:tcPr>
          <w:p w14:paraId="12FD7724" w14:textId="389C4DE5" w:rsidR="00935787" w:rsidRDefault="00935787" w:rsidP="00935787">
            <w:r>
              <w:rPr>
                <w:rFonts w:hint="eastAsia"/>
                <w:lang w:eastAsia="zh-CN"/>
              </w:rPr>
              <w:t>UL</w:t>
            </w:r>
          </w:p>
        </w:tc>
        <w:tc>
          <w:tcPr>
            <w:tcW w:w="5300"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500909" w14:paraId="3422F659" w14:textId="77777777" w:rsidTr="00123100">
        <w:tc>
          <w:tcPr>
            <w:tcW w:w="1370"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6"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300"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3100">
        <w:tc>
          <w:tcPr>
            <w:tcW w:w="1370"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6" w:type="dxa"/>
          </w:tcPr>
          <w:p w14:paraId="0A73ACD2" w14:textId="79DC4880" w:rsidR="00500909" w:rsidRDefault="00500909" w:rsidP="00500909">
            <w:pPr>
              <w:rPr>
                <w:lang w:eastAsia="zh-CN"/>
              </w:rPr>
            </w:pPr>
            <w:r>
              <w:rPr>
                <w:rFonts w:eastAsia="Yu Mincho" w:hint="eastAsia"/>
                <w:lang w:eastAsia="ja-JP"/>
              </w:rPr>
              <w:t xml:space="preserve">DL </w:t>
            </w:r>
          </w:p>
        </w:tc>
        <w:tc>
          <w:tcPr>
            <w:tcW w:w="5300"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3100">
        <w:tc>
          <w:tcPr>
            <w:tcW w:w="1370"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6" w:type="dxa"/>
          </w:tcPr>
          <w:p w14:paraId="4DD841EB" w14:textId="53B8215F" w:rsidR="00500909" w:rsidRDefault="00500909" w:rsidP="00500909">
            <w:pPr>
              <w:rPr>
                <w:lang w:eastAsia="zh-CN"/>
              </w:rPr>
            </w:pPr>
            <w:r>
              <w:t>Both</w:t>
            </w:r>
          </w:p>
        </w:tc>
        <w:tc>
          <w:tcPr>
            <w:tcW w:w="5300" w:type="dxa"/>
          </w:tcPr>
          <w:p w14:paraId="7C65C43C" w14:textId="59E52E66" w:rsidR="00500909" w:rsidRDefault="00500909" w:rsidP="00500909">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500909" w14:paraId="0B169568" w14:textId="77777777" w:rsidTr="00123100">
        <w:tc>
          <w:tcPr>
            <w:tcW w:w="1370"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6" w:type="dxa"/>
          </w:tcPr>
          <w:p w14:paraId="70F2F2F9" w14:textId="6090058E" w:rsidR="00500909" w:rsidRDefault="00500909" w:rsidP="00500909">
            <w:pPr>
              <w:rPr>
                <w:lang w:eastAsia="zh-CN"/>
              </w:rPr>
            </w:pPr>
            <w:r>
              <w:t xml:space="preserve">Both </w:t>
            </w:r>
          </w:p>
        </w:tc>
        <w:tc>
          <w:tcPr>
            <w:tcW w:w="5300"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3100">
        <w:tc>
          <w:tcPr>
            <w:tcW w:w="1370"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6" w:type="dxa"/>
          </w:tcPr>
          <w:p w14:paraId="74297776" w14:textId="239BD2C8" w:rsidR="00500909" w:rsidRDefault="00500909" w:rsidP="00500909">
            <w:pPr>
              <w:rPr>
                <w:lang w:eastAsia="zh-CN"/>
              </w:rPr>
            </w:pPr>
            <w:r>
              <w:rPr>
                <w:lang w:eastAsia="zh-CN"/>
              </w:rPr>
              <w:t>UL</w:t>
            </w:r>
          </w:p>
        </w:tc>
        <w:tc>
          <w:tcPr>
            <w:tcW w:w="5300" w:type="dxa"/>
          </w:tcPr>
          <w:p w14:paraId="75D8D7A2" w14:textId="77777777" w:rsidR="00500909" w:rsidRDefault="00500909" w:rsidP="00500909"/>
        </w:tc>
      </w:tr>
      <w:tr w:rsidR="00500909" w14:paraId="5AD36BF8" w14:textId="77777777" w:rsidTr="00123100">
        <w:tc>
          <w:tcPr>
            <w:tcW w:w="1370"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6" w:type="dxa"/>
          </w:tcPr>
          <w:p w14:paraId="2F587686" w14:textId="069B5960" w:rsidR="00500909" w:rsidRDefault="00500909" w:rsidP="00500909">
            <w:pPr>
              <w:rPr>
                <w:lang w:eastAsia="zh-CN"/>
              </w:rPr>
            </w:pPr>
            <w:r w:rsidRPr="00726B2F">
              <w:t>Both</w:t>
            </w:r>
          </w:p>
        </w:tc>
        <w:tc>
          <w:tcPr>
            <w:tcW w:w="5300" w:type="dxa"/>
          </w:tcPr>
          <w:p w14:paraId="6FC7B0B8" w14:textId="10C071A6" w:rsidR="00500909" w:rsidRDefault="00500909" w:rsidP="00500909">
            <w:r w:rsidRPr="00726B2F">
              <w:t>For uplink coverage enhancement, NTN and energy efficiency</w:t>
            </w:r>
          </w:p>
        </w:tc>
      </w:tr>
      <w:tr w:rsidR="00500909" w14:paraId="7C1E085A" w14:textId="77777777" w:rsidTr="00123100">
        <w:tc>
          <w:tcPr>
            <w:tcW w:w="1370"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6" w:type="dxa"/>
          </w:tcPr>
          <w:p w14:paraId="6A8F3578" w14:textId="4605F564" w:rsidR="00500909" w:rsidRDefault="00500909" w:rsidP="00500909">
            <w:pPr>
              <w:rPr>
                <w:lang w:eastAsia="zh-CN"/>
              </w:rPr>
            </w:pPr>
            <w:r w:rsidRPr="00726B2F">
              <w:t>Both</w:t>
            </w:r>
          </w:p>
        </w:tc>
        <w:tc>
          <w:tcPr>
            <w:tcW w:w="5300" w:type="dxa"/>
          </w:tcPr>
          <w:p w14:paraId="13032E90" w14:textId="6DA3D42B" w:rsidR="00500909" w:rsidRDefault="00500909" w:rsidP="00500909">
            <w:r w:rsidRPr="00726B2F">
              <w:t>Study for high mobility scenarios and sensing</w:t>
            </w:r>
          </w:p>
        </w:tc>
      </w:tr>
      <w:tr w:rsidR="00500909" w14:paraId="65858A64" w14:textId="77777777" w:rsidTr="00123100">
        <w:tc>
          <w:tcPr>
            <w:tcW w:w="1370"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6" w:type="dxa"/>
          </w:tcPr>
          <w:p w14:paraId="4FC3CD6C" w14:textId="77777777" w:rsidR="00500909" w:rsidRDefault="00500909" w:rsidP="00500909">
            <w:pPr>
              <w:rPr>
                <w:lang w:eastAsia="zh-CN"/>
              </w:rPr>
            </w:pPr>
          </w:p>
        </w:tc>
        <w:tc>
          <w:tcPr>
            <w:tcW w:w="5300"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w:t>
            </w:r>
            <w:proofErr w:type="spellStart"/>
            <w:r>
              <w:t>e.g</w:t>
            </w:r>
            <w:proofErr w:type="spellEnd"/>
            <w:r>
              <w:t xml:space="preserve"> high mobility, high speed train,…)</w:t>
            </w:r>
          </w:p>
        </w:tc>
      </w:tr>
      <w:tr w:rsidR="00500909" w14:paraId="1F717C9C" w14:textId="77777777" w:rsidTr="00123100">
        <w:tc>
          <w:tcPr>
            <w:tcW w:w="1370" w:type="dxa"/>
          </w:tcPr>
          <w:p w14:paraId="74E2914D" w14:textId="53043F12" w:rsidR="00500909" w:rsidRPr="0003325A" w:rsidRDefault="00500909" w:rsidP="00500909">
            <w:pPr>
              <w:rPr>
                <w:lang w:eastAsia="zh-CN"/>
              </w:rPr>
            </w:pPr>
            <w:r>
              <w:t>MediaTek</w:t>
            </w:r>
          </w:p>
        </w:tc>
        <w:tc>
          <w:tcPr>
            <w:tcW w:w="1383" w:type="dxa"/>
          </w:tcPr>
          <w:p w14:paraId="32ED2006" w14:textId="64F472D3" w:rsidR="00500909" w:rsidRDefault="00500909" w:rsidP="00500909">
            <w:r>
              <w:t>Enhancements to DFT-s-OFDM</w:t>
            </w:r>
          </w:p>
        </w:tc>
        <w:tc>
          <w:tcPr>
            <w:tcW w:w="1576" w:type="dxa"/>
          </w:tcPr>
          <w:p w14:paraId="4DF25321" w14:textId="10E5E7F7" w:rsidR="00500909" w:rsidRDefault="00500909" w:rsidP="00500909">
            <w:pPr>
              <w:rPr>
                <w:lang w:eastAsia="zh-CN"/>
              </w:rPr>
            </w:pPr>
            <w:r>
              <w:t>UL</w:t>
            </w:r>
          </w:p>
        </w:tc>
        <w:tc>
          <w:tcPr>
            <w:tcW w:w="5300" w:type="dxa"/>
          </w:tcPr>
          <w:p w14:paraId="646C07BB" w14:textId="5F00A401" w:rsidR="00500909" w:rsidRDefault="00500909" w:rsidP="00500909">
            <w:r>
              <w:t>Coverage enhancement and/or UE energy efficiency enhancement.</w:t>
            </w:r>
          </w:p>
        </w:tc>
      </w:tr>
      <w:tr w:rsidR="00500909" w14:paraId="5379E8AC" w14:textId="77777777" w:rsidTr="00123100">
        <w:tc>
          <w:tcPr>
            <w:tcW w:w="1370"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6" w:type="dxa"/>
          </w:tcPr>
          <w:p w14:paraId="4A1B9D7C" w14:textId="2CC05381" w:rsidR="00500909" w:rsidRDefault="00500909" w:rsidP="00500909">
            <w:pPr>
              <w:rPr>
                <w:lang w:eastAsia="zh-CN"/>
              </w:rPr>
            </w:pPr>
            <w:r>
              <w:t>Both</w:t>
            </w:r>
          </w:p>
        </w:tc>
        <w:tc>
          <w:tcPr>
            <w:tcW w:w="5300"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3100">
        <w:tc>
          <w:tcPr>
            <w:tcW w:w="1370"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6DD8ECD6" w14:textId="075937C1" w:rsidR="00500909" w:rsidRDefault="00500909" w:rsidP="00500909">
            <w:pPr>
              <w:rPr>
                <w:lang w:eastAsia="zh-CN"/>
              </w:rPr>
            </w:pPr>
            <w:r w:rsidRPr="00A307E8">
              <w:rPr>
                <w:color w:val="000000" w:themeColor="text1"/>
              </w:rPr>
              <w:t>UL</w:t>
            </w:r>
          </w:p>
        </w:tc>
        <w:tc>
          <w:tcPr>
            <w:tcW w:w="5300"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3100">
        <w:tc>
          <w:tcPr>
            <w:tcW w:w="1370"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6" w:type="dxa"/>
          </w:tcPr>
          <w:p w14:paraId="2E56B44B" w14:textId="0BD28E9B" w:rsidR="00500909" w:rsidRPr="00854952" w:rsidRDefault="00500909" w:rsidP="00500909">
            <w:r w:rsidRPr="00854952">
              <w:t>Both</w:t>
            </w:r>
          </w:p>
        </w:tc>
        <w:tc>
          <w:tcPr>
            <w:tcW w:w="5300"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 xml:space="preserve">considered for NTN + ISAC use case, </w:t>
            </w:r>
            <w:r w:rsidRPr="00854952">
              <w:rPr>
                <w:lang w:eastAsia="zh-CN"/>
              </w:rPr>
              <w:lastRenderedPageBreak/>
              <w:t>NTN PNT use case, etc.</w:t>
            </w:r>
          </w:p>
        </w:tc>
      </w:tr>
      <w:tr w:rsidR="00500909" w14:paraId="7D06A9BC" w14:textId="77777777" w:rsidTr="00123100">
        <w:tc>
          <w:tcPr>
            <w:tcW w:w="1370" w:type="dxa"/>
          </w:tcPr>
          <w:p w14:paraId="2E332EA3" w14:textId="7B5C9472" w:rsidR="00500909" w:rsidRPr="00854952" w:rsidRDefault="00500909" w:rsidP="00500909">
            <w:pPr>
              <w:rPr>
                <w:lang w:eastAsia="zh-CN"/>
              </w:rPr>
            </w:pPr>
            <w:r>
              <w:rPr>
                <w:lang w:eastAsia="zh-CN"/>
              </w:rPr>
              <w:lastRenderedPageBreak/>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5CAE48C8" w14:textId="455F936B" w:rsidR="00500909" w:rsidRPr="00854952" w:rsidRDefault="00500909" w:rsidP="00500909">
            <w:r>
              <w:t>UL</w:t>
            </w:r>
          </w:p>
        </w:tc>
        <w:tc>
          <w:tcPr>
            <w:tcW w:w="5300" w:type="dxa"/>
          </w:tcPr>
          <w:p w14:paraId="252AFBB2" w14:textId="77777777" w:rsidR="00500909" w:rsidRPr="00854952" w:rsidRDefault="00500909" w:rsidP="00500909">
            <w:pPr>
              <w:rPr>
                <w:lang w:eastAsia="zh-CN"/>
              </w:rPr>
            </w:pPr>
          </w:p>
        </w:tc>
      </w:tr>
      <w:tr w:rsidR="00500909" w14:paraId="24B8DA75" w14:textId="77777777" w:rsidTr="00123100">
        <w:tc>
          <w:tcPr>
            <w:tcW w:w="1370"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1810CDE2" w14:textId="3E32D455" w:rsidR="00500909" w:rsidRDefault="00500909" w:rsidP="00500909">
            <w:r>
              <w:t>UL</w:t>
            </w:r>
          </w:p>
        </w:tc>
        <w:tc>
          <w:tcPr>
            <w:tcW w:w="5300"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3100">
        <w:tc>
          <w:tcPr>
            <w:tcW w:w="1370" w:type="dxa"/>
          </w:tcPr>
          <w:p w14:paraId="01F96DAC" w14:textId="18C2F43D" w:rsidR="00500909" w:rsidRDefault="00500909" w:rsidP="00500909">
            <w:pPr>
              <w:rPr>
                <w:lang w:eastAsia="zh-CN"/>
              </w:rPr>
            </w:pPr>
            <w:r>
              <w:t xml:space="preserve">IITH, </w:t>
            </w:r>
            <w:proofErr w:type="spellStart"/>
            <w:r>
              <w:t>Wisig</w:t>
            </w:r>
            <w:proofErr w:type="spellEnd"/>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6" w:type="dxa"/>
          </w:tcPr>
          <w:p w14:paraId="31F5CA1D" w14:textId="39F436CD" w:rsidR="00500909" w:rsidRDefault="00500909" w:rsidP="00500909">
            <w:r>
              <w:t>Both</w:t>
            </w:r>
          </w:p>
        </w:tc>
        <w:tc>
          <w:tcPr>
            <w:tcW w:w="5300"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3100">
        <w:tc>
          <w:tcPr>
            <w:tcW w:w="1370"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6" w:type="dxa"/>
          </w:tcPr>
          <w:p w14:paraId="3C1035A1" w14:textId="33A75A8B" w:rsidR="00500909" w:rsidRDefault="00500909" w:rsidP="00500909">
            <w:r>
              <w:rPr>
                <w:rFonts w:eastAsia="Yu Mincho" w:hint="eastAsia"/>
                <w:lang w:eastAsia="ja-JP"/>
              </w:rPr>
              <w:t>Both</w:t>
            </w:r>
          </w:p>
        </w:tc>
        <w:tc>
          <w:tcPr>
            <w:tcW w:w="5300"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3100">
        <w:tc>
          <w:tcPr>
            <w:tcW w:w="1370"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6" w:type="dxa"/>
            <w:hideMark/>
          </w:tcPr>
          <w:p w14:paraId="1A498775" w14:textId="77777777" w:rsidR="00123100" w:rsidRPr="00123100" w:rsidRDefault="00123100" w:rsidP="00B5697E">
            <w:r w:rsidRPr="00123100">
              <w:rPr>
                <w:rFonts w:hint="eastAsia"/>
              </w:rPr>
              <w:t>Both</w:t>
            </w:r>
          </w:p>
        </w:tc>
        <w:tc>
          <w:tcPr>
            <w:tcW w:w="5300"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gain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bl>
    <w:p w14:paraId="0D310007" w14:textId="77777777" w:rsidR="00993E6E" w:rsidRPr="00123100"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w:t>
            </w:r>
            <w:r w:rsidRPr="00874092">
              <w:rPr>
                <w:rFonts w:ascii="Arial" w:eastAsia="Times New Roman" w:hAnsi="Arial" w:cs="Arial"/>
                <w:sz w:val="16"/>
                <w:szCs w:val="16"/>
              </w:rPr>
              <w:lastRenderedPageBreak/>
              <w:t>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lastRenderedPageBreak/>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629A3288"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xml:space="preserve">, </w:t>
            </w:r>
            <w:proofErr w:type="spellStart"/>
            <w:r w:rsidR="008E56F9">
              <w:rPr>
                <w:lang w:eastAsia="zh-CN"/>
              </w:rPr>
              <w:t>Rakuten</w:t>
            </w:r>
            <w:proofErr w:type="spellEnd"/>
            <w:r w:rsidR="00E56858">
              <w:t xml:space="preserve">, </w:t>
            </w:r>
            <w:proofErr w:type="spellStart"/>
            <w:r w:rsidR="00E56858">
              <w:t>Spreadtrum</w:t>
            </w:r>
            <w:proofErr w:type="spellEnd"/>
            <w:r w:rsidR="00854952">
              <w:t>, ETRI (For CP-OFDM)</w:t>
            </w:r>
            <w:r w:rsidR="00870D3F">
              <w:t>, Ericsson</w:t>
            </w:r>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lastRenderedPageBreak/>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w:t>
            </w:r>
            <w:r w:rsidRPr="00874092">
              <w:rPr>
                <w:rFonts w:ascii="Arial" w:eastAsia="Times New Roman" w:hAnsi="Arial" w:cs="Arial"/>
                <w:sz w:val="16"/>
                <w:szCs w:val="16"/>
              </w:rPr>
              <w:lastRenderedPageBreak/>
              <w:t>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5C37F84C" w:rsidR="00621EC5" w:rsidRPr="00812FCB" w:rsidRDefault="00621EC5" w:rsidP="007804D8">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xml:space="preserve">, DOCOMO, </w:t>
            </w:r>
            <w:r w:rsidR="0025788D">
              <w:rPr>
                <w:rFonts w:eastAsiaTheme="minorEastAsia"/>
                <w:lang w:eastAsia="zh-CN"/>
              </w:rPr>
              <w:t>CATT</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15545FEC"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DOCOMO,</w:t>
            </w:r>
            <w:r w:rsidR="0025788D">
              <w:rPr>
                <w:rFonts w:eastAsiaTheme="minorEastAsia"/>
                <w:lang w:eastAsia="zh-CN"/>
              </w:rPr>
              <w:t xml:space="preserve"> </w:t>
            </w:r>
            <w:r w:rsidR="0025788D">
              <w:rPr>
                <w:rFonts w:eastAsiaTheme="minorEastAsia"/>
                <w:lang w:eastAsia="zh-CN"/>
              </w:rPr>
              <w:t>CATT</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bl>
    <w:p w14:paraId="128D2CFE" w14:textId="77777777" w:rsidR="00F4668E" w:rsidRDefault="00F4668E" w:rsidP="0093039F"/>
    <w:p w14:paraId="6A74D755" w14:textId="74C2A653" w:rsidR="00771B01" w:rsidRPr="00771B01" w:rsidRDefault="00F4668E" w:rsidP="00771B01">
      <w:pPr>
        <w:pStyle w:val="2"/>
      </w:pPr>
      <w:r>
        <w:lastRenderedPageBreak/>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48BE60E2" w:rsidR="004F116E" w:rsidRPr="0025788D" w:rsidRDefault="004F116E" w:rsidP="005B39E4">
            <w:pPr>
              <w:rPr>
                <w:rFonts w:eastAsiaTheme="minorEastAsia"/>
                <w:lang w:eastAsia="zh-CN"/>
              </w:rPr>
            </w:pPr>
            <w:proofErr w:type="spellStart"/>
            <w:r w:rsidRPr="00123100">
              <w:t>Ofinno</w:t>
            </w:r>
            <w:proofErr w:type="spellEnd"/>
            <w:r w:rsidR="00662159" w:rsidRPr="00123100">
              <w:t>, Google</w:t>
            </w:r>
            <w:r w:rsidR="00F046C4" w:rsidRPr="00123100">
              <w:rPr>
                <w:rFonts w:hint="eastAsia"/>
                <w:lang w:eastAsia="zh-CN"/>
              </w:rPr>
              <w:t>, Xiaomi</w:t>
            </w:r>
            <w:r w:rsidR="006B3B0D" w:rsidRPr="00123100">
              <w:rPr>
                <w:lang w:eastAsia="zh-CN"/>
              </w:rPr>
              <w:t xml:space="preserve">, </w:t>
            </w:r>
            <w:proofErr w:type="spellStart"/>
            <w:r w:rsidR="006B3B0D" w:rsidRPr="00123100">
              <w:rPr>
                <w:lang w:eastAsia="zh-CN"/>
              </w:rPr>
              <w:t>InterDigital</w:t>
            </w:r>
            <w:proofErr w:type="spellEnd"/>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xml:space="preserve">, </w:t>
            </w:r>
            <w:proofErr w:type="spellStart"/>
            <w:r w:rsidR="008E56F9" w:rsidRPr="00123100">
              <w:rPr>
                <w:lang w:eastAsia="zh-CN"/>
              </w:rPr>
              <w:t>Rakuten</w:t>
            </w:r>
            <w:proofErr w:type="spellEnd"/>
            <w:r w:rsidR="00E56858" w:rsidRPr="00123100">
              <w:t xml:space="preserve">, </w:t>
            </w:r>
            <w:proofErr w:type="spellStart"/>
            <w:r w:rsidR="00E56858" w:rsidRPr="00123100">
              <w:t>Spreadtrum</w:t>
            </w:r>
            <w:proofErr w:type="spellEnd"/>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w:t>
            </w:r>
            <w:r w:rsidR="0025788D">
              <w:rPr>
                <w:rFonts w:eastAsiaTheme="minorEastAsia"/>
                <w:lang w:eastAsia="zh-CN"/>
              </w:rPr>
              <w:t>CATT</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There seems to be general consensus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783"/>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w:t>
            </w:r>
            <w:r w:rsidRPr="00874092">
              <w:rPr>
                <w:rFonts w:ascii="Arial" w:eastAsia="Times New Roman" w:hAnsi="Arial" w:cs="Arial"/>
                <w:sz w:val="16"/>
                <w:szCs w:val="16"/>
              </w:rPr>
              <w:lastRenderedPageBreak/>
              <w:t>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B6059AC" w:rsidR="006E22E1" w:rsidRPr="0025788D" w:rsidRDefault="006E22E1" w:rsidP="005B39E4">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xml:space="preserve">, </w:t>
            </w:r>
            <w:proofErr w:type="spellStart"/>
            <w:r w:rsidR="00953DD4"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xml:space="preserve">, </w:t>
            </w:r>
            <w:proofErr w:type="spellStart"/>
            <w:r w:rsidR="00E56858" w:rsidRPr="00123100">
              <w:t>Spreadtrum</w:t>
            </w:r>
            <w:proofErr w:type="spellEnd"/>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w:t>
            </w:r>
            <w:r w:rsidR="0025788D">
              <w:rPr>
                <w:rFonts w:eastAsiaTheme="minorEastAsia"/>
                <w:lang w:eastAsia="zh-CN"/>
              </w:rPr>
              <w:t>CATT</w:t>
            </w:r>
            <w:bookmarkStart w:id="2" w:name="_GoBack"/>
            <w:bookmarkEnd w:id="2"/>
          </w:p>
        </w:tc>
        <w:tc>
          <w:tcPr>
            <w:tcW w:w="3329" w:type="dxa"/>
          </w:tcPr>
          <w:p w14:paraId="49C372D2" w14:textId="736539C4" w:rsidR="004B4292" w:rsidRPr="00A7135C" w:rsidRDefault="004B4292" w:rsidP="005B39E4">
            <w:r>
              <w:t>Sony</w:t>
            </w:r>
            <w:r w:rsidR="00500909">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direction, together, which is also aligned with the suggestion from </w:t>
            </w:r>
            <w:r>
              <w:lastRenderedPageBreak/>
              <w:t>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lastRenderedPageBreak/>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bl>
    <w:p w14:paraId="41741AFD" w14:textId="7961FB25" w:rsidR="00DC25A7" w:rsidRPr="00123100"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3"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 xml:space="preserve">and waveform switch </w:t>
            </w:r>
            <w:r w:rsidRPr="00B32309">
              <w:rPr>
                <w:rFonts w:ascii="Arial" w:eastAsia="Times New Roman" w:hAnsi="Arial" w:cs="Arial"/>
                <w:sz w:val="16"/>
                <w:szCs w:val="16"/>
                <w:lang w:val="en-US"/>
              </w:rPr>
              <w:lastRenderedPageBreak/>
              <w:t>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reduce PAPR, while </w:t>
            </w:r>
            <w:r w:rsidRPr="004827DE">
              <w:rPr>
                <w:rFonts w:ascii="Arial" w:eastAsia="Times New Roman" w:hAnsi="Arial" w:cs="Arial"/>
                <w:sz w:val="16"/>
                <w:szCs w:val="16"/>
                <w:lang w:val="en-US"/>
              </w:rPr>
              <w:lastRenderedPageBreak/>
              <w:t>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w:t>
            </w:r>
            <w:r w:rsidRPr="003B6D0F">
              <w:rPr>
                <w:rFonts w:ascii="Arial" w:eastAsia="Times New Roman" w:hAnsi="Arial" w:cs="Arial"/>
                <w:sz w:val="16"/>
                <w:szCs w:val="16"/>
                <w:lang w:val="en-US"/>
              </w:rPr>
              <w:lastRenderedPageBreak/>
              <w: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operation based </w:t>
            </w:r>
            <w:r w:rsidRPr="00220279">
              <w:rPr>
                <w:rFonts w:ascii="Arial" w:eastAsia="Times New Roman" w:hAnsi="Arial" w:cs="Arial"/>
                <w:sz w:val="16"/>
                <w:szCs w:val="16"/>
                <w:lang w:val="en-US"/>
              </w:rPr>
              <w:lastRenderedPageBreak/>
              <w:t>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requirement of all 6G </w:t>
            </w:r>
            <w:r w:rsidRPr="00B40C74">
              <w:rPr>
                <w:rFonts w:ascii="Arial" w:eastAsia="Times New Roman" w:hAnsi="Arial" w:cs="Arial"/>
                <w:sz w:val="16"/>
                <w:szCs w:val="16"/>
                <w:lang w:val="en-US"/>
              </w:rPr>
              <w:lastRenderedPageBreak/>
              <w:t>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r w:rsidRPr="00F73230">
              <w:rPr>
                <w:rFonts w:ascii="Arial" w:eastAsia="Times New Roman" w:hAnsi="Arial" w:cs="Arial"/>
                <w:sz w:val="16"/>
                <w:szCs w:val="16"/>
                <w:lang w:val="en-US"/>
              </w:rPr>
              <w:lastRenderedPageBreak/>
              <w:t>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lastRenderedPageBreak/>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D01D9D" w:rsidP="00136B63">
            <w:pPr>
              <w:spacing w:afterLines="60" w:after="144"/>
              <w:rPr>
                <w:rFonts w:ascii="Arial" w:eastAsia="Times New Roman" w:hAnsi="Arial" w:cs="Arial"/>
                <w:color w:val="0000FF"/>
                <w:sz w:val="16"/>
                <w:szCs w:val="16"/>
                <w:u w:val="single"/>
                <w:lang w:val="en-US"/>
              </w:rPr>
            </w:pPr>
            <w:hyperlink r:id="rId96"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w:t>
            </w:r>
            <w:proofErr w:type="spellStart"/>
            <w:r w:rsidRPr="0010004A">
              <w:rPr>
                <w:rFonts w:ascii="Arial" w:eastAsia="Times New Roman" w:hAnsi="Arial" w:cs="Arial"/>
                <w:sz w:val="16"/>
                <w:szCs w:val="16"/>
                <w:lang w:val="en-US"/>
              </w:rPr>
              <w:t>IoT</w:t>
            </w:r>
            <w:proofErr w:type="spellEnd"/>
            <w:r w:rsidRPr="0010004A">
              <w:rPr>
                <w:rFonts w:ascii="Arial" w:eastAsia="Times New Roman" w:hAnsi="Arial" w:cs="Arial"/>
                <w:sz w:val="16"/>
                <w:szCs w:val="16"/>
                <w:lang w:val="en-US"/>
              </w:rPr>
              <w:t xml:space="preserve">,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3"/>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7"/>
      <w:headerReference w:type="default" r:id="rId98"/>
      <w:footerReference w:type="even" r:id="rId99"/>
      <w:footerReference w:type="default" r:id="rId100"/>
      <w:headerReference w:type="first" r:id="rId101"/>
      <w:footerReference w:type="first" r:id="rId10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8182B" w14:textId="77777777" w:rsidR="00D01D9D" w:rsidRDefault="00D01D9D">
      <w:r>
        <w:separator/>
      </w:r>
    </w:p>
  </w:endnote>
  <w:endnote w:type="continuationSeparator" w:id="0">
    <w:p w14:paraId="002FA80A" w14:textId="77777777" w:rsidR="00D01D9D" w:rsidRDefault="00D0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8398E" w14:textId="7B4E5D8A" w:rsidR="00766E58" w:rsidRDefault="00766E58">
    <w:pPr>
      <w:pStyle w:val="a9"/>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C9EBF" w14:textId="21751169" w:rsidR="00766E58" w:rsidRDefault="00766E58">
    <w:pPr>
      <w:pStyle w:val="a9"/>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3D0D8" w14:textId="042ABBA9" w:rsidR="00766E58" w:rsidRDefault="00766E58">
    <w:pPr>
      <w:pStyle w:val="a9"/>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04CD7" w14:textId="77777777" w:rsidR="00D01D9D" w:rsidRDefault="00D01D9D">
      <w:r>
        <w:separator/>
      </w:r>
    </w:p>
  </w:footnote>
  <w:footnote w:type="continuationSeparator" w:id="0">
    <w:p w14:paraId="74E668D6" w14:textId="77777777" w:rsidR="00D01D9D" w:rsidRDefault="00D01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26921" w14:textId="22856ED9" w:rsidR="00766E58" w:rsidRDefault="00766E58">
    <w:pPr>
      <w:pStyle w:val="a4"/>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1F64D" w14:textId="5E4F5D8C" w:rsidR="00C93D83" w:rsidRDefault="00766E58">
    <w:pPr>
      <w:pStyle w:val="a4"/>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D9a/IccQIAALQEAAAOAAAAAAAAAAAA&#10;AAAAAC4CAABkcnMvZTJvRG9jLnhtbFBLAQItABQABgAIAAAAIQBIChz23QAAAAQBAAAPAAAAAAAA&#10;AAAAAAAAAMsEAABkcnMvZG93bnJldi54bWxQSwUGAAAAAAQABADzAAAA1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25526" w14:textId="21197682" w:rsidR="00766E58" w:rsidRDefault="00766E58">
    <w:pPr>
      <w:pStyle w:val="a4"/>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7"/>
  </w:num>
  <w:num w:numId="4">
    <w:abstractNumId w:val="16"/>
  </w:num>
  <w:num w:numId="5">
    <w:abstractNumId w:val="9"/>
  </w:num>
  <w:num w:numId="6">
    <w:abstractNumId w:val="5"/>
  </w:num>
  <w:num w:numId="7">
    <w:abstractNumId w:val="20"/>
  </w:num>
  <w:num w:numId="8">
    <w:abstractNumId w:val="14"/>
  </w:num>
  <w:num w:numId="9">
    <w:abstractNumId w:val="3"/>
  </w:num>
  <w:num w:numId="10">
    <w:abstractNumId w:val="23"/>
  </w:num>
  <w:num w:numId="11">
    <w:abstractNumId w:val="8"/>
  </w:num>
  <w:num w:numId="12">
    <w:abstractNumId w:val="0"/>
  </w:num>
  <w:num w:numId="13">
    <w:abstractNumId w:val="7"/>
  </w:num>
  <w:num w:numId="14">
    <w:abstractNumId w:val="10"/>
  </w:num>
  <w:num w:numId="15">
    <w:abstractNumId w:val="19"/>
  </w:num>
  <w:num w:numId="16">
    <w:abstractNumId w:val="13"/>
  </w:num>
  <w:num w:numId="17">
    <w:abstractNumId w:val="11"/>
  </w:num>
  <w:num w:numId="18">
    <w:abstractNumId w:val="15"/>
  </w:num>
  <w:num w:numId="19">
    <w:abstractNumId w:val="1"/>
  </w:num>
  <w:num w:numId="20">
    <w:abstractNumId w:val="18"/>
  </w:num>
  <w:num w:numId="21">
    <w:abstractNumId w:val="2"/>
  </w:num>
  <w:num w:numId="22">
    <w:abstractNumId w:val="24"/>
  </w:num>
  <w:num w:numId="23">
    <w:abstractNumId w:val="12"/>
  </w:num>
  <w:num w:numId="24">
    <w:abstractNumId w:val="4"/>
  </w:num>
  <w:num w:numId="25">
    <w:abstractNumId w:val="12"/>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83"/>
    <w:rsid w:val="00026067"/>
    <w:rsid w:val="00032590"/>
    <w:rsid w:val="0003325A"/>
    <w:rsid w:val="00056739"/>
    <w:rsid w:val="00067A06"/>
    <w:rsid w:val="0008599B"/>
    <w:rsid w:val="00087B6F"/>
    <w:rsid w:val="00090353"/>
    <w:rsid w:val="000B59EB"/>
    <w:rsid w:val="000C74A8"/>
    <w:rsid w:val="000E0556"/>
    <w:rsid w:val="000E4FB1"/>
    <w:rsid w:val="000F27D2"/>
    <w:rsid w:val="0010004A"/>
    <w:rsid w:val="00102717"/>
    <w:rsid w:val="0010504F"/>
    <w:rsid w:val="00120BDC"/>
    <w:rsid w:val="00123100"/>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00909"/>
    <w:rsid w:val="00511664"/>
    <w:rsid w:val="0051513A"/>
    <w:rsid w:val="0051688C"/>
    <w:rsid w:val="00520C85"/>
    <w:rsid w:val="005261D1"/>
    <w:rsid w:val="00544E2F"/>
    <w:rsid w:val="00556208"/>
    <w:rsid w:val="00562AB1"/>
    <w:rsid w:val="00574219"/>
    <w:rsid w:val="005855FC"/>
    <w:rsid w:val="005916C3"/>
    <w:rsid w:val="00595C44"/>
    <w:rsid w:val="005C0270"/>
    <w:rsid w:val="005C2953"/>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4BCC"/>
    <w:rsid w:val="007B63F5"/>
    <w:rsid w:val="007D19B4"/>
    <w:rsid w:val="007F3CA1"/>
    <w:rsid w:val="00803C5B"/>
    <w:rsid w:val="00807A43"/>
    <w:rsid w:val="008118BF"/>
    <w:rsid w:val="00812FCB"/>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161D"/>
    <w:rsid w:val="008959A0"/>
    <w:rsid w:val="008A1B67"/>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A0A6F"/>
    <w:rsid w:val="00CB49B6"/>
    <w:rsid w:val="00CC4471"/>
    <w:rsid w:val="00D01D9D"/>
    <w:rsid w:val="00D047B6"/>
    <w:rsid w:val="00D06410"/>
    <w:rsid w:val="00D07287"/>
    <w:rsid w:val="00D10A7D"/>
    <w:rsid w:val="00D11255"/>
    <w:rsid w:val="00D31022"/>
    <w:rsid w:val="00D318B2"/>
    <w:rsid w:val="00D31C1A"/>
    <w:rsid w:val="00D44ACA"/>
    <w:rsid w:val="00D46C4C"/>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D6B2C"/>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A6841"/>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4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Char"/>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Char"/>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Char">
    <w:name w:val="标题 1 Char"/>
    <w:basedOn w:val="a0"/>
    <w:link w:val="1"/>
    <w:rsid w:val="00CB49B6"/>
    <w:rPr>
      <w:rFonts w:ascii="Arial" w:hAnsi="Arial"/>
      <w:sz w:val="36"/>
      <w:lang w:eastAsia="en-US"/>
    </w:rPr>
  </w:style>
  <w:style w:type="table" w:styleId="af2">
    <w:name w:val="Table Grid"/>
    <w:basedOn w:val="a1"/>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rsid w:val="00771B01"/>
    <w:rPr>
      <w:rFonts w:ascii="Arial" w:hAnsi="Arial"/>
      <w:sz w:val="32"/>
      <w:lang w:eastAsia="en-US"/>
    </w:rPr>
  </w:style>
  <w:style w:type="character" w:customStyle="1" w:styleId="3Char">
    <w:name w:val="标题 3 Char"/>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Char"/>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Char"/>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Char">
    <w:name w:val="标题 1 Char"/>
    <w:basedOn w:val="a0"/>
    <w:link w:val="1"/>
    <w:rsid w:val="00CB49B6"/>
    <w:rPr>
      <w:rFonts w:ascii="Arial" w:hAnsi="Arial"/>
      <w:sz w:val="36"/>
      <w:lang w:eastAsia="en-US"/>
    </w:rPr>
  </w:style>
  <w:style w:type="table" w:styleId="af2">
    <w:name w:val="Table Grid"/>
    <w:basedOn w:val="a1"/>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rsid w:val="00771B01"/>
    <w:rPr>
      <w:rFonts w:ascii="Arial" w:hAnsi="Arial"/>
      <w:sz w:val="32"/>
      <w:lang w:eastAsia="en-US"/>
    </w:rPr>
  </w:style>
  <w:style w:type="character" w:customStyle="1" w:styleId="3Char">
    <w:name w:val="标题 3 Char"/>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29.zip" TargetMode="External"/><Relationship Id="rId21" Type="http://schemas.openxmlformats.org/officeDocument/2006/relationships/hyperlink" Target="https://www.3gpp.org/ftp/tsg_ran/WG1_RL1/TSGR1_122/Docs/R1-2505474.zip" TargetMode="External"/><Relationship Id="rId42" Type="http://schemas.openxmlformats.org/officeDocument/2006/relationships/hyperlink" Target="https://www.3gpp.org/ftp/tsg_ran/WG1_RL1/TSGR1_122/Docs/R1-2506065.zip" TargetMode="External"/><Relationship Id="rId47" Type="http://schemas.openxmlformats.org/officeDocument/2006/relationships/hyperlink" Target="https://www.3gpp.org/ftp/tsg_ran/WG1_RL1/TSGR1_122/Docs/R1-2506239.zip" TargetMode="External"/><Relationship Id="rId63" Type="http://schemas.openxmlformats.org/officeDocument/2006/relationships/hyperlink" Target="https://www.3gpp.org/ftp/tsg_ran/WG1_RL1/TSGR1_122/Docs/R1-2505463.zip" TargetMode="External"/><Relationship Id="rId68" Type="http://schemas.openxmlformats.org/officeDocument/2006/relationships/hyperlink" Target="https://www.3gpp.org/ftp/tsg_ran/WG1_RL1/TSGR1_122/Docs/R1-2505584.zip" TargetMode="External"/><Relationship Id="rId84" Type="http://schemas.openxmlformats.org/officeDocument/2006/relationships/hyperlink" Target="https://www.3gpp.org/ftp/tsg_ran/WG1_RL1/TSGR1_122/Docs/R1-2506020.zip" TargetMode="External"/><Relationship Id="rId89" Type="http://schemas.openxmlformats.org/officeDocument/2006/relationships/hyperlink" Target="https://www.3gpp.org/ftp/tsg_ran/WG1_RL1/TSGR1_122/Docs/R1-2506218.zip" TargetMode="External"/><Relationship Id="rId7" Type="http://schemas.openxmlformats.org/officeDocument/2006/relationships/styles" Target="styles.xml"/><Relationship Id="rId71" Type="http://schemas.openxmlformats.org/officeDocument/2006/relationships/hyperlink" Target="https://www.3gpp.org/ftp/tsg_ran/WG1_RL1/TSGR1_122/Docs/R1-2505640.zip" TargetMode="External"/><Relationship Id="rId92" Type="http://schemas.openxmlformats.org/officeDocument/2006/relationships/hyperlink" Target="https://www.3gpp.org/ftp/tsg_ran/WG1_RL1/TSGR1_122/Docs/R1-2506306.zip" TargetMode="External"/><Relationship Id="rId2" Type="http://schemas.openxmlformats.org/officeDocument/2006/relationships/customXml" Target="../customXml/item2.xml"/><Relationship Id="rId16" Type="http://schemas.openxmlformats.org/officeDocument/2006/relationships/hyperlink" Target="https://www.3gpp.org/ftp/tsg_ran/WG1_RL1/TSGR1_122/Docs/R1-2505183.zip" TargetMode="External"/><Relationship Id="rId29" Type="http://schemas.openxmlformats.org/officeDocument/2006/relationships/hyperlink" Target="https://www.3gpp.org/ftp/tsg_ran/WG1_RL1/TSGR1_122/Docs/R1-2505649.zip" TargetMode="External"/><Relationship Id="rId11" Type="http://schemas.openxmlformats.org/officeDocument/2006/relationships/footnotes" Target="footnotes.xml"/><Relationship Id="rId24" Type="http://schemas.openxmlformats.org/officeDocument/2006/relationships/hyperlink" Target="https://www.3gpp.org/ftp/tsg_ran/WG1_RL1/TSGR1_122/Docs/R1-2505520.zip" TargetMode="External"/><Relationship Id="rId32" Type="http://schemas.openxmlformats.org/officeDocument/2006/relationships/hyperlink" Target="https://www.3gpp.org/ftp/tsg_ran/WG1_RL1/TSGR1_122/Docs/R1-2505680.zip" TargetMode="External"/><Relationship Id="rId37" Type="http://schemas.openxmlformats.org/officeDocument/2006/relationships/hyperlink" Target="https://www.3gpp.org/ftp/tsg_ran/WG1_RL1/TSGR1_122/Docs/R1-2505787.zip" TargetMode="External"/><Relationship Id="rId40" Type="http://schemas.openxmlformats.org/officeDocument/2006/relationships/hyperlink" Target="https://www.3gpp.org/ftp/tsg_ran/WG1_RL1/TSGR1_122/Docs/R1-2505913.zip" TargetMode="External"/><Relationship Id="rId45" Type="http://schemas.openxmlformats.org/officeDocument/2006/relationships/hyperlink" Target="https://www.3gpp.org/ftp/tsg_ran/WG1_RL1/TSGR1_122/Docs/R1-2506140.zip" TargetMode="External"/><Relationship Id="rId53" Type="http://schemas.openxmlformats.org/officeDocument/2006/relationships/hyperlink" Target="https://www.3gpp.org/ftp/tsg_ran/WG1_RL1/TSGR1_122/Docs/R1-2506383.zip" TargetMode="External"/><Relationship Id="rId58" Type="http://schemas.openxmlformats.org/officeDocument/2006/relationships/hyperlink" Target="https://www.3gpp.org/ftp/tsg_ran/WG1_RL1/TSGR1_122/Docs/R1-2505172.zip" TargetMode="External"/><Relationship Id="rId66" Type="http://schemas.openxmlformats.org/officeDocument/2006/relationships/hyperlink" Target="https://www.3gpp.org/ftp/tsg_ran/WG1_RL1/TSGR1_122/Docs/R1-2505510.zip" TargetMode="External"/><Relationship Id="rId74" Type="http://schemas.openxmlformats.org/officeDocument/2006/relationships/hyperlink" Target="https://www.3gpp.org/ftp/tsg_ran/WG1_RL1/TSGR1_122/Docs/R1-2505679.zip" TargetMode="External"/><Relationship Id="rId79" Type="http://schemas.openxmlformats.org/officeDocument/2006/relationships/hyperlink" Target="https://www.3gpp.org/ftp/tsg_ran/WG1_RL1/TSGR1_122/Docs/R1-2505781.zip" TargetMode="External"/><Relationship Id="rId87" Type="http://schemas.openxmlformats.org/officeDocument/2006/relationships/hyperlink" Target="https://www.3gpp.org/ftp/tsg_ran/WG1_RL1/TSGR1_122/Docs/R1-2506117.zip" TargetMode="External"/><Relationship Id="rId102"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3gpp.org/ftp/tsg_ran/WG1_RL1/TSGR1_122/Docs/R1-2505308.zip" TargetMode="External"/><Relationship Id="rId82" Type="http://schemas.openxmlformats.org/officeDocument/2006/relationships/hyperlink" Target="https://www.3gpp.org/ftp/tsg_ran/WG1_RL1/TSGR1_122/Docs/R1-2505827.zip" TargetMode="External"/><Relationship Id="rId90" Type="http://schemas.openxmlformats.org/officeDocument/2006/relationships/hyperlink" Target="https://www.3gpp.org/ftp/tsg_ran/WG1_RL1/TSGR1_122/Docs/R1-2506239.zip" TargetMode="External"/><Relationship Id="rId95" Type="http://schemas.openxmlformats.org/officeDocument/2006/relationships/hyperlink" Target="https://www.3gpp.org/ftp/tsg_ran/WG1_RL1/TSGR1_122/Docs/R1-2506359.zip" TargetMode="External"/><Relationship Id="rId19" Type="http://schemas.openxmlformats.org/officeDocument/2006/relationships/hyperlink" Target="https://www.3gpp.org/ftp/tsg_ran/WG1_RL1/TSGR1_122/Docs/R1-2505416.zip" TargetMode="External"/><Relationship Id="rId14" Type="http://schemas.openxmlformats.org/officeDocument/2006/relationships/hyperlink" Target="https://www.3gpp.org/ftp/tsg_ran/WG1_RL1/TSGR1_122/Docs/R1-2505156.zip" TargetMode="External"/><Relationship Id="rId22" Type="http://schemas.openxmlformats.org/officeDocument/2006/relationships/hyperlink" Target="https://www.3gpp.org/ftp/tsg_ran/WG1_RL1/TSGR1_122/Docs/R1-2505480.zip" TargetMode="External"/><Relationship Id="rId27" Type="http://schemas.openxmlformats.org/officeDocument/2006/relationships/hyperlink" Target="https://www.3gpp.org/ftp/tsg_ran/WG1_RL1/TSGR1_122/Docs/R1-2505633.zip" TargetMode="External"/><Relationship Id="rId30" Type="http://schemas.openxmlformats.org/officeDocument/2006/relationships/hyperlink" Target="https://www.3gpp.org/ftp/tsg_ran/WG1_RL1/TSGR1_122/Docs/R1-2505675.zip" TargetMode="External"/><Relationship Id="rId35" Type="http://schemas.openxmlformats.org/officeDocument/2006/relationships/hyperlink" Target="https://www.3gpp.org/ftp/tsg_ran/WG1_RL1/TSGR1_122/Docs/R1-2505770.zip" TargetMode="External"/><Relationship Id="rId43" Type="http://schemas.openxmlformats.org/officeDocument/2006/relationships/hyperlink" Target="https://www.3gpp.org/ftp/tsg_ran/WG1_RL1/TSGR1_122/Docs/R1-2506097.zip" TargetMode="External"/><Relationship Id="rId48" Type="http://schemas.openxmlformats.org/officeDocument/2006/relationships/hyperlink" Target="https://www.3gpp.org/ftp/tsg_ran/WG1_RL1/TSGR1_122/Docs/R1-2506268.zip" TargetMode="External"/><Relationship Id="rId56" Type="http://schemas.openxmlformats.org/officeDocument/2006/relationships/hyperlink" Target="https://www.3gpp.org/ftp/tsg_ran/WG1_RL1/TSGR1_122/Docs/R1-2505127.zip" TargetMode="External"/><Relationship Id="rId64" Type="http://schemas.openxmlformats.org/officeDocument/2006/relationships/hyperlink" Target="https://www.3gpp.org/ftp/tsg_ran/WG1_RL1/TSGR1_122/Docs/R1-2505474.zip" TargetMode="External"/><Relationship Id="rId69" Type="http://schemas.openxmlformats.org/officeDocument/2006/relationships/hyperlink" Target="https://www.3gpp.org/ftp/tsg_ran/WG1_RL1/TSGR1_122/Docs/R1-2505629.zip" TargetMode="External"/><Relationship Id="rId77" Type="http://schemas.openxmlformats.org/officeDocument/2006/relationships/hyperlink" Target="https://www.3gpp.org/ftp/tsg_ran/WG1_RL1/TSGR1_122/Docs/R1-2505757.zip" TargetMode="External"/><Relationship Id="rId100" Type="http://schemas.openxmlformats.org/officeDocument/2006/relationships/footer" Target="footer2.xml"/><Relationship Id="rId105" Type="http://schemas.microsoft.com/office/2011/relationships/people" Target="people.xml"/><Relationship Id="rId8" Type="http://schemas.microsoft.com/office/2007/relationships/stylesWithEffects" Target="stylesWithEffects.xml"/><Relationship Id="rId51" Type="http://schemas.openxmlformats.org/officeDocument/2006/relationships/hyperlink" Target="https://www.3gpp.org/ftp/tsg_ran/WG1_RL1/TSGR1_122/Docs/R1-2506333.zip" TargetMode="External"/><Relationship Id="rId72" Type="http://schemas.openxmlformats.org/officeDocument/2006/relationships/hyperlink" Target="https://www.3gpp.org/ftp/tsg_ran/WG1_RL1/TSGR1_122/Docs/R1-2505649.zip" TargetMode="External"/><Relationship Id="rId80" Type="http://schemas.openxmlformats.org/officeDocument/2006/relationships/hyperlink" Target="https://www.3gpp.org/ftp/tsg_ran/WG1_RL1/TSGR1_122/Docs/R1-2505787.zip" TargetMode="External"/><Relationship Id="rId85" Type="http://schemas.openxmlformats.org/officeDocument/2006/relationships/hyperlink" Target="https://www.3gpp.org/ftp/tsg_ran/WG1_RL1/TSGR1_122/Docs/R1-2506065.zip" TargetMode="External"/><Relationship Id="rId93" Type="http://schemas.openxmlformats.org/officeDocument/2006/relationships/hyperlink" Target="https://www.3gpp.org/ftp/tsg_ran/WG1_RL1/TSGR1_122/Docs/R1-2506320.zip" TargetMode="External"/><Relationship Id="rId98"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Docs/R1-2505264.zip" TargetMode="External"/><Relationship Id="rId25" Type="http://schemas.openxmlformats.org/officeDocument/2006/relationships/hyperlink" Target="https://www.3gpp.org/ftp/tsg_ran/WG1_RL1/TSGR1_122/Docs/R1-2505584.zip" TargetMode="External"/><Relationship Id="rId33" Type="http://schemas.openxmlformats.org/officeDocument/2006/relationships/hyperlink" Target="https://www.3gpp.org/ftp/tsg_ran/WG1_RL1/TSGR1_122/Docs/R1-2505702.zip" TargetMode="External"/><Relationship Id="rId38" Type="http://schemas.openxmlformats.org/officeDocument/2006/relationships/hyperlink" Target="https://www.3gpp.org/ftp/tsg_ran/WG1_RL1/TSGR1_122/Docs/R1-2505792.zip" TargetMode="External"/><Relationship Id="rId46" Type="http://schemas.openxmlformats.org/officeDocument/2006/relationships/hyperlink" Target="https://www.3gpp.org/ftp/tsg_ran/WG1_RL1/TSGR1_122/Docs/R1-2506218.zip" TargetMode="External"/><Relationship Id="rId59" Type="http://schemas.openxmlformats.org/officeDocument/2006/relationships/hyperlink" Target="https://www.3gpp.org/ftp/tsg_ran/WG1_RL1/TSGR1_122/Docs/R1-2505183.zip" TargetMode="External"/><Relationship Id="rId67" Type="http://schemas.openxmlformats.org/officeDocument/2006/relationships/hyperlink" Target="https://www.3gpp.org/ftp/tsg_ran/WG1_RL1/TSGR1_122/Docs/R1-2505520.zip" TargetMode="External"/><Relationship Id="rId103" Type="http://schemas.openxmlformats.org/officeDocument/2006/relationships/fontTable" Target="fontTable.xml"/><Relationship Id="rId20" Type="http://schemas.openxmlformats.org/officeDocument/2006/relationships/hyperlink" Target="https://www.3gpp.org/ftp/tsg_ran/WG1_RL1/TSGR1_122/Docs/R1-2505463.zip" TargetMode="External"/><Relationship Id="rId41" Type="http://schemas.openxmlformats.org/officeDocument/2006/relationships/hyperlink" Target="https://www.3gpp.org/ftp/tsg_ran/WG1_RL1/TSGR1_122/Docs/R1-2506020.zip" TargetMode="External"/><Relationship Id="rId54" Type="http://schemas.openxmlformats.org/officeDocument/2006/relationships/image" Target="media/image1.wmf"/><Relationship Id="rId62" Type="http://schemas.openxmlformats.org/officeDocument/2006/relationships/hyperlink" Target="https://www.3gpp.org/ftp/tsg_ran/WG1_RL1/TSGR1_122/Docs/R1-2505416.zip" TargetMode="External"/><Relationship Id="rId70" Type="http://schemas.openxmlformats.org/officeDocument/2006/relationships/hyperlink" Target="https://www.3gpp.org/ftp/tsg_ran/WG1_RL1/TSGR1_122/Docs/R1-2505633.zip" TargetMode="External"/><Relationship Id="rId75" Type="http://schemas.openxmlformats.org/officeDocument/2006/relationships/hyperlink" Target="https://www.3gpp.org/ftp/tsg_ran/WG1_RL1/TSGR1_122/Docs/R1-2505680.zip" TargetMode="External"/><Relationship Id="rId83" Type="http://schemas.openxmlformats.org/officeDocument/2006/relationships/hyperlink" Target="https://www.3gpp.org/ftp/tsg_ran/WG1_RL1/TSGR1_122/Docs/R1-2505913.zip" TargetMode="External"/><Relationship Id="rId88" Type="http://schemas.openxmlformats.org/officeDocument/2006/relationships/hyperlink" Target="https://www.3gpp.org/ftp/tsg_ran/WG1_RL1/TSGR1_122/Docs/R1-2506140.zip" TargetMode="External"/><Relationship Id="rId91" Type="http://schemas.openxmlformats.org/officeDocument/2006/relationships/hyperlink" Target="https://www.3gpp.org/ftp/tsg_ran/WG1_RL1/TSGR1_122/Docs/R1-2506268.zip" TargetMode="External"/><Relationship Id="rId96" Type="http://schemas.openxmlformats.org/officeDocument/2006/relationships/hyperlink" Target="https://www.3gpp.org/ftp/tsg_ran/WG1_RL1/TSGR1_122/Docs/R1-250638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72.zip" TargetMode="External"/><Relationship Id="rId23" Type="http://schemas.openxmlformats.org/officeDocument/2006/relationships/hyperlink" Target="https://www.3gpp.org/ftp/tsg_ran/WG1_RL1/TSGR1_122/Docs/R1-2505510.zip" TargetMode="External"/><Relationship Id="rId28" Type="http://schemas.openxmlformats.org/officeDocument/2006/relationships/hyperlink" Target="https://www.3gpp.org/ftp/tsg_ran/WG1_RL1/TSGR1_122/Docs/R1-2505640.zip" TargetMode="External"/><Relationship Id="rId36" Type="http://schemas.openxmlformats.org/officeDocument/2006/relationships/hyperlink" Target="https://www.3gpp.org/ftp/tsg_ran/WG1_RL1/TSGR1_122/Docs/R1-2505781.zip" TargetMode="External"/><Relationship Id="rId49" Type="http://schemas.openxmlformats.org/officeDocument/2006/relationships/hyperlink" Target="https://www.3gpp.org/ftp/tsg_ran/WG1_RL1/TSGR1_122/Docs/R1-2506306.zip" TargetMode="External"/><Relationship Id="rId57" Type="http://schemas.openxmlformats.org/officeDocument/2006/relationships/hyperlink" Target="https://www.3gpp.org/ftp/tsg_ran/WG1_RL1/TSGR1_122/Docs/R1-2505156.zip" TargetMode="External"/><Relationship Id="rId10" Type="http://schemas.openxmlformats.org/officeDocument/2006/relationships/webSettings" Target="webSettings.xml"/><Relationship Id="rId31" Type="http://schemas.openxmlformats.org/officeDocument/2006/relationships/hyperlink" Target="https://www.3gpp.org/ftp/tsg_ran/WG1_RL1/TSGR1_122/Docs/R1-2505679.zip" TargetMode="External"/><Relationship Id="rId44" Type="http://schemas.openxmlformats.org/officeDocument/2006/relationships/hyperlink" Target="https://www.3gpp.org/ftp/tsg_ran/WG1_RL1/TSGR1_122/Docs/R1-2506117.zip" TargetMode="External"/><Relationship Id="rId52" Type="http://schemas.openxmlformats.org/officeDocument/2006/relationships/hyperlink" Target="https://www.3gpp.org/ftp/tsg_ran/WG1_RL1/TSGR1_122/Docs/R1-2506359.zip" TargetMode="External"/><Relationship Id="rId60" Type="http://schemas.openxmlformats.org/officeDocument/2006/relationships/hyperlink" Target="https://www.3gpp.org/ftp/tsg_ran/WG1_RL1/TSGR1_122/Docs/R1-2505264.zip" TargetMode="External"/><Relationship Id="rId65" Type="http://schemas.openxmlformats.org/officeDocument/2006/relationships/hyperlink" Target="https://www.3gpp.org/ftp/tsg_ran/WG1_RL1/TSGR1_122/Docs/R1-2505480.zip" TargetMode="External"/><Relationship Id="rId73" Type="http://schemas.openxmlformats.org/officeDocument/2006/relationships/hyperlink" Target="https://www.3gpp.org/ftp/tsg_ran/WG1_RL1/TSGR1_122/Docs/R1-2505675.zip" TargetMode="External"/><Relationship Id="rId78" Type="http://schemas.openxmlformats.org/officeDocument/2006/relationships/hyperlink" Target="https://www.3gpp.org/ftp/tsg_ran/WG1_RL1/TSGR1_122/Docs/R1-2505770.zip" TargetMode="External"/><Relationship Id="rId81" Type="http://schemas.openxmlformats.org/officeDocument/2006/relationships/hyperlink" Target="https://www.3gpp.org/ftp/tsg_ran/WG1_RL1/TSGR1_122/Docs/R1-2505792.zip" TargetMode="External"/><Relationship Id="rId86" Type="http://schemas.openxmlformats.org/officeDocument/2006/relationships/hyperlink" Target="https://www.3gpp.org/ftp/tsg_ran/WG1_RL1/TSGR1_122/Docs/R1-2506097.zip" TargetMode="External"/><Relationship Id="rId94" Type="http://schemas.openxmlformats.org/officeDocument/2006/relationships/hyperlink" Target="https://www.3gpp.org/ftp/tsg_ran/WG1_RL1/TSGR1_122/Docs/R1-2506333.zip"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2/Docs/R1-2505127.zip" TargetMode="External"/><Relationship Id="rId18" Type="http://schemas.openxmlformats.org/officeDocument/2006/relationships/hyperlink" Target="https://www.3gpp.org/ftp/tsg_ran/WG1_RL1/TSGR1_122/Docs/R1-2505308.zip" TargetMode="External"/><Relationship Id="rId39" Type="http://schemas.openxmlformats.org/officeDocument/2006/relationships/hyperlink" Target="https://www.3gpp.org/ftp/tsg_ran/WG1_RL1/TSGR1_122/Docs/R1-2505827.zip" TargetMode="External"/><Relationship Id="rId34" Type="http://schemas.openxmlformats.org/officeDocument/2006/relationships/hyperlink" Target="https://www.3gpp.org/ftp/tsg_ran/WG1_RL1/TSGR1_122/Docs/R1-2505757.zip" TargetMode="External"/><Relationship Id="rId50" Type="http://schemas.openxmlformats.org/officeDocument/2006/relationships/hyperlink" Target="https://www.3gpp.org/ftp/tsg_ran/WG1_RL1/TSGR1_122/Docs/R1-2506320.zip" TargetMode="External"/><Relationship Id="rId55" Type="http://schemas.openxmlformats.org/officeDocument/2006/relationships/oleObject" Target="embeddings/oleObject1.bin"/><Relationship Id="rId76" Type="http://schemas.openxmlformats.org/officeDocument/2006/relationships/hyperlink" Target="https://www.3gpp.org/ftp/tsg_ran/WG1_RL1/TSGR1_122/Docs/R1-2505702.zip" TargetMode="External"/><Relationship Id="rId97" Type="http://schemas.openxmlformats.org/officeDocument/2006/relationships/header" Target="header1.xm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Template>
  <TotalTime>4</TotalTime>
  <Pages>39</Pages>
  <Words>22790</Words>
  <Characters>129904</Characters>
  <Application>Microsoft Office Word</Application>
  <DocSecurity>0</DocSecurity>
  <Lines>1082</Lines>
  <Paragraphs>304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刘苗苗</cp:lastModifiedBy>
  <cp:revision>3</cp:revision>
  <cp:lastPrinted>1900-12-31T18:30:00Z</cp:lastPrinted>
  <dcterms:created xsi:type="dcterms:W3CDTF">2025-08-26T10:49:00Z</dcterms:created>
  <dcterms:modified xsi:type="dcterms:W3CDTF">2025-08-26T10:53:00Z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