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9D1B7C"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9D1B7C"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9D1B7C"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9D1B7C"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9D1B7C"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9D1B7C"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9D1B7C"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9D1B7C"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9D1B7C"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9D1B7C"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9D1B7C"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9D1B7C"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9D1B7C"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9D1B7C"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9D1B7C"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9D1B7C"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9D1B7C"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9D1B7C"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9D1B7C"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9D1B7C"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9D1B7C"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9D1B7C"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9D1B7C"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9D1B7C"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9D1B7C"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9D1B7C"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9D1B7C"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9D1B7C"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9D1B7C"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9D1B7C"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9D1B7C"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9D1B7C"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9D1B7C"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9D1B7C"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9D1B7C"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9D1B7C"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9D1B7C"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9D1B7C"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9D1B7C"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9D1B7C"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9D1B7C" w:rsidP="006F4CFA">
            <w:pPr>
              <w:spacing w:after="0"/>
              <w:rPr>
                <w:rFonts w:ascii="Arial" w:eastAsia="Times New Roman" w:hAnsi="Arial" w:cs="Arial"/>
                <w:color w:val="0000FF"/>
                <w:sz w:val="16"/>
                <w:szCs w:val="16"/>
                <w:u w:val="single"/>
                <w:lang w:val="en-US"/>
              </w:rPr>
            </w:pPr>
            <w:hyperlink r:id="rId53"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w:t>
            </w:r>
            <w:proofErr w:type="spellStart"/>
            <w:r w:rsidRPr="00874092">
              <w:rPr>
                <w:rFonts w:ascii="Arial" w:eastAsia="Times New Roman" w:hAnsi="Arial" w:cs="Arial"/>
                <w:sz w:val="16"/>
                <w:szCs w:val="16"/>
              </w:rPr>
              <w:t>etc</w:t>
            </w:r>
            <w:proofErr w:type="spellEnd"/>
            <w:r w:rsidRPr="00874092">
              <w:rPr>
                <w:rFonts w:ascii="Arial" w:eastAsia="Times New Roman" w:hAnsi="Arial" w:cs="Arial"/>
                <w:sz w:val="16"/>
                <w:szCs w:val="16"/>
              </w:rPr>
              <w:t xml:space="preserve">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2E524A38" w:rsidR="006635DF" w:rsidRPr="00812FCB" w:rsidRDefault="006635DF" w:rsidP="00A7135C">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C96AAA">
              <w:t>, Ericsson</w:t>
            </w:r>
            <w:r w:rsidR="000C74A8">
              <w:t xml:space="preserve">, IITH, </w:t>
            </w:r>
            <w:proofErr w:type="spellStart"/>
            <w:r w:rsidR="000C74A8">
              <w:t>Wisig</w:t>
            </w:r>
            <w:proofErr w:type="spellEnd"/>
            <w:r w:rsidR="00812FCB">
              <w:rPr>
                <w:rFonts w:eastAsia="Yu Mincho" w:hint="eastAsia"/>
                <w:lang w:eastAsia="ja-JP"/>
              </w:rPr>
              <w:t>, DOCOMO</w:t>
            </w:r>
            <w:r w:rsidR="00FA6841">
              <w:rPr>
                <w:rFonts w:eastAsia="Yu Mincho" w:hint="eastAsia"/>
                <w:lang w:eastAsia="ja-JP"/>
              </w:rPr>
              <w:t>, Sharp</w:t>
            </w:r>
          </w:p>
        </w:tc>
        <w:tc>
          <w:tcPr>
            <w:tcW w:w="2830" w:type="dxa"/>
          </w:tcPr>
          <w:p w14:paraId="730C0577" w14:textId="5DA819E1" w:rsidR="00A7135C" w:rsidRPr="00A7135C" w:rsidRDefault="00A7135C" w:rsidP="00A7135C">
            <w:pPr>
              <w:rPr>
                <w:rFonts w:hint="eastAsia"/>
                <w:lang w:eastAsia="zh-CN"/>
              </w:rPr>
            </w:pP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2838E38"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r w:rsidR="000C74A8">
              <w:t xml:space="preserve">, IITH, </w:t>
            </w:r>
            <w:proofErr w:type="spellStart"/>
            <w:r w:rsidR="000C74A8">
              <w:t>Wisig</w:t>
            </w:r>
            <w:proofErr w:type="spellEnd"/>
            <w:r w:rsidR="00812FCB">
              <w:rPr>
                <w:rFonts w:eastAsia="Yu Mincho" w:hint="eastAsia"/>
                <w:lang w:eastAsia="ja-JP"/>
              </w:rPr>
              <w:t>, DOCOMO</w:t>
            </w:r>
            <w:r w:rsidR="00FA6841">
              <w:rPr>
                <w:rFonts w:eastAsia="Yu Mincho" w:hint="eastAsia"/>
                <w:lang w:eastAsia="ja-JP"/>
              </w:rPr>
              <w:t>, Sharp</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FD8BAC2"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r w:rsidR="000C74A8">
              <w:t xml:space="preserve">, IITH, </w:t>
            </w:r>
            <w:proofErr w:type="spellStart"/>
            <w:r w:rsidR="000C74A8">
              <w:t>Wisig</w:t>
            </w:r>
            <w:proofErr w:type="spellEnd"/>
            <w:r w:rsidR="00812FCB">
              <w:rPr>
                <w:rFonts w:eastAsia="Yu Mincho" w:hint="eastAsia"/>
                <w:lang w:eastAsia="ja-JP"/>
              </w:rPr>
              <w:t>, DOCOMO</w:t>
            </w:r>
            <w:r w:rsidR="00FA6841">
              <w:rPr>
                <w:rFonts w:eastAsia="Yu Mincho" w:hint="eastAsia"/>
                <w:lang w:eastAsia="ja-JP"/>
              </w:rPr>
              <w:t>, Sharp</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1F86E0ED"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r w:rsidR="00812FCB">
              <w:rPr>
                <w:rFonts w:eastAsia="Yu Mincho" w:hint="eastAsia"/>
                <w:lang w:eastAsia="ja-JP"/>
              </w:rPr>
              <w:t>, DOCOMO</w:t>
            </w:r>
            <w:r w:rsidR="00FA6841">
              <w:rPr>
                <w:rFonts w:eastAsia="Yu Mincho" w:hint="eastAsia"/>
                <w:lang w:eastAsia="ja-JP"/>
              </w:rPr>
              <w:t>, Sharp</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 xml:space="preserve">We should focus on communication related use cases only. Waveforms for sensing can be discussed after Q1 2026, as indicated in the Chairman’s schedule. For waveforms for sensing, the waveform for communication could be a starting point but different </w:t>
            </w:r>
            <w:r>
              <w:lastRenderedPageBreak/>
              <w:t>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lastRenderedPageBreak/>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宋体"/>
                <w:sz w:val="20"/>
                <w:szCs w:val="20"/>
                <w:lang w:val="en-GB" w:eastAsia="en-US"/>
              </w:rPr>
            </w:pPr>
            <w:r w:rsidRPr="00854952">
              <w:rPr>
                <w:rFonts w:eastAsia="宋体"/>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宋体"/>
                <w:sz w:val="20"/>
                <w:szCs w:val="20"/>
                <w:lang w:val="en-GB" w:eastAsia="en-US"/>
              </w:rPr>
            </w:pPr>
            <w:r w:rsidRPr="00766E58">
              <w:rPr>
                <w:rFonts w:eastAsia="宋体"/>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宋体"/>
                <w:sz w:val="20"/>
                <w:szCs w:val="20"/>
                <w:lang w:val="en-GB" w:eastAsia="en-US"/>
              </w:rPr>
              <w:t>.</w:t>
            </w:r>
          </w:p>
          <w:p w14:paraId="0B4D0036" w14:textId="49B52B94" w:rsidR="00F527A9" w:rsidRDefault="00F527A9" w:rsidP="00854952">
            <w:pPr>
              <w:pStyle w:val="p1"/>
              <w:rPr>
                <w:rFonts w:eastAsia="宋体"/>
                <w:sz w:val="20"/>
                <w:szCs w:val="20"/>
                <w:lang w:val="en-GB" w:eastAsia="en-US"/>
              </w:rPr>
            </w:pPr>
            <w:r w:rsidRPr="00F527A9">
              <w:rPr>
                <w:rFonts w:eastAsia="宋体"/>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宋体"/>
                <w:sz w:val="20"/>
                <w:szCs w:val="20"/>
                <w:lang w:val="en-GB" w:eastAsia="en-US"/>
              </w:rPr>
            </w:pPr>
            <w:r w:rsidRPr="002759C9">
              <w:rPr>
                <w:rFonts w:eastAsia="宋体"/>
                <w:sz w:val="20"/>
                <w:szCs w:val="20"/>
                <w:lang w:val="en-GB" w:eastAsia="en-US"/>
              </w:rPr>
              <w:t>MRSS is only required if a new waveform is deemed to deliver benefits that justify spectrum sharing. We think that “No new waveform” can be a valid outcome of the study</w:t>
            </w:r>
            <w:r>
              <w:rPr>
                <w:rFonts w:eastAsia="宋体"/>
                <w:sz w:val="20"/>
                <w:szCs w:val="20"/>
                <w:lang w:val="en-GB" w:eastAsia="en-US"/>
              </w:rPr>
              <w:t>.</w:t>
            </w:r>
          </w:p>
        </w:tc>
      </w:tr>
      <w:tr w:rsidR="00635E5B" w14:paraId="46EE63DE" w14:textId="77777777" w:rsidTr="004669B2">
        <w:tc>
          <w:tcPr>
            <w:tcW w:w="2122" w:type="dxa"/>
          </w:tcPr>
          <w:p w14:paraId="12090BF1" w14:textId="64670301" w:rsidR="00635E5B" w:rsidRDefault="00635E5B" w:rsidP="00854952">
            <w:pPr>
              <w:rPr>
                <w:lang w:eastAsia="zh-CN"/>
              </w:rPr>
            </w:pPr>
            <w:r>
              <w:rPr>
                <w:rFonts w:hint="eastAsia"/>
                <w:lang w:eastAsia="zh-CN"/>
              </w:rPr>
              <w:t>CATT</w:t>
            </w:r>
          </w:p>
        </w:tc>
        <w:tc>
          <w:tcPr>
            <w:tcW w:w="7512" w:type="dxa"/>
          </w:tcPr>
          <w:p w14:paraId="001BD606" w14:textId="26D618F5" w:rsidR="00635E5B" w:rsidRPr="00766E58" w:rsidRDefault="00635E5B" w:rsidP="00635E5B">
            <w:pPr>
              <w:pStyle w:val="p1"/>
              <w:rPr>
                <w:rFonts w:eastAsia="宋体" w:hint="eastAsia"/>
                <w:sz w:val="20"/>
                <w:szCs w:val="20"/>
                <w:lang w:val="en-GB" w:eastAsia="zh-CN"/>
              </w:rPr>
            </w:pPr>
            <w:r>
              <w:rPr>
                <w:rFonts w:eastAsia="宋体" w:hint="eastAsia"/>
                <w:sz w:val="20"/>
                <w:szCs w:val="20"/>
                <w:lang w:val="en-GB" w:eastAsia="zh-CN"/>
              </w:rPr>
              <w:t xml:space="preserve">For </w:t>
            </w:r>
            <w:r>
              <w:rPr>
                <w:rFonts w:eastAsia="宋体"/>
                <w:sz w:val="20"/>
                <w:szCs w:val="20"/>
                <w:lang w:val="en-GB" w:eastAsia="zh-CN"/>
              </w:rPr>
              <w:t>communication</w:t>
            </w:r>
            <w:r>
              <w:rPr>
                <w:rFonts w:eastAsia="宋体" w:hint="eastAsia"/>
                <w:sz w:val="20"/>
                <w:szCs w:val="20"/>
                <w:lang w:val="en-GB" w:eastAsia="zh-CN"/>
              </w:rPr>
              <w:t xml:space="preserve">, we are OK with only OFDM-based waveform is supported. For </w:t>
            </w:r>
            <w:r>
              <w:rPr>
                <w:rFonts w:eastAsia="宋体"/>
                <w:sz w:val="20"/>
                <w:szCs w:val="20"/>
                <w:lang w:val="en-GB" w:eastAsia="zh-CN"/>
              </w:rPr>
              <w:t>sensing</w:t>
            </w:r>
            <w:r>
              <w:rPr>
                <w:rFonts w:eastAsia="宋体" w:hint="eastAsia"/>
                <w:sz w:val="20"/>
                <w:szCs w:val="20"/>
                <w:lang w:val="en-GB" w:eastAsia="zh-CN"/>
              </w:rPr>
              <w:t xml:space="preserve">, new waveform or enhancement of </w:t>
            </w:r>
            <w:r>
              <w:rPr>
                <w:rFonts w:eastAsia="宋体" w:hint="eastAsia"/>
                <w:sz w:val="20"/>
                <w:szCs w:val="20"/>
                <w:lang w:val="en-GB" w:eastAsia="zh-CN"/>
              </w:rPr>
              <w:t>OFDM-based waveform</w:t>
            </w:r>
            <w:r>
              <w:rPr>
                <w:rFonts w:eastAsia="宋体" w:hint="eastAsia"/>
                <w:sz w:val="20"/>
                <w:szCs w:val="20"/>
                <w:lang w:val="en-GB" w:eastAsia="zh-CN"/>
              </w:rPr>
              <w:t xml:space="preserve"> </w:t>
            </w:r>
            <w:r>
              <w:rPr>
                <w:rFonts w:eastAsia="宋体"/>
                <w:sz w:val="20"/>
                <w:szCs w:val="20"/>
                <w:lang w:val="en-GB" w:eastAsia="zh-CN"/>
              </w:rPr>
              <w:t>should</w:t>
            </w:r>
            <w:r>
              <w:rPr>
                <w:rFonts w:eastAsia="宋体" w:hint="eastAsia"/>
                <w:sz w:val="20"/>
                <w:szCs w:val="20"/>
                <w:lang w:val="en-GB" w:eastAsia="zh-CN"/>
              </w:rPr>
              <w:t xml:space="preserve"> be studied. </w:t>
            </w:r>
          </w:p>
        </w:tc>
      </w:tr>
    </w:tbl>
    <w:p w14:paraId="247421B1" w14:textId="77777777" w:rsidR="00A7135C" w:rsidRPr="00635E5B" w:rsidRDefault="00A7135C" w:rsidP="00120BDC"/>
    <w:p w14:paraId="46529030" w14:textId="20F3CDD6" w:rsidR="00120BDC" w:rsidRPr="00771B01" w:rsidRDefault="00120BDC" w:rsidP="00120BDC">
      <w:pPr>
        <w:pStyle w:val="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65FCF7D"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r w:rsidR="000C74A8">
              <w:t xml:space="preserve">, IITH, </w:t>
            </w:r>
            <w:proofErr w:type="spellStart"/>
            <w:r w:rsidR="000C74A8">
              <w:t>Wisig</w:t>
            </w:r>
            <w:proofErr w:type="spellEnd"/>
            <w:r w:rsidR="00812FCB">
              <w:rPr>
                <w:rFonts w:eastAsia="Yu Mincho" w:hint="eastAsia"/>
                <w:lang w:eastAsia="ja-JP"/>
              </w:rPr>
              <w:t xml:space="preserve">, </w:t>
            </w:r>
            <w:r w:rsidR="00812FCB">
              <w:rPr>
                <w:rFonts w:eastAsia="Yu Mincho" w:hint="eastAsia"/>
                <w:lang w:eastAsia="ja-JP"/>
              </w:rPr>
              <w:lastRenderedPageBreak/>
              <w:t>DOCOMO</w:t>
            </w:r>
            <w:r w:rsidR="00FA6841">
              <w:rPr>
                <w:rFonts w:eastAsia="Yu Mincho" w:hint="eastAsia"/>
                <w:lang w:eastAsia="ja-JP"/>
              </w:rPr>
              <w:t>, Sharp</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lastRenderedPageBreak/>
              <w:t>Complexity</w:t>
            </w:r>
          </w:p>
        </w:tc>
        <w:tc>
          <w:tcPr>
            <w:tcW w:w="3402" w:type="dxa"/>
          </w:tcPr>
          <w:p w14:paraId="3BC10FD5" w14:textId="62534DF1" w:rsidR="009E7F75" w:rsidRDefault="00DF001B" w:rsidP="009E7F75">
            <w:r>
              <w:rPr>
                <w:rFonts w:hint="eastAsia"/>
                <w:lang w:eastAsia="zh-CN"/>
              </w:rPr>
              <w:t>CMCC</w:t>
            </w:r>
            <w:r w:rsidR="00662159">
              <w:rPr>
                <w:lang w:eastAsia="zh-CN"/>
              </w:rPr>
              <w:t xml:space="preserve">, </w:t>
            </w:r>
            <w:proofErr w:type="spellStart"/>
            <w:r w:rsidR="00662159">
              <w:rPr>
                <w:lang w:eastAsia="zh-CN"/>
              </w:rPr>
              <w:t>Google</w:t>
            </w:r>
            <w:r w:rsidR="00DD0845">
              <w:rPr>
                <w:lang w:eastAsia="zh-CN"/>
              </w:rPr>
              <w:t>,Sony</w:t>
            </w:r>
            <w:proofErr w:type="spell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r w:rsidR="00812FCB">
              <w:rPr>
                <w:rFonts w:eastAsia="Yu Mincho" w:hint="eastAsia"/>
                <w:lang w:eastAsia="ja-JP"/>
              </w:rPr>
              <w:t>, DOCOMO</w:t>
            </w:r>
            <w:r w:rsidR="00FA6841">
              <w:rPr>
                <w:rFonts w:eastAsia="Yu Mincho" w:hint="eastAsia"/>
                <w:lang w:eastAsia="ja-JP"/>
              </w:rPr>
              <w:t>, Sharp</w:t>
            </w:r>
          </w:p>
        </w:tc>
        <w:tc>
          <w:tcPr>
            <w:tcW w:w="3397" w:type="dxa"/>
          </w:tcPr>
          <w:p w14:paraId="78894554" w14:textId="77777777" w:rsidR="009E7F75" w:rsidRDefault="009E7F75" w:rsidP="009E7F75"/>
        </w:tc>
      </w:tr>
      <w:tr w:rsidR="009E7F75" w:rsidRPr="00812FCB"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755E53C8" w:rsidR="009E7F75" w:rsidRPr="000C74A8"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r w:rsidR="000C74A8" w:rsidRPr="000C74A8">
              <w:rPr>
                <w:lang w:val="de-DE"/>
              </w:rPr>
              <w:t>, IITH, Wisig</w:t>
            </w:r>
          </w:p>
        </w:tc>
        <w:tc>
          <w:tcPr>
            <w:tcW w:w="3397" w:type="dxa"/>
          </w:tcPr>
          <w:p w14:paraId="17335FE2" w14:textId="77777777" w:rsidR="009E7F75" w:rsidRPr="00854952" w:rsidRDefault="009E7F75" w:rsidP="009E7F75">
            <w:pPr>
              <w:rPr>
                <w:lang w:val="de-DE"/>
              </w:rPr>
            </w:pPr>
          </w:p>
        </w:tc>
      </w:tr>
      <w:tr w:rsidR="009E7F75" w:rsidRPr="000C74A8"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B0A3865" w:rsidR="009E7F75" w:rsidRPr="000C74A8" w:rsidRDefault="00837CEA" w:rsidP="009E7F75">
            <w:pPr>
              <w:rPr>
                <w:lang w:val="de-DE"/>
              </w:rPr>
            </w:pPr>
            <w:r w:rsidRPr="000C74A8">
              <w:rPr>
                <w:rFonts w:eastAsia="PMingLiU"/>
                <w:lang w:val="de-DE" w:eastAsia="zh-TW"/>
              </w:rPr>
              <w:t>Samsung</w:t>
            </w:r>
            <w:r w:rsidR="00854952" w:rsidRPr="000C74A8">
              <w:rPr>
                <w:rFonts w:eastAsia="PMingLiU"/>
                <w:lang w:val="de-DE" w:eastAsia="zh-TW"/>
              </w:rPr>
              <w:t>, ETRI</w:t>
            </w:r>
            <w:r w:rsidR="00D44ACA" w:rsidRPr="000C74A8">
              <w:rPr>
                <w:rFonts w:eastAsia="PMingLiU"/>
                <w:lang w:val="de-DE" w:eastAsia="zh-TW"/>
              </w:rPr>
              <w:t>, Ericsson</w:t>
            </w:r>
          </w:p>
        </w:tc>
        <w:tc>
          <w:tcPr>
            <w:tcW w:w="3397" w:type="dxa"/>
          </w:tcPr>
          <w:p w14:paraId="79D4366A" w14:textId="77777777" w:rsidR="009E7F75" w:rsidRPr="000C74A8" w:rsidRDefault="009E7F75" w:rsidP="009E7F75">
            <w:pPr>
              <w:rPr>
                <w:lang w:val="de-DE"/>
              </w:rPr>
            </w:pPr>
          </w:p>
        </w:tc>
      </w:tr>
      <w:tr w:rsidR="009E7F75" w:rsidRPr="00812FCB"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1681499" w:rsidR="009E7F75" w:rsidRPr="00812FCB"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r w:rsidR="00812FCB" w:rsidRPr="00812FCB">
              <w:rPr>
                <w:rFonts w:eastAsia="Yu Mincho" w:hint="eastAsia"/>
                <w:lang w:val="de-DE" w:eastAsia="ja-JP"/>
              </w:rPr>
              <w:t>, DOCOMO</w:t>
            </w:r>
          </w:p>
        </w:tc>
        <w:tc>
          <w:tcPr>
            <w:tcW w:w="3397" w:type="dxa"/>
          </w:tcPr>
          <w:p w14:paraId="7E35A690" w14:textId="77777777" w:rsidR="009E7F75" w:rsidRPr="00854952" w:rsidRDefault="009E7F75" w:rsidP="009E7F75">
            <w:pPr>
              <w:rPr>
                <w:lang w:val="de-DE"/>
              </w:rPr>
            </w:pPr>
          </w:p>
        </w:tc>
      </w:tr>
      <w:tr w:rsidR="009E7F75" w:rsidRPr="000C74A8"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4DA8B6D3" w:rsidR="009E7F75" w:rsidRPr="000C74A8" w:rsidRDefault="00DF001B" w:rsidP="009E7F75">
            <w:r w:rsidRPr="000C74A8">
              <w:rPr>
                <w:rFonts w:hint="eastAsia"/>
                <w:lang w:eastAsia="zh-CN"/>
              </w:rPr>
              <w:t>CMCC</w:t>
            </w:r>
            <w:r w:rsidR="00646B28" w:rsidRPr="000C74A8">
              <w:rPr>
                <w:lang w:eastAsia="zh-CN"/>
              </w:rPr>
              <w:t xml:space="preserve">, </w:t>
            </w:r>
            <w:proofErr w:type="spellStart"/>
            <w:r w:rsidR="00646B28" w:rsidRPr="000C74A8">
              <w:rPr>
                <w:lang w:eastAsia="zh-CN"/>
              </w:rPr>
              <w:t>InterDigital</w:t>
            </w:r>
            <w:proofErr w:type="spellEnd"/>
            <w:r w:rsidR="00DD0845" w:rsidRPr="000C74A8">
              <w:rPr>
                <w:lang w:eastAsia="zh-CN"/>
              </w:rPr>
              <w:t>, Sony</w:t>
            </w:r>
            <w:r w:rsidR="00935787" w:rsidRPr="000C74A8">
              <w:rPr>
                <w:lang w:eastAsia="zh-CN"/>
              </w:rPr>
              <w:t>, QC</w:t>
            </w:r>
            <w:r w:rsidR="0003325A" w:rsidRPr="000C74A8">
              <w:rPr>
                <w:lang w:eastAsia="zh-CN"/>
              </w:rPr>
              <w:t>, Nokia</w:t>
            </w:r>
            <w:r w:rsidR="002E5FD7" w:rsidRPr="000C74A8">
              <w:rPr>
                <w:rFonts w:eastAsia="PMingLiU"/>
                <w:lang w:eastAsia="zh-TW"/>
              </w:rPr>
              <w:t>, OPPO</w:t>
            </w:r>
            <w:r w:rsidR="00837CEA" w:rsidRPr="000C74A8">
              <w:rPr>
                <w:rFonts w:eastAsia="PMingLiU"/>
                <w:lang w:eastAsia="zh-TW"/>
              </w:rPr>
              <w:t>, Samsung</w:t>
            </w:r>
            <w:r w:rsidR="008E56F9" w:rsidRPr="000C74A8">
              <w:rPr>
                <w:rFonts w:eastAsia="PMingLiU"/>
                <w:lang w:eastAsia="zh-TW"/>
              </w:rPr>
              <w:t>, Rakuten</w:t>
            </w:r>
            <w:r w:rsidR="00E32FCB" w:rsidRPr="000C74A8">
              <w:rPr>
                <w:rFonts w:eastAsia="PMingLiU"/>
                <w:lang w:eastAsia="zh-TW"/>
              </w:rPr>
              <w:t xml:space="preserve">, </w:t>
            </w:r>
            <w:r w:rsidR="00E32FCB" w:rsidRPr="000C74A8">
              <w:t>NEC</w:t>
            </w:r>
            <w:r w:rsidR="00854952" w:rsidRPr="000C74A8">
              <w:t>, ETRI</w:t>
            </w:r>
            <w:r w:rsidR="00FC6E22" w:rsidRPr="000C74A8">
              <w:t>, Ericsson</w:t>
            </w:r>
            <w:r w:rsidR="00511664" w:rsidRPr="000C74A8">
              <w:t>, BT</w:t>
            </w:r>
            <w:r w:rsidR="000C74A8">
              <w:t xml:space="preserve">, IITH, </w:t>
            </w:r>
            <w:proofErr w:type="spellStart"/>
            <w:r w:rsidR="000C74A8">
              <w:t>Wisig</w:t>
            </w:r>
            <w:proofErr w:type="spellEnd"/>
            <w:r w:rsidR="00812FCB">
              <w:rPr>
                <w:rFonts w:eastAsia="Yu Mincho" w:hint="eastAsia"/>
                <w:lang w:eastAsia="ja-JP"/>
              </w:rPr>
              <w:t>, DOCOMO</w:t>
            </w:r>
          </w:p>
        </w:tc>
        <w:tc>
          <w:tcPr>
            <w:tcW w:w="3397" w:type="dxa"/>
          </w:tcPr>
          <w:p w14:paraId="03BB1236" w14:textId="77777777" w:rsidR="009E7F75" w:rsidRPr="000C74A8"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1CD02C64" w:rsidR="009E7F75" w:rsidRPr="00635E5B" w:rsidRDefault="00DF001B" w:rsidP="00635E5B">
            <w:pPr>
              <w:rPr>
                <w:rFonts w:eastAsiaTheme="minorEastAsia"/>
                <w:lang w:eastAsia="zh-CN"/>
              </w:rPr>
            </w:pPr>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r w:rsidR="000C74A8">
              <w:t xml:space="preserve">, IITH, </w:t>
            </w:r>
            <w:proofErr w:type="spellStart"/>
            <w:r w:rsidR="000C74A8">
              <w:t>Wisig</w:t>
            </w:r>
            <w:proofErr w:type="spellEnd"/>
            <w:r w:rsidR="00812FCB">
              <w:rPr>
                <w:rFonts w:eastAsia="Yu Mincho" w:hint="eastAsia"/>
                <w:lang w:eastAsia="ja-JP"/>
              </w:rPr>
              <w:t>, DOCOMO</w:t>
            </w:r>
            <w:r w:rsidR="00FA6841">
              <w:rPr>
                <w:rFonts w:eastAsia="Yu Mincho" w:hint="eastAsia"/>
                <w:lang w:eastAsia="ja-JP"/>
              </w:rPr>
              <w:t>, Sharp</w:t>
            </w:r>
            <w:r w:rsidR="00635E5B">
              <w:rPr>
                <w:rFonts w:eastAsiaTheme="minorEastAsia" w:hint="eastAsia"/>
                <w:lang w:eastAsia="zh-CN"/>
              </w:rPr>
              <w: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245FB29" w:rsidR="009E7F75" w:rsidRDefault="00DD0845" w:rsidP="009E7F75">
            <w:r>
              <w:t>Sony</w:t>
            </w:r>
            <w:r w:rsidR="0003325A" w:rsidRPr="0003325A">
              <w:t>, Nokia</w:t>
            </w:r>
            <w:r w:rsidR="00854952">
              <w:t>, ETRI</w:t>
            </w:r>
            <w:r w:rsidR="000C74A8">
              <w:t xml:space="preserve">, IITH, </w:t>
            </w:r>
            <w:proofErr w:type="spellStart"/>
            <w:r w:rsidR="000C74A8">
              <w:t>Wisig</w:t>
            </w:r>
            <w:proofErr w:type="spellEnd"/>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5CB4BD54" w:rsidR="009E7F75" w:rsidRPr="00635E5B" w:rsidRDefault="001D57C2" w:rsidP="009E7F75">
            <w:pPr>
              <w:rPr>
                <w:rFonts w:eastAsiaTheme="minorEastAsia"/>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r w:rsidR="00935787">
              <w:rPr>
                <w:rFonts w:eastAsia="Times New Roman"/>
              </w:rPr>
              <w:t>)</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r w:rsidR="000C74A8">
              <w:t xml:space="preserve">, IITH, </w:t>
            </w:r>
            <w:proofErr w:type="spellStart"/>
            <w:r w:rsidR="000C74A8">
              <w:t>Wisig</w:t>
            </w:r>
            <w:proofErr w:type="spellEnd"/>
            <w:r w:rsidR="00812FCB">
              <w:rPr>
                <w:rFonts w:eastAsia="Yu Mincho" w:hint="eastAsia"/>
                <w:lang w:eastAsia="ja-JP"/>
              </w:rPr>
              <w:t>, DOCOMO</w:t>
            </w:r>
            <w:r w:rsidR="00635E5B">
              <w:rPr>
                <w:rFonts w:eastAsiaTheme="minorEastAsia" w:hint="eastAsia"/>
                <w:lang w:eastAsia="zh-CN"/>
              </w:rPr>
              <w:t>,CATT</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171ACF05" w:rsidR="009E7F75" w:rsidRPr="00635E5B" w:rsidRDefault="00DF001B" w:rsidP="009E7F75">
            <w:pPr>
              <w:rPr>
                <w:rFonts w:eastAsiaTheme="minorEastAsia"/>
                <w:lang w:eastAsia="zh-CN"/>
              </w:rPr>
            </w:pPr>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r w:rsidR="000C74A8">
              <w:t xml:space="preserve">, IITH, </w:t>
            </w:r>
            <w:proofErr w:type="spellStart"/>
            <w:r w:rsidR="000C74A8">
              <w:t>Wisig</w:t>
            </w:r>
            <w:proofErr w:type="spellEnd"/>
            <w:r w:rsidR="00812FCB">
              <w:rPr>
                <w:rFonts w:eastAsia="Yu Mincho" w:hint="eastAsia"/>
                <w:lang w:eastAsia="ja-JP"/>
              </w:rPr>
              <w:t>, DOCOMO</w:t>
            </w:r>
            <w:r w:rsidR="00FA6841">
              <w:rPr>
                <w:rFonts w:eastAsia="Yu Mincho" w:hint="eastAsia"/>
                <w:lang w:eastAsia="ja-JP"/>
              </w:rPr>
              <w:t xml:space="preserve">, </w:t>
            </w:r>
            <w:proofErr w:type="spellStart"/>
            <w:r w:rsidR="00FA6841">
              <w:rPr>
                <w:rFonts w:eastAsia="Yu Mincho" w:hint="eastAsia"/>
                <w:lang w:eastAsia="ja-JP"/>
              </w:rPr>
              <w:t>Sharp</w:t>
            </w:r>
            <w:r w:rsidR="00635E5B">
              <w:rPr>
                <w:rFonts w:eastAsiaTheme="minorEastAsia" w:hint="eastAsia"/>
                <w:lang w:eastAsia="zh-CN"/>
              </w:rPr>
              <w:t>,CATT</w:t>
            </w:r>
            <w:proofErr w:type="spellEnd"/>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4246F71C"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r w:rsidR="00812FCB">
              <w:rPr>
                <w:rFonts w:eastAsia="Yu Mincho" w:hint="eastAsia"/>
                <w:lang w:eastAsia="ja-JP"/>
              </w:rPr>
              <w:t>, DOCOMO</w:t>
            </w:r>
          </w:p>
        </w:tc>
        <w:tc>
          <w:tcPr>
            <w:tcW w:w="3397" w:type="dxa"/>
          </w:tcPr>
          <w:p w14:paraId="2C9CAECB" w14:textId="77777777" w:rsidR="009E7F75" w:rsidRDefault="009E7F75" w:rsidP="009E7F75"/>
        </w:tc>
      </w:tr>
      <w:tr w:rsidR="009E7F75" w:rsidRPr="00812FCB"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F17D2CB" w:rsidR="009E7F75" w:rsidRPr="00812FCB"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r w:rsidR="000C74A8" w:rsidRPr="00812FCB">
              <w:rPr>
                <w:lang w:val="de-DE"/>
              </w:rPr>
              <w:t>, IITH, Wisig</w:t>
            </w:r>
            <w:r w:rsidR="00812FCB" w:rsidRPr="00812FCB">
              <w:rPr>
                <w:rFonts w:eastAsia="Yu Mincho" w:hint="eastAsia"/>
                <w:lang w:val="de-DE" w:eastAsia="ja-JP"/>
              </w:rPr>
              <w:t>, DOCOMO</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2AA1BEAB" w:rsidR="009E7F75" w:rsidRPr="00FA6841" w:rsidRDefault="0021455F" w:rsidP="009E7F75">
            <w:pPr>
              <w:rPr>
                <w:rFonts w:eastAsia="Yu Mincho"/>
                <w:lang w:eastAsia="ja-JP"/>
              </w:rPr>
            </w:pPr>
            <w:r>
              <w:t>Sony</w:t>
            </w:r>
            <w:r w:rsidR="00FA6841">
              <w:rPr>
                <w:rFonts w:eastAsia="Yu Mincho" w:hint="eastAsia"/>
                <w:lang w:eastAsia="ja-JP"/>
              </w:rPr>
              <w:t>, Sharp</w:t>
            </w:r>
          </w:p>
        </w:tc>
        <w:tc>
          <w:tcPr>
            <w:tcW w:w="3397" w:type="dxa"/>
          </w:tcPr>
          <w:p w14:paraId="0EB6037B" w14:textId="77777777" w:rsidR="009E7F75" w:rsidRDefault="009E7F75" w:rsidP="009E7F75"/>
        </w:tc>
      </w:tr>
      <w:tr w:rsidR="009E7F75" w:rsidRPr="00812FCB"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817715E" w:rsidR="009E7F75" w:rsidRPr="00812FCB" w:rsidRDefault="00DF001B" w:rsidP="009E7F75">
            <w:pPr>
              <w:rPr>
                <w:b/>
                <w:bCs/>
                <w:lang w:val="de-DE"/>
              </w:rPr>
            </w:pPr>
            <w:r w:rsidRPr="00812FCB">
              <w:rPr>
                <w:rFonts w:hint="eastAsia"/>
                <w:lang w:val="de-DE" w:eastAsia="zh-CN"/>
              </w:rPr>
              <w:t>CMCC</w:t>
            </w:r>
            <w:r w:rsidR="00935787" w:rsidRPr="00812FCB">
              <w:rPr>
                <w:lang w:val="de-DE" w:eastAsia="zh-CN"/>
              </w:rPr>
              <w:t>, QC</w:t>
            </w:r>
            <w:r w:rsidR="0003325A" w:rsidRPr="00812FCB">
              <w:rPr>
                <w:lang w:val="de-DE" w:eastAsia="zh-CN"/>
              </w:rPr>
              <w:t>, Nokia</w:t>
            </w:r>
            <w:r w:rsidR="00837CEA" w:rsidRPr="00812FCB">
              <w:rPr>
                <w:rFonts w:eastAsia="PMingLiU"/>
                <w:lang w:val="de-DE" w:eastAsia="zh-TW"/>
              </w:rPr>
              <w:t>, Samsung</w:t>
            </w:r>
            <w:r w:rsidR="00854952" w:rsidRPr="00812FCB">
              <w:rPr>
                <w:rFonts w:eastAsia="PMingLiU"/>
                <w:lang w:val="de-DE" w:eastAsia="zh-TW"/>
              </w:rPr>
              <w:t>, ETRI</w:t>
            </w:r>
            <w:r w:rsidR="00E05C28" w:rsidRPr="00812FCB">
              <w:rPr>
                <w:rFonts w:eastAsia="PMingLiU"/>
                <w:lang w:val="de-DE" w:eastAsia="zh-TW"/>
              </w:rPr>
              <w:t>, Ericsson</w:t>
            </w:r>
            <w:r w:rsidR="00812FCB" w:rsidRPr="00812FCB">
              <w:rPr>
                <w:rFonts w:eastAsia="Yu Mincho" w:hint="eastAsia"/>
                <w:lang w:val="de-DE" w:eastAsia="ja-JP"/>
              </w:rPr>
              <w:t>, DOCOMO</w:t>
            </w:r>
            <w:r w:rsidR="00FA6841">
              <w:rPr>
                <w:rFonts w:eastAsia="Yu Mincho" w:hint="eastAsia"/>
                <w:lang w:val="de-DE" w:eastAsia="ja-JP"/>
              </w:rPr>
              <w:t>, Sharp</w:t>
            </w:r>
          </w:p>
        </w:tc>
        <w:tc>
          <w:tcPr>
            <w:tcW w:w="3397" w:type="dxa"/>
          </w:tcPr>
          <w:p w14:paraId="19827CF1" w14:textId="77777777" w:rsidR="009E7F75" w:rsidRPr="00812FCB"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2AC0335"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r w:rsidR="000C74A8">
              <w:t xml:space="preserve">, IITH, </w:t>
            </w:r>
            <w:proofErr w:type="spellStart"/>
            <w:r w:rsidR="000C74A8">
              <w:t>Wisig</w:t>
            </w:r>
            <w:proofErr w:type="spell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186C68C9" w:rsidR="009E7F75" w:rsidRPr="00FA6841" w:rsidRDefault="00662159" w:rsidP="009E7F75">
            <w:pPr>
              <w:rPr>
                <w:rFonts w:eastAsia="Yu Mincho"/>
                <w:lang w:eastAsia="ja-JP"/>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r w:rsidR="00FA6841">
              <w:rPr>
                <w:rFonts w:eastAsia="Yu Mincho" w:hint="eastAsia"/>
                <w:lang w:eastAsia="ja-JP"/>
              </w:rPr>
              <w:t xml:space="preserve">, </w:t>
            </w:r>
            <w:r w:rsidR="00FA6841">
              <w:rPr>
                <w:rFonts w:eastAsia="Yu Mincho" w:hint="eastAsia"/>
                <w:lang w:eastAsia="ja-JP"/>
              </w:rPr>
              <w:lastRenderedPageBreak/>
              <w:t>Sharp</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 xml:space="preserve">According to the objectives of this SI, consideration of NTN compatibility should be </w:t>
            </w:r>
            <w:r w:rsidRPr="00854952">
              <w:rPr>
                <w:lang w:eastAsia="zh-CN"/>
              </w:rPr>
              <w:lastRenderedPageBreak/>
              <w:t>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lastRenderedPageBreak/>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812FCB" w14:paraId="09745B20" w14:textId="77777777" w:rsidTr="005B39E4">
        <w:tc>
          <w:tcPr>
            <w:tcW w:w="2122" w:type="dxa"/>
          </w:tcPr>
          <w:p w14:paraId="4B64DC81" w14:textId="5FC6C6FB" w:rsidR="00812FCB" w:rsidRDefault="00812FCB" w:rsidP="00812FCB">
            <w:pPr>
              <w:rPr>
                <w:lang w:eastAsia="zh-CN"/>
              </w:rPr>
            </w:pPr>
            <w:r>
              <w:rPr>
                <w:rFonts w:eastAsia="Yu Mincho"/>
                <w:lang w:eastAsia="ja-JP"/>
              </w:rPr>
              <w:t>NTT DOCOMO</w:t>
            </w:r>
          </w:p>
        </w:tc>
        <w:tc>
          <w:tcPr>
            <w:tcW w:w="7512" w:type="dxa"/>
          </w:tcPr>
          <w:p w14:paraId="67CC81CB" w14:textId="77777777" w:rsidR="00812FCB" w:rsidRDefault="00812FCB" w:rsidP="00812FCB">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812FCB" w:rsidRDefault="00812FCB" w:rsidP="00812FCB">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812FCB" w:rsidRDefault="00812FCB" w:rsidP="00812FCB">
            <w:pPr>
              <w:rPr>
                <w:lang w:eastAsia="zh-CN"/>
              </w:rPr>
            </w:pPr>
          </w:p>
        </w:tc>
      </w:tr>
      <w:tr w:rsidR="00FA6841" w14:paraId="2F93F6B9" w14:textId="77777777" w:rsidTr="005B39E4">
        <w:tc>
          <w:tcPr>
            <w:tcW w:w="2122" w:type="dxa"/>
          </w:tcPr>
          <w:p w14:paraId="0B7B3795" w14:textId="6AC7EE0B" w:rsidR="00FA6841" w:rsidRDefault="00FA6841" w:rsidP="00FA6841">
            <w:pPr>
              <w:rPr>
                <w:rFonts w:eastAsia="Yu Mincho"/>
                <w:lang w:eastAsia="ja-JP"/>
              </w:rPr>
            </w:pPr>
            <w:r>
              <w:rPr>
                <w:rFonts w:eastAsia="Yu Mincho" w:hint="eastAsia"/>
                <w:lang w:eastAsia="ja-JP"/>
              </w:rPr>
              <w:t>Sharp</w:t>
            </w:r>
          </w:p>
        </w:tc>
        <w:tc>
          <w:tcPr>
            <w:tcW w:w="7512" w:type="dxa"/>
          </w:tcPr>
          <w:p w14:paraId="11100B73" w14:textId="13041C34" w:rsidR="00FA6841" w:rsidRDefault="00FA6841" w:rsidP="00FA6841">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pt;height:15.6pt;mso-width-percent:0;mso-height-percent:0;mso-width-percent:0;mso-height-percent:0" o:ole="">
                  <v:imagedata r:id="rId54" o:title=""/>
                </v:shape>
                <o:OLEObject Type="Embed" ProgID="Equation.3" ShapeID="_x0000_i1025" DrawAspect="Content" ObjectID="_1817730611" r:id="rId55"/>
              </w:object>
            </w:r>
            <w:proofErr w:type="gramStart"/>
            <w:r w:rsidRPr="008E3107">
              <w:rPr>
                <w:rFonts w:ascii="Arial" w:hAnsi="Arial" w:cs="Arial"/>
                <w:bCs/>
                <w:sz w:val="16"/>
                <w:szCs w:val="16"/>
              </w:rPr>
              <w:t>is a set of non-negative integers</w:t>
            </w:r>
            <w:proofErr w:type="gramEnd"/>
            <w:r w:rsidRPr="008E3107">
              <w:rPr>
                <w:rFonts w:ascii="Arial" w:hAnsi="Arial" w:cs="Arial"/>
                <w:bCs/>
                <w:sz w:val="16"/>
                <w:szCs w:val="16"/>
              </w:rPr>
              <w:t>.</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 xml:space="preserve">LG </w:t>
            </w:r>
            <w:r>
              <w:rPr>
                <w:sz w:val="16"/>
                <w:szCs w:val="16"/>
              </w:rPr>
              <w:lastRenderedPageBreak/>
              <w:t>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2:</w:t>
            </w:r>
            <w:r w:rsidRPr="00874092">
              <w:rPr>
                <w:rFonts w:ascii="Arial" w:eastAsia="Times New Roman" w:hAnsi="Arial" w:cs="Arial"/>
                <w:sz w:val="16"/>
                <w:szCs w:val="16"/>
              </w:rPr>
              <w:t xml:space="preserve"> CP-OFDM for both downlink and uplink, and DFT-s-OFDM for uplink should be adopted for 6GR as </w:t>
            </w:r>
            <w:r w:rsidRPr="00874092">
              <w:rPr>
                <w:rFonts w:ascii="Arial" w:eastAsia="Times New Roman" w:hAnsi="Arial" w:cs="Arial"/>
                <w:sz w:val="16"/>
                <w:szCs w:val="16"/>
              </w:rPr>
              <w:lastRenderedPageBreak/>
              <w:t>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lastRenderedPageBreak/>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5AE35987" w:rsidR="002C134E" w:rsidRPr="00635E5B" w:rsidRDefault="002C134E" w:rsidP="00635E5B">
            <w:pPr>
              <w:rPr>
                <w:rFonts w:eastAsiaTheme="minorEastAsia"/>
                <w:lang w:eastAsia="zh-CN"/>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635E5B">
              <w:rPr>
                <w:rFonts w:eastAsiaTheme="minorEastAsia" w:hint="eastAsia"/>
                <w:lang w:eastAsia="zh-CN"/>
              </w:rPr>
              <w:t>,</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DC71E32"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017FD739" w:rsidR="00C536DE" w:rsidRPr="00635E5B" w:rsidRDefault="002C134E" w:rsidP="0019030B">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xml:space="preserve">, </w:t>
            </w:r>
            <w:proofErr w:type="spellStart"/>
            <w:r w:rsidR="00E56858">
              <w:t>Spreadtrum</w:t>
            </w:r>
            <w:proofErr w:type="spellEnd"/>
            <w:r w:rsidR="000E0556">
              <w:t>, Ericsson</w:t>
            </w:r>
            <w:r w:rsidR="000C74A8">
              <w:t xml:space="preserve">, IITH, </w:t>
            </w:r>
            <w:proofErr w:type="spellStart"/>
            <w:r w:rsidR="000C74A8">
              <w:t>Wisig</w:t>
            </w:r>
            <w:proofErr w:type="spellEnd"/>
            <w:r w:rsidR="00812FCB">
              <w:rPr>
                <w:rFonts w:eastAsia="Yu Mincho" w:hint="eastAsia"/>
                <w:lang w:eastAsia="ja-JP"/>
              </w:rPr>
              <w:t>, DOCOMO</w:t>
            </w:r>
            <w:r w:rsidR="00FA6841">
              <w:rPr>
                <w:rFonts w:eastAsia="Yu Mincho" w:hint="eastAsia"/>
                <w:lang w:eastAsia="ja-JP"/>
              </w:rPr>
              <w:t>, Sharp</w:t>
            </w:r>
            <w:r w:rsidR="00635E5B">
              <w:rPr>
                <w:rFonts w:eastAsiaTheme="minorEastAsia" w:hint="eastAsia"/>
                <w:lang w:eastAsia="zh-CN"/>
              </w:rPr>
              <w:t xml:space="preserve">, </w:t>
            </w:r>
            <w:r w:rsidR="00635E5B">
              <w:rPr>
                <w:rFonts w:eastAsiaTheme="minorEastAsia" w:hint="eastAsia"/>
                <w:lang w:eastAsia="zh-CN"/>
              </w:rPr>
              <w:t>CATT</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31B2329" w:rsidR="00AF77CC" w:rsidRPr="00812FCB" w:rsidRDefault="002C134E" w:rsidP="0019030B">
            <w:pPr>
              <w:rPr>
                <w:rFonts w:eastAsia="Yu Mincho"/>
                <w:lang w:eastAsia="ja-JP"/>
              </w:rPr>
            </w:pPr>
            <w:proofErr w:type="spellStart"/>
            <w:r>
              <w:t>Ofinno</w:t>
            </w:r>
            <w:proofErr w:type="spellEnd"/>
            <w:r w:rsidR="00662159">
              <w:t>, Google</w:t>
            </w:r>
            <w:r w:rsidR="00F06549">
              <w:t>, Sony</w:t>
            </w:r>
            <w:r w:rsidR="00935787">
              <w:t>, QC</w:t>
            </w:r>
            <w:r w:rsidR="002028DA">
              <w:t>, Ericsson</w:t>
            </w:r>
            <w:r w:rsidR="00812FCB">
              <w:rPr>
                <w:rFonts w:eastAsia="Yu Mincho" w:hint="eastAsia"/>
                <w:lang w:eastAsia="ja-JP"/>
              </w:rPr>
              <w:t>, DOCOMO</w:t>
            </w:r>
            <w:r w:rsidR="00635E5B">
              <w:rPr>
                <w:rFonts w:eastAsiaTheme="minorEastAsia" w:hint="eastAsia"/>
                <w:lang w:eastAsia="zh-CN"/>
              </w:rPr>
              <w:t>,</w:t>
            </w:r>
            <w:r w:rsidR="00635E5B">
              <w:rPr>
                <w:rFonts w:eastAsiaTheme="minorEastAsia" w:hint="eastAsia"/>
                <w:lang w:eastAsia="zh-CN"/>
              </w:rPr>
              <w:t>CATT</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lastRenderedPageBreak/>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39024CF2" w:rsidR="00F02FDB" w:rsidRPr="00635E5B"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xml:space="preserve">, </w:t>
            </w:r>
            <w:proofErr w:type="spellStart"/>
            <w:r w:rsidR="00FA6841">
              <w:rPr>
                <w:rFonts w:eastAsia="Yu Mincho" w:hint="eastAsia"/>
                <w:lang w:eastAsia="ja-JP"/>
              </w:rPr>
              <w:t>Sharp</w:t>
            </w:r>
            <w:r w:rsidR="00635E5B">
              <w:rPr>
                <w:rFonts w:eastAsiaTheme="minorEastAsia" w:hint="eastAsia"/>
                <w:lang w:eastAsia="zh-CN"/>
              </w:rPr>
              <w:t>,CATT</w:t>
            </w:r>
            <w:proofErr w:type="spellEnd"/>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lastRenderedPageBreak/>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lastRenderedPageBreak/>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63D26FE"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xml:space="preserve">, </w:t>
            </w:r>
            <w:proofErr w:type="spellStart"/>
            <w:r w:rsidR="00E56858">
              <w:t>Spreadtrum</w:t>
            </w:r>
            <w:proofErr w:type="spellEnd"/>
            <w:r w:rsidR="000C74A8">
              <w:t xml:space="preserve">, IITH, </w:t>
            </w:r>
            <w:proofErr w:type="spellStart"/>
            <w:r w:rsidR="000C74A8">
              <w:t>Wisig</w:t>
            </w:r>
            <w:proofErr w:type="spellEnd"/>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r w:rsidR="000C74A8" w14:paraId="3239AD73" w14:textId="77777777" w:rsidTr="00397A76">
        <w:tc>
          <w:tcPr>
            <w:tcW w:w="1696" w:type="dxa"/>
          </w:tcPr>
          <w:p w14:paraId="68EC08FF" w14:textId="5B5F3E05" w:rsidR="000C74A8" w:rsidRDefault="000C74A8" w:rsidP="00226C6A">
            <w:r>
              <w:t xml:space="preserve">IITH, </w:t>
            </w:r>
            <w:proofErr w:type="spellStart"/>
            <w:r>
              <w:t>Wisig</w:t>
            </w:r>
            <w:proofErr w:type="spellEnd"/>
          </w:p>
        </w:tc>
        <w:tc>
          <w:tcPr>
            <w:tcW w:w="7938" w:type="dxa"/>
          </w:tcPr>
          <w:p w14:paraId="42222030" w14:textId="264BAF72" w:rsidR="000C74A8" w:rsidRDefault="000C74A8" w:rsidP="00226C6A">
            <w:pPr>
              <w:rPr>
                <w:lang w:eastAsia="zh-CN"/>
              </w:rPr>
            </w:pPr>
            <w:r>
              <w:rPr>
                <w:lang w:eastAsia="zh-CN"/>
              </w:rPr>
              <w:t>Same as other companies.</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lastRenderedPageBreak/>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812FCB" w14:paraId="51D301E6" w14:textId="77777777" w:rsidTr="00397A76">
        <w:tc>
          <w:tcPr>
            <w:tcW w:w="1696" w:type="dxa"/>
          </w:tcPr>
          <w:p w14:paraId="00097E6E" w14:textId="15DBC143" w:rsidR="00812FCB" w:rsidRPr="00854952" w:rsidRDefault="00812FCB" w:rsidP="00812FCB">
            <w:pPr>
              <w:rPr>
                <w:lang w:eastAsia="zh-CN"/>
              </w:rPr>
            </w:pPr>
            <w:r>
              <w:rPr>
                <w:rFonts w:eastAsia="Yu Mincho"/>
                <w:lang w:eastAsia="ja-JP"/>
              </w:rPr>
              <w:t>NTT DOCOMO</w:t>
            </w:r>
          </w:p>
        </w:tc>
        <w:tc>
          <w:tcPr>
            <w:tcW w:w="7938" w:type="dxa"/>
          </w:tcPr>
          <w:p w14:paraId="0743DF1D" w14:textId="2A91DC64" w:rsidR="00812FCB" w:rsidRPr="00854952" w:rsidRDefault="00812FCB" w:rsidP="00812FCB">
            <w:pPr>
              <w:rPr>
                <w:lang w:eastAsia="zh-CN"/>
              </w:rPr>
            </w:pPr>
            <w:r>
              <w:rPr>
                <w:rFonts w:eastAsia="Yu Mincho"/>
                <w:lang w:eastAsia="ja-JP"/>
              </w:rPr>
              <w:t>S</w:t>
            </w:r>
            <w:r>
              <w:rPr>
                <w:rFonts w:eastAsia="Yu Mincho" w:hint="eastAsia"/>
                <w:lang w:eastAsia="ja-JP"/>
              </w:rPr>
              <w:t xml:space="preserve">ympathize with QC. </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 xml:space="preserve">LG </w:t>
            </w:r>
            <w:r>
              <w:rPr>
                <w:sz w:val="16"/>
                <w:szCs w:val="16"/>
              </w:rPr>
              <w:lastRenderedPageBreak/>
              <w:t>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The potential and operation of spreading OFDM waveforms to enhance diversity gain should be studied </w:t>
            </w:r>
            <w:r w:rsidRPr="00874092">
              <w:rPr>
                <w:rFonts w:ascii="Arial" w:eastAsia="Times New Roman" w:hAnsi="Arial" w:cs="Arial"/>
                <w:sz w:val="16"/>
                <w:szCs w:val="16"/>
              </w:rPr>
              <w:lastRenderedPageBreak/>
              <w:t>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lastRenderedPageBreak/>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w:t>
            </w:r>
            <w:proofErr w:type="spellStart"/>
            <w:r w:rsidRPr="00874092">
              <w:rPr>
                <w:rFonts w:ascii="Arial" w:eastAsia="Times New Roman" w:hAnsi="Arial" w:cs="Arial"/>
                <w:sz w:val="16"/>
                <w:szCs w:val="16"/>
              </w:rPr>
              <w:t>etc</w:t>
            </w:r>
            <w:proofErr w:type="spellEnd"/>
            <w:r w:rsidRPr="00874092">
              <w:rPr>
                <w:rFonts w:ascii="Arial" w:eastAsia="Times New Roman" w:hAnsi="Arial" w:cs="Arial"/>
                <w:sz w:val="16"/>
                <w:szCs w:val="16"/>
              </w:rPr>
              <w:t xml:space="preserve">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lastRenderedPageBreak/>
        <w:t>OSDM (Orthogonal Sequence Division Multiplexing)</w:t>
      </w:r>
    </w:p>
    <w:p w14:paraId="3022E1B9" w14:textId="77777777" w:rsidR="00987F38" w:rsidRPr="00FA6841" w:rsidRDefault="00987F38" w:rsidP="00987F38">
      <w:pPr>
        <w:pStyle w:val="af1"/>
        <w:numPr>
          <w:ilvl w:val="0"/>
          <w:numId w:val="11"/>
        </w:numPr>
      </w:pPr>
      <w:r>
        <w:t>OOK-based waveforms</w:t>
      </w:r>
    </w:p>
    <w:p w14:paraId="7FA65F73" w14:textId="0E11487C" w:rsidR="00FA6841" w:rsidRPr="00192C13" w:rsidRDefault="00FA6841" w:rsidP="00987F38">
      <w:pPr>
        <w:pStyle w:val="af1"/>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r w:rsidR="000C74A8" w14:paraId="628DE7EF" w14:textId="77777777" w:rsidTr="00854952">
        <w:tc>
          <w:tcPr>
            <w:tcW w:w="1371" w:type="dxa"/>
          </w:tcPr>
          <w:p w14:paraId="01F96DAC" w14:textId="18C2F43D" w:rsidR="000C74A8" w:rsidRDefault="000C74A8" w:rsidP="006239AA">
            <w:pPr>
              <w:rPr>
                <w:lang w:eastAsia="zh-CN"/>
              </w:rPr>
            </w:pPr>
            <w:r>
              <w:t xml:space="preserve">IITH, </w:t>
            </w:r>
            <w:proofErr w:type="spellStart"/>
            <w:r>
              <w:t>Wisig</w:t>
            </w:r>
            <w:proofErr w:type="spellEnd"/>
          </w:p>
        </w:tc>
        <w:tc>
          <w:tcPr>
            <w:tcW w:w="1349" w:type="dxa"/>
          </w:tcPr>
          <w:p w14:paraId="58F10912" w14:textId="673BEDD9" w:rsidR="000C74A8" w:rsidRPr="00A307E8" w:rsidRDefault="000C74A8" w:rsidP="006239AA">
            <w:pPr>
              <w:rPr>
                <w:rFonts w:eastAsia="Malgun Gothic"/>
                <w:color w:val="000000" w:themeColor="text1"/>
                <w:lang w:eastAsia="ko-KR"/>
              </w:rPr>
            </w:pPr>
            <w:r>
              <w:rPr>
                <w:rFonts w:eastAsia="Malgun Gothic"/>
                <w:color w:val="000000" w:themeColor="text1"/>
                <w:lang w:eastAsia="ko-KR"/>
              </w:rPr>
              <w:t>OTFDM</w:t>
            </w:r>
          </w:p>
        </w:tc>
        <w:tc>
          <w:tcPr>
            <w:tcW w:w="1583" w:type="dxa"/>
          </w:tcPr>
          <w:p w14:paraId="31F5CA1D" w14:textId="39F436CD" w:rsidR="000C74A8" w:rsidRDefault="000C74A8" w:rsidP="006239AA">
            <w:r>
              <w:t>Both</w:t>
            </w:r>
          </w:p>
        </w:tc>
        <w:tc>
          <w:tcPr>
            <w:tcW w:w="5326" w:type="dxa"/>
          </w:tcPr>
          <w:p w14:paraId="3D578B75" w14:textId="530CE106" w:rsidR="000C74A8" w:rsidRDefault="000C74A8" w:rsidP="006239AA">
            <w:pPr>
              <w:rPr>
                <w:lang w:eastAsia="zh-CN"/>
              </w:rPr>
            </w:pPr>
            <w:r>
              <w:rPr>
                <w:lang w:eastAsia="zh-CN"/>
              </w:rPr>
              <w:t>To improve PAPR, and support for high mobile users</w:t>
            </w:r>
          </w:p>
        </w:tc>
      </w:tr>
      <w:tr w:rsidR="00FA6841" w14:paraId="1C235DDC" w14:textId="77777777" w:rsidTr="00854952">
        <w:tc>
          <w:tcPr>
            <w:tcW w:w="1371" w:type="dxa"/>
          </w:tcPr>
          <w:p w14:paraId="445F1CB7" w14:textId="4FD2FF4A" w:rsidR="00FA6841" w:rsidRDefault="00FA6841" w:rsidP="00FA6841">
            <w:r>
              <w:rPr>
                <w:rFonts w:eastAsia="Yu Mincho" w:hint="eastAsia"/>
                <w:lang w:eastAsia="ja-JP"/>
              </w:rPr>
              <w:t>Sharp</w:t>
            </w:r>
          </w:p>
        </w:tc>
        <w:tc>
          <w:tcPr>
            <w:tcW w:w="1349" w:type="dxa"/>
          </w:tcPr>
          <w:p w14:paraId="0FDD68F5" w14:textId="6C988EB3" w:rsidR="00FA6841" w:rsidRDefault="00FA6841" w:rsidP="00FA6841">
            <w:pPr>
              <w:rPr>
                <w:rFonts w:eastAsia="Malgun Gothic"/>
                <w:color w:val="000000" w:themeColor="text1"/>
                <w:lang w:eastAsia="ko-KR"/>
              </w:rPr>
            </w:pPr>
            <w:r>
              <w:rPr>
                <w:rFonts w:eastAsia="Yu Mincho" w:hint="eastAsia"/>
                <w:lang w:eastAsia="ja-JP"/>
              </w:rPr>
              <w:t>Interlace OFDM</w:t>
            </w:r>
          </w:p>
        </w:tc>
        <w:tc>
          <w:tcPr>
            <w:tcW w:w="1583" w:type="dxa"/>
          </w:tcPr>
          <w:p w14:paraId="3C1035A1" w14:textId="33A75A8B" w:rsidR="00FA6841" w:rsidRDefault="00FA6841" w:rsidP="00FA6841">
            <w:r>
              <w:rPr>
                <w:rFonts w:eastAsia="Yu Mincho" w:hint="eastAsia"/>
                <w:lang w:eastAsia="ja-JP"/>
              </w:rPr>
              <w:t>Both</w:t>
            </w:r>
          </w:p>
        </w:tc>
        <w:tc>
          <w:tcPr>
            <w:tcW w:w="5326" w:type="dxa"/>
          </w:tcPr>
          <w:p w14:paraId="54E624EC" w14:textId="36496787" w:rsidR="00FA6841" w:rsidRDefault="00FA6841" w:rsidP="00FA6841">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bl>
    <w:p w14:paraId="0D310007" w14:textId="77777777" w:rsidR="00993E6E" w:rsidRDefault="00993E6E" w:rsidP="00993E6E"/>
    <w:p w14:paraId="5C604AAA" w14:textId="59638AEC" w:rsidR="007535E5" w:rsidRPr="00771B01" w:rsidRDefault="007535E5" w:rsidP="007535E5">
      <w:pPr>
        <w:pStyle w:val="2"/>
      </w:pPr>
      <w:r>
        <w:lastRenderedPageBreak/>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w:t>
            </w:r>
            <w:r w:rsidRPr="00874092">
              <w:rPr>
                <w:rFonts w:ascii="Arial" w:eastAsia="Times New Roman" w:hAnsi="Arial" w:cs="Arial"/>
                <w:sz w:val="16"/>
                <w:szCs w:val="16"/>
              </w:rPr>
              <w:lastRenderedPageBreak/>
              <w:t>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lastRenderedPageBreak/>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9124E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4B8C8D" w:rsidR="00C94C4D" w:rsidRPr="00A7135C" w:rsidRDefault="00C94C4D" w:rsidP="005B39E4">
            <w:pPr>
              <w:rPr>
                <w:rFonts w:hint="eastAsia"/>
                <w:lang w:eastAsia="zh-CN"/>
              </w:rPr>
            </w:pP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lastRenderedPageBreak/>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635E5B" w14:paraId="5B88F646" w14:textId="77777777" w:rsidTr="00397A76">
        <w:tc>
          <w:tcPr>
            <w:tcW w:w="1696" w:type="dxa"/>
          </w:tcPr>
          <w:p w14:paraId="7EBDBD6B" w14:textId="01ADA84B" w:rsidR="00635E5B" w:rsidRPr="00854952" w:rsidRDefault="00635E5B" w:rsidP="00854952">
            <w:pPr>
              <w:rPr>
                <w:rFonts w:hint="eastAsia"/>
                <w:lang w:eastAsia="zh-CN"/>
              </w:rPr>
            </w:pPr>
            <w:r>
              <w:rPr>
                <w:rFonts w:hint="eastAsia"/>
                <w:lang w:eastAsia="zh-CN"/>
              </w:rPr>
              <w:t>CATT</w:t>
            </w:r>
          </w:p>
        </w:tc>
        <w:tc>
          <w:tcPr>
            <w:tcW w:w="7938" w:type="dxa"/>
          </w:tcPr>
          <w:p w14:paraId="50189E97" w14:textId="28D4FDBE" w:rsidR="00635E5B" w:rsidRPr="00854952" w:rsidRDefault="00635E5B" w:rsidP="00635E5B">
            <w:pPr>
              <w:rPr>
                <w:rFonts w:hint="eastAsia"/>
                <w:lang w:eastAsia="zh-CN"/>
              </w:rPr>
            </w:pPr>
            <w:r>
              <w:rPr>
                <w:rFonts w:hint="eastAsia"/>
                <w:lang w:eastAsia="zh-CN"/>
              </w:rPr>
              <w:t xml:space="preserve">Agree with QC and Lenovo, </w:t>
            </w:r>
            <w:r>
              <w:t>discussion on PAPR reduction techniques should be started</w:t>
            </w:r>
            <w:r>
              <w:rPr>
                <w:rFonts w:hint="eastAsia"/>
                <w:lang w:eastAsia="zh-CN"/>
              </w:rPr>
              <w:t xml:space="preserve"> soon, since this will be </w:t>
            </w:r>
            <w:r>
              <w:rPr>
                <w:lang w:eastAsia="zh-CN"/>
              </w:rPr>
              <w:t>involve</w:t>
            </w:r>
            <w:r>
              <w:rPr>
                <w:rFonts w:hint="eastAsia"/>
                <w:lang w:eastAsia="zh-CN"/>
              </w:rPr>
              <w:t xml:space="preserve">d with some </w:t>
            </w:r>
            <w:r>
              <w:rPr>
                <w:lang w:eastAsia="zh-CN"/>
              </w:rPr>
              <w:t>evaluation</w:t>
            </w:r>
            <w:r>
              <w:rPr>
                <w:rFonts w:hint="eastAsia"/>
                <w:lang w:eastAsia="zh-CN"/>
              </w:rPr>
              <w:t xml:space="preserve"> works and this will </w:t>
            </w:r>
            <w:r>
              <w:t>help for better decision on waveform</w:t>
            </w:r>
            <w:r>
              <w:rPr>
                <w:rFonts w:hint="eastAsia"/>
                <w:lang w:eastAsia="zh-CN"/>
              </w:rPr>
              <w:t xml:space="preserve">. </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462766D" w:rsidR="00621EC5" w:rsidRPr="00635E5B" w:rsidRDefault="00621EC5" w:rsidP="007804D8">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635E5B">
              <w:rPr>
                <w:rFonts w:eastAsiaTheme="minorEastAsia" w:hint="eastAsia"/>
                <w:lang w:eastAsia="zh-CN"/>
              </w:rPr>
              <w:t>CATT</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388D01F5" w:rsidR="007804D8" w:rsidRPr="00635E5B" w:rsidRDefault="004F116E" w:rsidP="007804D8">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635E5B">
              <w:rPr>
                <w:rFonts w:eastAsiaTheme="minorEastAsia" w:hint="eastAsia"/>
                <w:lang w:eastAsia="zh-CN"/>
              </w:rPr>
              <w:t>CATT</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lastRenderedPageBreak/>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8A26C83" w:rsidR="004F116E" w:rsidRPr="000C74A8" w:rsidRDefault="004F116E" w:rsidP="005B39E4">
            <w:pPr>
              <w:rPr>
                <w:rFonts w:hint="eastAsia"/>
                <w:lang w:eastAsia="zh-CN"/>
              </w:rPr>
            </w:pPr>
            <w:proofErr w:type="spellStart"/>
            <w:r w:rsidRPr="000C74A8">
              <w:t>Ofinno</w:t>
            </w:r>
            <w:proofErr w:type="spellEnd"/>
            <w:r w:rsidR="00662159" w:rsidRPr="000C74A8">
              <w:t>, Google</w:t>
            </w:r>
            <w:r w:rsidR="00F046C4" w:rsidRPr="000C74A8">
              <w:rPr>
                <w:rFonts w:hint="eastAsia"/>
                <w:lang w:eastAsia="zh-CN"/>
              </w:rPr>
              <w:t>, Xiaomi</w:t>
            </w:r>
            <w:r w:rsidR="006B3B0D" w:rsidRPr="000C74A8">
              <w:rPr>
                <w:lang w:eastAsia="zh-CN"/>
              </w:rPr>
              <w:t xml:space="preserve">, </w:t>
            </w:r>
            <w:proofErr w:type="spellStart"/>
            <w:r w:rsidR="006B3B0D" w:rsidRPr="000C74A8">
              <w:rPr>
                <w:lang w:eastAsia="zh-CN"/>
              </w:rPr>
              <w:t>InterDigital</w:t>
            </w:r>
            <w:proofErr w:type="spellEnd"/>
            <w:r w:rsidR="00406F05" w:rsidRPr="000C74A8">
              <w:rPr>
                <w:lang w:eastAsia="zh-CN"/>
              </w:rPr>
              <w:t>, Sony</w:t>
            </w:r>
            <w:r w:rsidR="00935787" w:rsidRPr="000C74A8">
              <w:rPr>
                <w:lang w:eastAsia="zh-CN"/>
              </w:rPr>
              <w:t>, QC</w:t>
            </w:r>
            <w:r w:rsidR="0003325A" w:rsidRPr="000C74A8">
              <w:rPr>
                <w:lang w:eastAsia="zh-CN"/>
              </w:rPr>
              <w:t>, Nokia</w:t>
            </w:r>
            <w:r w:rsidR="002E5FD7" w:rsidRPr="000C74A8">
              <w:rPr>
                <w:lang w:eastAsia="zh-CN"/>
              </w:rPr>
              <w:t>, OPPO</w:t>
            </w:r>
            <w:r w:rsidR="008E56F9" w:rsidRPr="000C74A8">
              <w:rPr>
                <w:lang w:eastAsia="zh-CN"/>
              </w:rPr>
              <w:t xml:space="preserve">, </w:t>
            </w:r>
            <w:proofErr w:type="spellStart"/>
            <w:r w:rsidR="008E56F9" w:rsidRPr="000C74A8">
              <w:rPr>
                <w:lang w:eastAsia="zh-CN"/>
              </w:rPr>
              <w:t>Rakuten</w:t>
            </w:r>
            <w:proofErr w:type="spellEnd"/>
            <w:r w:rsidR="00E56858" w:rsidRPr="000C74A8">
              <w:t xml:space="preserve">, </w:t>
            </w:r>
            <w:proofErr w:type="spellStart"/>
            <w:r w:rsidR="00E56858" w:rsidRPr="000C74A8">
              <w:t>Spreadtrum</w:t>
            </w:r>
            <w:proofErr w:type="spellEnd"/>
            <w:r w:rsidR="00854952" w:rsidRPr="000C74A8">
              <w:t>, ETRI</w:t>
            </w:r>
            <w:r w:rsidR="00AF509D" w:rsidRPr="000C74A8">
              <w:t xml:space="preserve">, </w:t>
            </w:r>
            <w:proofErr w:type="spellStart"/>
            <w:r w:rsidR="00AF509D" w:rsidRPr="000C74A8">
              <w:t>Ericsson</w:t>
            </w:r>
            <w:r w:rsidR="00635E5B">
              <w:rPr>
                <w:rFonts w:hint="eastAsia"/>
                <w:lang w:eastAsia="zh-CN"/>
              </w:rPr>
              <w:t>,CATT</w:t>
            </w:r>
            <w:proofErr w:type="spellEnd"/>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bl>
    <w:p w14:paraId="24DF0FA7" w14:textId="77777777" w:rsidR="00AB1543" w:rsidRDefault="00AB1543" w:rsidP="00E0611D"/>
    <w:p w14:paraId="56311D42" w14:textId="77777777" w:rsidR="0093039F" w:rsidRPr="00771B01" w:rsidRDefault="0093039F" w:rsidP="0093039F">
      <w:pPr>
        <w:pStyle w:val="2"/>
      </w:pPr>
      <w:r>
        <w:lastRenderedPageBreak/>
        <w:t>Sensing</w:t>
      </w:r>
    </w:p>
    <w:tbl>
      <w:tblPr>
        <w:tblStyle w:val="af2"/>
        <w:tblW w:w="0" w:type="auto"/>
        <w:tblLook w:val="04A0" w:firstRow="1" w:lastRow="0" w:firstColumn="1" w:lastColumn="0" w:noHBand="0" w:noVBand="1"/>
      </w:tblPr>
      <w:tblGrid>
        <w:gridCol w:w="963"/>
        <w:gridCol w:w="8783"/>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4BF100FB" w:rsidR="006E22E1" w:rsidRPr="0003325A" w:rsidRDefault="006E22E1" w:rsidP="005B39E4">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r w:rsidR="00635E5B">
              <w:rPr>
                <w:rFonts w:hint="eastAsia"/>
                <w:lang w:eastAsia="zh-CN"/>
              </w:rPr>
              <w:t>,CATT</w:t>
            </w:r>
            <w:bookmarkStart w:id="2" w:name="_GoBack"/>
            <w:bookmarkEnd w:id="2"/>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lastRenderedPageBreak/>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w:t>
            </w:r>
            <w:r w:rsidRPr="00136B63">
              <w:rPr>
                <w:rFonts w:ascii="Arial" w:eastAsia="Times New Roman" w:hAnsi="Arial" w:cs="Arial"/>
                <w:sz w:val="16"/>
                <w:szCs w:val="16"/>
                <w:lang w:val="en-US"/>
              </w:rPr>
              <w:lastRenderedPageBreak/>
              <w:t>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liaise with RAN4 if OBO </w:t>
            </w:r>
            <w:r w:rsidRPr="00B32309">
              <w:rPr>
                <w:rFonts w:ascii="Arial" w:eastAsia="Times New Roman" w:hAnsi="Arial" w:cs="Arial"/>
                <w:sz w:val="16"/>
                <w:szCs w:val="16"/>
                <w:lang w:val="en-US"/>
              </w:rPr>
              <w:lastRenderedPageBreak/>
              <w:t>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 of reserved tone has</w:t>
            </w:r>
            <w:proofErr w:type="gramEnd"/>
            <w:r w:rsidRPr="004827DE">
              <w:rPr>
                <w:rFonts w:ascii="Arial" w:eastAsia="Times New Roman" w:hAnsi="Arial" w:cs="Arial"/>
                <w:sz w:val="16"/>
                <w:szCs w:val="16"/>
                <w:lang w:val="en-US"/>
              </w:rPr>
              <w:t xml:space="preserve">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a large transmission </w:t>
            </w:r>
            <w:r w:rsidRPr="004827DE">
              <w:rPr>
                <w:rFonts w:ascii="Arial" w:eastAsia="Times New Roman" w:hAnsi="Arial" w:cs="Arial"/>
                <w:sz w:val="16"/>
                <w:szCs w:val="16"/>
                <w:lang w:val="en-US"/>
              </w:rPr>
              <w:lastRenderedPageBreak/>
              <w:t>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 6GR waveform study that includes </w:t>
            </w:r>
            <w:r w:rsidRPr="003B6D0F">
              <w:rPr>
                <w:rFonts w:ascii="Arial" w:eastAsia="Times New Roman" w:hAnsi="Arial" w:cs="Arial"/>
                <w:sz w:val="16"/>
                <w:szCs w:val="16"/>
                <w:lang w:val="en-US"/>
              </w:rPr>
              <w:lastRenderedPageBreak/>
              <w:t>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w:t>
            </w:r>
            <w:r w:rsidRPr="00220279">
              <w:rPr>
                <w:rFonts w:ascii="Arial" w:eastAsia="Times New Roman" w:hAnsi="Arial" w:cs="Arial"/>
                <w:sz w:val="16"/>
                <w:szCs w:val="16"/>
                <w:lang w:val="en-US"/>
              </w:rPr>
              <w:lastRenderedPageBreak/>
              <w:t>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Support flexible frequency-domain (e.g. </w:t>
            </w:r>
            <w:r w:rsidRPr="00B40C74">
              <w:rPr>
                <w:rFonts w:ascii="Arial" w:eastAsia="Times New Roman" w:hAnsi="Arial" w:cs="Arial"/>
                <w:sz w:val="16"/>
                <w:szCs w:val="16"/>
                <w:lang w:val="en-US"/>
              </w:rPr>
              <w:lastRenderedPageBreak/>
              <w:t>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constraints, and support of </w:t>
            </w:r>
            <w:r w:rsidRPr="00F73230">
              <w:rPr>
                <w:rFonts w:ascii="Arial" w:eastAsia="Times New Roman" w:hAnsi="Arial" w:cs="Arial"/>
                <w:sz w:val="16"/>
                <w:szCs w:val="16"/>
                <w:lang w:val="en-US"/>
              </w:rPr>
              <w:lastRenderedPageBreak/>
              <w:t>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crucial to unlock key </w:t>
            </w:r>
            <w:r w:rsidRPr="00EE3FF3">
              <w:rPr>
                <w:rFonts w:ascii="Arial" w:eastAsia="Times New Roman" w:hAnsi="Arial" w:cs="Arial"/>
                <w:sz w:val="16"/>
                <w:szCs w:val="16"/>
                <w:lang w:val="en-US"/>
              </w:rPr>
              <w:lastRenderedPageBreak/>
              <w:t>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proofErr w:type="gramStart"/>
            <w:r w:rsidRPr="00B1237E">
              <w:rPr>
                <w:rFonts w:ascii="Arial" w:eastAsia="Times New Roman" w:hAnsi="Arial" w:cs="Arial"/>
                <w:sz w:val="16"/>
                <w:szCs w:val="16"/>
                <w:lang w:val="en-US"/>
              </w:rPr>
              <w:t>:</w:t>
            </w:r>
            <w:r w:rsidR="00B1237E" w:rsidRPr="00B1237E">
              <w:rPr>
                <w:sz w:val="16"/>
                <w:szCs w:val="16"/>
              </w:rPr>
              <w:t xml:space="preserve"> </w:t>
            </w:r>
            <m:oMath>
              <m:sSub>
                <m:sSubPr>
                  <m:ctrlPr>
                    <w:rPr>
                      <w:rFonts w:ascii="Cambria Math" w:hAnsi="Cambria Math"/>
                      <w:i/>
                      <w:sz w:val="16"/>
                      <w:szCs w:val="16"/>
                    </w:rPr>
                  </m:ctrlPr>
                </m:sSubPr>
                <m:e>
                  <w:proofErr w:type="gramEnd"/>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9D1B7C" w:rsidP="00136B63">
            <w:pPr>
              <w:spacing w:afterLines="60" w:after="144"/>
              <w:rPr>
                <w:rFonts w:ascii="Arial" w:eastAsia="Times New Roman" w:hAnsi="Arial" w:cs="Arial"/>
                <w:color w:val="0000FF"/>
                <w:sz w:val="16"/>
                <w:szCs w:val="16"/>
                <w:u w:val="single"/>
                <w:lang w:val="en-US"/>
              </w:rPr>
            </w:pPr>
            <w:hyperlink r:id="rId96"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w:t>
            </w:r>
            <w:proofErr w:type="spellStart"/>
            <w:r w:rsidRPr="0010004A">
              <w:rPr>
                <w:rFonts w:ascii="Arial" w:eastAsia="Times New Roman" w:hAnsi="Arial" w:cs="Arial"/>
                <w:sz w:val="16"/>
                <w:szCs w:val="16"/>
                <w:lang w:val="en-US"/>
              </w:rPr>
              <w:t>IoT</w:t>
            </w:r>
            <w:proofErr w:type="spellEnd"/>
            <w:r w:rsidRPr="0010004A">
              <w:rPr>
                <w:rFonts w:ascii="Arial" w:eastAsia="Times New Roman" w:hAnsi="Arial" w:cs="Arial"/>
                <w:sz w:val="16"/>
                <w:szCs w:val="16"/>
                <w:lang w:val="en-US"/>
              </w:rPr>
              <w:t xml:space="preserve">,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31B5C" w14:textId="77777777" w:rsidR="009D1B7C" w:rsidRDefault="009D1B7C">
      <w:r>
        <w:separator/>
      </w:r>
    </w:p>
  </w:endnote>
  <w:endnote w:type="continuationSeparator" w:id="0">
    <w:p w14:paraId="6857FEB2" w14:textId="77777777" w:rsidR="009D1B7C" w:rsidRDefault="009D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8398E" w14:textId="7B4E5D8A" w:rsidR="00766E58" w:rsidRDefault="00766E58">
    <w:pPr>
      <w:pStyle w:val="a9"/>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9EBF" w14:textId="21751169" w:rsidR="00766E58" w:rsidRDefault="00766E58">
    <w:pPr>
      <w:pStyle w:val="a9"/>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3D0D8" w14:textId="042ABBA9" w:rsidR="00766E58" w:rsidRDefault="00766E58">
    <w:pPr>
      <w:pStyle w:val="a9"/>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6EBB9" w14:textId="77777777" w:rsidR="009D1B7C" w:rsidRDefault="009D1B7C">
      <w:r>
        <w:separator/>
      </w:r>
    </w:p>
  </w:footnote>
  <w:footnote w:type="continuationSeparator" w:id="0">
    <w:p w14:paraId="61B35624" w14:textId="77777777" w:rsidR="009D1B7C" w:rsidRDefault="009D1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26921" w14:textId="22856ED9" w:rsidR="00766E58" w:rsidRDefault="00766E58">
    <w:pPr>
      <w:pStyle w:val="a4"/>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F64D" w14:textId="5E4F5D8C" w:rsidR="00C93D83" w:rsidRDefault="00766E58">
    <w:pPr>
      <w:pStyle w:val="a4"/>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25526" w14:textId="21197682" w:rsidR="00766E58" w:rsidRDefault="00766E58">
    <w:pPr>
      <w:pStyle w:val="a4"/>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D7859"/>
    <w:rsid w:val="004E2F92"/>
    <w:rsid w:val="004F116E"/>
    <w:rsid w:val="004F4539"/>
    <w:rsid w:val="004F73EA"/>
    <w:rsid w:val="00511664"/>
    <w:rsid w:val="0051513A"/>
    <w:rsid w:val="0051688C"/>
    <w:rsid w:val="00520C85"/>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5E5B"/>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2FCB"/>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1B7C"/>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标题 1 Char"/>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771B01"/>
    <w:rPr>
      <w:rFonts w:ascii="Arial" w:hAnsi="Arial"/>
      <w:sz w:val="32"/>
      <w:lang w:eastAsia="en-US"/>
    </w:rPr>
  </w:style>
  <w:style w:type="character" w:customStyle="1" w:styleId="3Char">
    <w:name w:val="标题 3 Char"/>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标题 1 Char"/>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771B01"/>
    <w:rPr>
      <w:rFonts w:ascii="Arial" w:hAnsi="Arial"/>
      <w:sz w:val="32"/>
      <w:lang w:eastAsia="en-US"/>
    </w:rPr>
  </w:style>
  <w:style w:type="character" w:customStyle="1" w:styleId="3Char">
    <w:name w:val="标题 3 Char"/>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7" Type="http://schemas.openxmlformats.org/officeDocument/2006/relationships/styles" Target="styles.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183.zip" TargetMode="External"/><Relationship Id="rId29" Type="http://schemas.openxmlformats.org/officeDocument/2006/relationships/hyperlink" Target="https://www.3gpp.org/ftp/tsg_ran/WG1_RL1/TSGR1_122/Docs/R1-2505649.zip" TargetMode="External"/><Relationship Id="rId11" Type="http://schemas.openxmlformats.org/officeDocument/2006/relationships/footnotes" Target="footnotes.xml"/><Relationship Id="rId24" Type="http://schemas.openxmlformats.org/officeDocument/2006/relationships/hyperlink" Target="https://www.3gpp.org/ftp/tsg_ran/WG1_RL1/TSGR1_122/Docs/R1-2505520.zip" TargetMode="Externa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66" Type="http://schemas.openxmlformats.org/officeDocument/2006/relationships/hyperlink" Target="https://www.3gpp.org/ftp/tsg_ran/WG1_RL1/TSGR1_122/Docs/R1-2505510.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87" Type="http://schemas.openxmlformats.org/officeDocument/2006/relationships/hyperlink" Target="https://www.3gpp.org/ftp/tsg_ran/WG1_RL1/TSGR1_122/Docs/R1-2506117.zip" TargetMode="External"/><Relationship Id="rId102"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56" Type="http://schemas.openxmlformats.org/officeDocument/2006/relationships/hyperlink" Target="https://www.3gpp.org/ftp/tsg_ran/WG1_RL1/TSGR1_122/Docs/R1-2505127.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microsoft.com/office/2011/relationships/people" Target="people.xml"/><Relationship Id="rId8" Type="http://schemas.microsoft.com/office/2007/relationships/stylesWithEffects" Target="stylesWithEffect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25" Type="http://schemas.openxmlformats.org/officeDocument/2006/relationships/hyperlink" Target="https://www.3gpp.org/ftp/tsg_ran/WG1_RL1/TSGR1_122/Docs/R1-250558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46" Type="http://schemas.openxmlformats.org/officeDocument/2006/relationships/hyperlink" Target="https://www.3gpp.org/ftp/tsg_ran/WG1_RL1/TSGR1_122/Docs/R1-2506218.zip" TargetMode="External"/><Relationship Id="rId59" Type="http://schemas.openxmlformats.org/officeDocument/2006/relationships/hyperlink" Target="https://www.3gpp.org/ftp/tsg_ran/WG1_RL1/TSGR1_122/Docs/R1-2505183.zip" TargetMode="External"/><Relationship Id="rId67" Type="http://schemas.openxmlformats.org/officeDocument/2006/relationships/hyperlink" Target="https://www.3gpp.org/ftp/tsg_ran/WG1_RL1/TSGR1_122/Docs/R1-2505520.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3gpp_70</Template>
  <TotalTime>17</TotalTime>
  <Pages>36</Pages>
  <Words>21380</Words>
  <Characters>121868</Characters>
  <Application>Microsoft Office Word</Application>
  <DocSecurity>0</DocSecurity>
  <Lines>1015</Lines>
  <Paragraphs>285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刘苗苗</cp:lastModifiedBy>
  <cp:revision>3</cp:revision>
  <cp:lastPrinted>1900-12-31T18:30:00Z</cp:lastPrinted>
  <dcterms:created xsi:type="dcterms:W3CDTF">2025-08-26T10:23:00Z</dcterms:created>
  <dcterms:modified xsi:type="dcterms:W3CDTF">2025-08-26T10:41:00Z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