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000000"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000000"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000000"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000000"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000000"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000000"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000000"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000000"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000000"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000000"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000000"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000000"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000000"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000000"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000000"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000000"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000000"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000000"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000000"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000000"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000000"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000000"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000000"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000000"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000000"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000000"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000000"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000000"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000000"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000000"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000000"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000000"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000000"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000000"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000000"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000000"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000000"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000000"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000000"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000000"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000000"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2E524A38" w:rsidR="006635DF" w:rsidRPr="00812FCB" w:rsidRDefault="006635DF" w:rsidP="00A7135C">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2838E38" w:rsidR="00A7135C" w:rsidRPr="00411271" w:rsidRDefault="006635DF" w:rsidP="00A7135C">
            <w:pPr>
              <w:rPr>
                <w:rFonts w:eastAsia="PMingLiU" w:hint="eastAsia"/>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FD8BAC2" w:rsidR="00A7135C" w:rsidRPr="00411271" w:rsidRDefault="006635DF" w:rsidP="00120BDC">
            <w:pPr>
              <w:rPr>
                <w:rFonts w:eastAsia="PMingLiU" w:hint="eastAsia"/>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1F86E0ED" w:rsidR="00A7135C" w:rsidRDefault="006635DF" w:rsidP="00120BDC">
            <w:pPr>
              <w:rPr>
                <w:rFonts w:hint="eastAsia"/>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r w:rsidR="00812FCB">
              <w:rPr>
                <w:rFonts w:eastAsia="游明朝" w:hint="eastAsia"/>
                <w:lang w:eastAsia="ja-JP"/>
              </w:rPr>
              <w:t>, DOCOMO</w:t>
            </w:r>
            <w:r w:rsidR="00FA6841">
              <w:rPr>
                <w:rFonts w:eastAsia="游明朝" w:hint="eastAsia"/>
                <w:lang w:eastAsia="ja-JP"/>
              </w:rPr>
              <w:t>, Sharp</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 xml:space="preserve">We should focus on communication related use cases only. Waveforms for sensing can be discussed after Q1 2026, as indicated in the Chairman’s schedule. For waveforms for </w:t>
            </w:r>
            <w:r>
              <w:lastRenderedPageBreak/>
              <w:t>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lastRenderedPageBreak/>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65FCF7D" w:rsidR="00DF001B" w:rsidRDefault="00DF001B" w:rsidP="009E7F75">
            <w:pPr>
              <w:rPr>
                <w:rFonts w:hint="eastAsia"/>
              </w:rPr>
            </w:pPr>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xml:space="preserve">, </w:t>
            </w:r>
            <w:r w:rsidR="00854952">
              <w:lastRenderedPageBreak/>
              <w:t>ETRI</w:t>
            </w:r>
            <w:r w:rsidR="00D44ACA">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62534DF1" w:rsidR="009E7F75" w:rsidRDefault="00DF001B" w:rsidP="009E7F75">
            <w:pPr>
              <w:rPr>
                <w:rFonts w:hint="eastAsia"/>
              </w:rPr>
            </w:pPr>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r w:rsidR="00812FCB">
              <w:rPr>
                <w:rFonts w:eastAsia="游明朝" w:hint="eastAsia"/>
                <w:lang w:eastAsia="ja-JP"/>
              </w:rPr>
              <w:t>, DOCOMO</w:t>
            </w:r>
            <w:r w:rsidR="00FA6841">
              <w:rPr>
                <w:rFonts w:eastAsia="游明朝" w:hint="eastAsia"/>
                <w:lang w:eastAsia="ja-JP"/>
              </w:rPr>
              <w:t>, Sharp</w:t>
            </w:r>
          </w:p>
        </w:tc>
        <w:tc>
          <w:tcPr>
            <w:tcW w:w="3397" w:type="dxa"/>
          </w:tcPr>
          <w:p w14:paraId="78894554" w14:textId="77777777" w:rsidR="009E7F75" w:rsidRDefault="009E7F75" w:rsidP="009E7F75"/>
        </w:tc>
      </w:tr>
      <w:tr w:rsidR="009E7F75" w:rsidRPr="00812FCB"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755E53C8" w:rsidR="009E7F75" w:rsidRPr="000C74A8"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r w:rsidR="000C74A8" w:rsidRPr="000C74A8">
              <w:rPr>
                <w:lang w:val="de-DE"/>
              </w:rPr>
              <w:t>, IITH, Wisig</w:t>
            </w:r>
          </w:p>
        </w:tc>
        <w:tc>
          <w:tcPr>
            <w:tcW w:w="3397" w:type="dxa"/>
          </w:tcPr>
          <w:p w14:paraId="17335FE2" w14:textId="77777777" w:rsidR="009E7F75" w:rsidRPr="00854952" w:rsidRDefault="009E7F75" w:rsidP="009E7F75">
            <w:pPr>
              <w:rPr>
                <w:lang w:val="de-DE"/>
              </w:rPr>
            </w:pPr>
          </w:p>
        </w:tc>
      </w:tr>
      <w:tr w:rsidR="009E7F75" w:rsidRPr="000C74A8"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4B0A3865" w:rsidR="009E7F75" w:rsidRPr="000C74A8" w:rsidRDefault="00837CEA" w:rsidP="009E7F75">
            <w:pPr>
              <w:rPr>
                <w:lang w:val="de-DE"/>
              </w:rPr>
            </w:pPr>
            <w:r w:rsidRPr="000C74A8">
              <w:rPr>
                <w:rFonts w:eastAsia="PMingLiU"/>
                <w:lang w:val="de-DE" w:eastAsia="zh-TW"/>
              </w:rPr>
              <w:t>Samsung</w:t>
            </w:r>
            <w:r w:rsidR="00854952" w:rsidRPr="000C74A8">
              <w:rPr>
                <w:rFonts w:eastAsia="PMingLiU"/>
                <w:lang w:val="de-DE" w:eastAsia="zh-TW"/>
              </w:rPr>
              <w:t>, ETRI</w:t>
            </w:r>
            <w:r w:rsidR="00D44ACA" w:rsidRPr="000C74A8">
              <w:rPr>
                <w:rFonts w:eastAsia="PMingLiU"/>
                <w:lang w:val="de-DE" w:eastAsia="zh-TW"/>
              </w:rPr>
              <w:t>, Ericsson</w:t>
            </w:r>
          </w:p>
        </w:tc>
        <w:tc>
          <w:tcPr>
            <w:tcW w:w="3397" w:type="dxa"/>
          </w:tcPr>
          <w:p w14:paraId="79D4366A" w14:textId="77777777" w:rsidR="009E7F75" w:rsidRPr="000C74A8" w:rsidRDefault="009E7F75" w:rsidP="009E7F75">
            <w:pPr>
              <w:rPr>
                <w:lang w:val="de-DE"/>
              </w:rPr>
            </w:pPr>
          </w:p>
        </w:tc>
      </w:tr>
      <w:tr w:rsidR="009E7F75" w:rsidRPr="00812FCB"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71681499" w:rsidR="009E7F75" w:rsidRPr="00812FCB"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r w:rsidR="00812FCB" w:rsidRPr="00812FCB">
              <w:rPr>
                <w:rFonts w:eastAsia="游明朝" w:hint="eastAsia"/>
                <w:lang w:val="de-DE" w:eastAsia="ja-JP"/>
              </w:rPr>
              <w:t>, DOCOMO</w:t>
            </w:r>
          </w:p>
        </w:tc>
        <w:tc>
          <w:tcPr>
            <w:tcW w:w="3397" w:type="dxa"/>
          </w:tcPr>
          <w:p w14:paraId="7E35A690" w14:textId="77777777" w:rsidR="009E7F75" w:rsidRPr="00854952" w:rsidRDefault="009E7F75" w:rsidP="009E7F75">
            <w:pPr>
              <w:rPr>
                <w:lang w:val="de-DE"/>
              </w:rPr>
            </w:pPr>
          </w:p>
        </w:tc>
      </w:tr>
      <w:tr w:rsidR="009E7F75" w:rsidRPr="000C74A8"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4DA8B6D3" w:rsidR="009E7F75" w:rsidRPr="000C74A8" w:rsidRDefault="00DF001B" w:rsidP="009E7F75">
            <w:r w:rsidRPr="000C74A8">
              <w:rPr>
                <w:rFonts w:hint="eastAsia"/>
                <w:lang w:eastAsia="zh-CN"/>
              </w:rPr>
              <w:t>CMCC</w:t>
            </w:r>
            <w:r w:rsidR="00646B28" w:rsidRPr="000C74A8">
              <w:rPr>
                <w:lang w:eastAsia="zh-CN"/>
              </w:rPr>
              <w:t xml:space="preserve">, </w:t>
            </w:r>
            <w:proofErr w:type="spellStart"/>
            <w:r w:rsidR="00646B28" w:rsidRPr="000C74A8">
              <w:rPr>
                <w:lang w:eastAsia="zh-CN"/>
              </w:rPr>
              <w:t>InterDigital</w:t>
            </w:r>
            <w:proofErr w:type="spellEnd"/>
            <w:r w:rsidR="00DD0845" w:rsidRPr="000C74A8">
              <w:rPr>
                <w:lang w:eastAsia="zh-CN"/>
              </w:rPr>
              <w:t>, Sony</w:t>
            </w:r>
            <w:r w:rsidR="00935787" w:rsidRPr="000C74A8">
              <w:rPr>
                <w:lang w:eastAsia="zh-CN"/>
              </w:rPr>
              <w:t>, QC</w:t>
            </w:r>
            <w:r w:rsidR="0003325A" w:rsidRPr="000C74A8">
              <w:rPr>
                <w:lang w:eastAsia="zh-CN"/>
              </w:rPr>
              <w:t>, Nokia</w:t>
            </w:r>
            <w:r w:rsidR="002E5FD7" w:rsidRPr="000C74A8">
              <w:rPr>
                <w:rFonts w:eastAsia="PMingLiU"/>
                <w:lang w:eastAsia="zh-TW"/>
              </w:rPr>
              <w:t>, OPPO</w:t>
            </w:r>
            <w:r w:rsidR="00837CEA" w:rsidRPr="000C74A8">
              <w:rPr>
                <w:rFonts w:eastAsia="PMingLiU"/>
                <w:lang w:eastAsia="zh-TW"/>
              </w:rPr>
              <w:t>, Samsung</w:t>
            </w:r>
            <w:r w:rsidR="008E56F9" w:rsidRPr="000C74A8">
              <w:rPr>
                <w:rFonts w:eastAsia="PMingLiU"/>
                <w:lang w:eastAsia="zh-TW"/>
              </w:rPr>
              <w:t>, Rakuten</w:t>
            </w:r>
            <w:r w:rsidR="00E32FCB" w:rsidRPr="000C74A8">
              <w:rPr>
                <w:rFonts w:eastAsia="PMingLiU"/>
                <w:lang w:eastAsia="zh-TW"/>
              </w:rPr>
              <w:t xml:space="preserve">, </w:t>
            </w:r>
            <w:r w:rsidR="00E32FCB" w:rsidRPr="000C74A8">
              <w:t>NEC</w:t>
            </w:r>
            <w:r w:rsidR="00854952" w:rsidRPr="000C74A8">
              <w:t>, ETRI</w:t>
            </w:r>
            <w:r w:rsidR="00FC6E22" w:rsidRPr="000C74A8">
              <w:t>, Ericsson</w:t>
            </w:r>
            <w:r w:rsidR="00511664" w:rsidRPr="000C74A8">
              <w:t>, BT</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03BB1236" w14:textId="77777777" w:rsidR="009E7F75" w:rsidRPr="000C74A8"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6B7CFAF" w:rsidR="009E7F75" w:rsidRDefault="00DF001B" w:rsidP="009E7F75">
            <w:pPr>
              <w:rPr>
                <w:rFonts w:hint="eastAsia"/>
              </w:rPr>
            </w:pPr>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245FB29" w:rsidR="009E7F75" w:rsidRDefault="00DD0845" w:rsidP="009E7F75">
            <w:r>
              <w:t>Sony</w:t>
            </w:r>
            <w:r w:rsidR="0003325A" w:rsidRPr="0003325A">
              <w:t>, Nokia</w:t>
            </w:r>
            <w:r w:rsidR="00854952">
              <w:t>, ETRI</w:t>
            </w:r>
            <w:r w:rsidR="000C74A8">
              <w:t xml:space="preserve">, IITH, </w:t>
            </w:r>
            <w:proofErr w:type="spellStart"/>
            <w:r w:rsidR="000C74A8">
              <w:t>Wisig</w:t>
            </w:r>
            <w:proofErr w:type="spellEnd"/>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689A77B7"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1C3BA201" w:rsidR="009E7F75" w:rsidRDefault="00DF001B" w:rsidP="009E7F75">
            <w:pPr>
              <w:rPr>
                <w:rFonts w:hint="eastAsia"/>
              </w:rPr>
            </w:pPr>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r w:rsidR="003128AB">
              <w:rPr>
                <w:lang w:eastAsia="zh-CN"/>
              </w:rPr>
              <w:t xml:space="preserve">, </w:t>
            </w:r>
            <w:r w:rsidR="003128AB">
              <w:t>NEC</w:t>
            </w:r>
            <w:r w:rsidR="00854952">
              <w:t>, ETRI</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4246F71C"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r w:rsidR="00812FCB">
              <w:rPr>
                <w:rFonts w:eastAsia="游明朝" w:hint="eastAsia"/>
                <w:lang w:eastAsia="ja-JP"/>
              </w:rPr>
              <w:t>, DOCOMO</w:t>
            </w:r>
          </w:p>
        </w:tc>
        <w:tc>
          <w:tcPr>
            <w:tcW w:w="3397" w:type="dxa"/>
          </w:tcPr>
          <w:p w14:paraId="2C9CAECB" w14:textId="77777777" w:rsidR="009E7F75" w:rsidRDefault="009E7F75" w:rsidP="009E7F75"/>
        </w:tc>
      </w:tr>
      <w:tr w:rsidR="009E7F75" w:rsidRPr="00812FCB"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F17D2CB" w:rsidR="009E7F75" w:rsidRPr="00812FCB"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r w:rsidR="000C74A8" w:rsidRPr="00812FCB">
              <w:rPr>
                <w:lang w:val="de-DE"/>
              </w:rPr>
              <w:t>, IITH, Wisig</w:t>
            </w:r>
            <w:r w:rsidR="00812FCB" w:rsidRPr="00812FCB">
              <w:rPr>
                <w:rFonts w:eastAsia="游明朝" w:hint="eastAsia"/>
                <w:lang w:val="de-DE" w:eastAsia="ja-JP"/>
              </w:rPr>
              <w:t>, DOCOMO</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2AA1BEAB" w:rsidR="009E7F75" w:rsidRPr="00FA6841" w:rsidRDefault="0021455F" w:rsidP="009E7F75">
            <w:pPr>
              <w:rPr>
                <w:rFonts w:eastAsia="游明朝" w:hint="eastAsia"/>
                <w:lang w:eastAsia="ja-JP"/>
              </w:rPr>
            </w:pPr>
            <w:r>
              <w:t>Sony</w:t>
            </w:r>
            <w:r w:rsidR="00FA6841">
              <w:rPr>
                <w:rFonts w:eastAsia="游明朝" w:hint="eastAsia"/>
                <w:lang w:eastAsia="ja-JP"/>
              </w:rPr>
              <w:t>, Sharp</w:t>
            </w:r>
          </w:p>
        </w:tc>
        <w:tc>
          <w:tcPr>
            <w:tcW w:w="3397" w:type="dxa"/>
          </w:tcPr>
          <w:p w14:paraId="0EB6037B" w14:textId="77777777" w:rsidR="009E7F75" w:rsidRDefault="009E7F75" w:rsidP="009E7F75"/>
        </w:tc>
      </w:tr>
      <w:tr w:rsidR="009E7F75" w:rsidRPr="00812FCB"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817715E" w:rsidR="009E7F75" w:rsidRPr="00812FCB" w:rsidRDefault="00DF001B" w:rsidP="009E7F75">
            <w:pPr>
              <w:rPr>
                <w:rFonts w:hint="eastAsia"/>
                <w:b/>
                <w:bCs/>
                <w:lang w:val="de-DE"/>
              </w:rPr>
            </w:pPr>
            <w:r w:rsidRPr="00812FCB">
              <w:rPr>
                <w:rFonts w:hint="eastAsia"/>
                <w:lang w:val="de-DE" w:eastAsia="zh-CN"/>
              </w:rPr>
              <w:t>CMCC</w:t>
            </w:r>
            <w:r w:rsidR="00935787" w:rsidRPr="00812FCB">
              <w:rPr>
                <w:lang w:val="de-DE" w:eastAsia="zh-CN"/>
              </w:rPr>
              <w:t>, QC</w:t>
            </w:r>
            <w:r w:rsidR="0003325A" w:rsidRPr="00812FCB">
              <w:rPr>
                <w:lang w:val="de-DE" w:eastAsia="zh-CN"/>
              </w:rPr>
              <w:t>, Nokia</w:t>
            </w:r>
            <w:r w:rsidR="00837CEA" w:rsidRPr="00812FCB">
              <w:rPr>
                <w:rFonts w:eastAsia="PMingLiU"/>
                <w:lang w:val="de-DE" w:eastAsia="zh-TW"/>
              </w:rPr>
              <w:t>, Samsung</w:t>
            </w:r>
            <w:r w:rsidR="00854952" w:rsidRPr="00812FCB">
              <w:rPr>
                <w:rFonts w:eastAsia="PMingLiU"/>
                <w:lang w:val="de-DE" w:eastAsia="zh-TW"/>
              </w:rPr>
              <w:t>, ETRI</w:t>
            </w:r>
            <w:r w:rsidR="00E05C28" w:rsidRPr="00812FCB">
              <w:rPr>
                <w:rFonts w:eastAsia="PMingLiU"/>
                <w:lang w:val="de-DE" w:eastAsia="zh-TW"/>
              </w:rPr>
              <w:t>, Ericsson</w:t>
            </w:r>
            <w:r w:rsidR="00812FCB" w:rsidRPr="00812FCB">
              <w:rPr>
                <w:rFonts w:eastAsia="游明朝" w:hint="eastAsia"/>
                <w:lang w:val="de-DE" w:eastAsia="ja-JP"/>
              </w:rPr>
              <w:t>, DOCOMO</w:t>
            </w:r>
            <w:r w:rsidR="00FA6841">
              <w:rPr>
                <w:rFonts w:eastAsia="游明朝" w:hint="eastAsia"/>
                <w:lang w:val="de-DE" w:eastAsia="ja-JP"/>
              </w:rPr>
              <w:t>, Sharp</w:t>
            </w:r>
          </w:p>
        </w:tc>
        <w:tc>
          <w:tcPr>
            <w:tcW w:w="3397" w:type="dxa"/>
          </w:tcPr>
          <w:p w14:paraId="19827CF1" w14:textId="77777777" w:rsidR="009E7F75" w:rsidRPr="00812FCB"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22AC0335"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r w:rsidR="000C74A8">
              <w:t xml:space="preserve">, IITH, </w:t>
            </w:r>
            <w:proofErr w:type="spellStart"/>
            <w:r w:rsidR="000C74A8">
              <w:t>Wisig</w:t>
            </w:r>
            <w:proofErr w:type="spellEnd"/>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lastRenderedPageBreak/>
              <w:t>NTN compatibility</w:t>
            </w:r>
          </w:p>
        </w:tc>
        <w:tc>
          <w:tcPr>
            <w:tcW w:w="3402" w:type="dxa"/>
          </w:tcPr>
          <w:p w14:paraId="1E0CBE39" w14:textId="186C68C9" w:rsidR="009E7F75" w:rsidRPr="00FA6841" w:rsidRDefault="00662159" w:rsidP="009E7F75">
            <w:pPr>
              <w:rPr>
                <w:rFonts w:eastAsia="游明朝" w:hint="eastAsia"/>
                <w:lang w:eastAsia="ja-JP"/>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r w:rsidR="00FA6841">
              <w:rPr>
                <w:rFonts w:eastAsia="游明朝" w:hint="eastAsia"/>
                <w:lang w:eastAsia="ja-JP"/>
              </w:rPr>
              <w:t>, Sharp</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lastRenderedPageBreak/>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812FCB" w14:paraId="09745B20" w14:textId="77777777" w:rsidTr="005B39E4">
        <w:tc>
          <w:tcPr>
            <w:tcW w:w="2122" w:type="dxa"/>
          </w:tcPr>
          <w:p w14:paraId="4B64DC81" w14:textId="5FC6C6FB" w:rsidR="00812FCB" w:rsidRDefault="00812FCB" w:rsidP="00812FCB">
            <w:pPr>
              <w:rPr>
                <w:lang w:eastAsia="zh-CN"/>
              </w:rPr>
            </w:pPr>
            <w:r>
              <w:rPr>
                <w:rFonts w:eastAsia="游明朝"/>
                <w:lang w:eastAsia="ja-JP"/>
              </w:rPr>
              <w:t>NTT DOCOMO</w:t>
            </w:r>
          </w:p>
        </w:tc>
        <w:tc>
          <w:tcPr>
            <w:tcW w:w="7512" w:type="dxa"/>
          </w:tcPr>
          <w:p w14:paraId="67CC81CB" w14:textId="77777777" w:rsidR="00812FCB" w:rsidRDefault="00812FCB" w:rsidP="00812FCB">
            <w:pPr>
              <w:rPr>
                <w:rFonts w:eastAsia="游明朝"/>
                <w:lang w:eastAsia="ja-JP"/>
              </w:rPr>
            </w:pPr>
            <w:r>
              <w:rPr>
                <w:rFonts w:eastAsia="游明朝"/>
                <w:lang w:eastAsia="ja-JP"/>
              </w:rPr>
              <w:t xml:space="preserve">For compatibility with other use case than TN communication (such as NTN, Pos), we’d believe the wording “unification” should be carefully used. </w:t>
            </w:r>
          </w:p>
          <w:p w14:paraId="2B9C3731" w14:textId="77777777" w:rsidR="00812FCB" w:rsidRDefault="00812FCB" w:rsidP="00812FCB">
            <w:pPr>
              <w:rPr>
                <w:rFonts w:eastAsia="游明朝"/>
                <w:lang w:eastAsia="ja-JP"/>
              </w:rPr>
            </w:pPr>
            <w:r>
              <w:rPr>
                <w:rFonts w:eastAsia="游明朝"/>
                <w:lang w:eastAsia="ja-JP"/>
              </w:rPr>
              <w:t xml:space="preserve">In high-level, we believe that it is not mandatory for 6GR UE to support NTN scenario (while it is acknowledged that 3GPP spec should provide NTN features to accommodate NTN </w:t>
            </w:r>
            <w:proofErr w:type="spellStart"/>
            <w:r>
              <w:rPr>
                <w:rFonts w:eastAsia="游明朝"/>
                <w:lang w:eastAsia="ja-JP"/>
              </w:rPr>
              <w:t>usecase</w:t>
            </w:r>
            <w:proofErr w:type="spellEnd"/>
            <w:r>
              <w:rPr>
                <w:rFonts w:eastAsia="游明朝"/>
                <w:lang w:eastAsia="ja-JP"/>
              </w:rPr>
              <w:t xml:space="preserve">). There are for sure </w:t>
            </w:r>
            <w:r>
              <w:rPr>
                <w:rFonts w:eastAsia="游明朝" w:hint="eastAsia"/>
                <w:lang w:eastAsia="ja-JP"/>
              </w:rPr>
              <w:t xml:space="preserve">UEs not supporting NTN in </w:t>
            </w:r>
            <w:proofErr w:type="gramStart"/>
            <w:r>
              <w:rPr>
                <w:rFonts w:eastAsia="游明朝" w:hint="eastAsia"/>
                <w:lang w:eastAsia="ja-JP"/>
              </w:rPr>
              <w:t>a</w:t>
            </w:r>
            <w:proofErr w:type="gramEnd"/>
            <w:r>
              <w:rPr>
                <w:rFonts w:eastAsia="游明朝" w:hint="eastAsia"/>
                <w:lang w:eastAsia="ja-JP"/>
              </w:rPr>
              <w:t xml:space="preserve"> upcoming system, and then too much </w:t>
            </w:r>
            <w:r>
              <w:rPr>
                <w:rFonts w:eastAsia="游明朝"/>
                <w:lang w:eastAsia="ja-JP"/>
              </w:rPr>
              <w:t>optimization</w:t>
            </w:r>
            <w:r>
              <w:rPr>
                <w:rFonts w:eastAsia="游明朝" w:hint="eastAsia"/>
                <w:lang w:eastAsia="ja-JP"/>
              </w:rPr>
              <w:t xml:space="preserve"> towards extreme use case could rather bring a risk of e.g., unreasonable cost, or non-enjoyable gain in real field. </w:t>
            </w:r>
          </w:p>
          <w:p w14:paraId="776C1BD3" w14:textId="77777777" w:rsidR="00812FCB" w:rsidRDefault="00812FCB" w:rsidP="00812FCB">
            <w:pPr>
              <w:rPr>
                <w:lang w:eastAsia="zh-CN"/>
              </w:rPr>
            </w:pPr>
          </w:p>
        </w:tc>
      </w:tr>
      <w:tr w:rsidR="00FA6841" w14:paraId="2F93F6B9" w14:textId="77777777" w:rsidTr="005B39E4">
        <w:tc>
          <w:tcPr>
            <w:tcW w:w="2122" w:type="dxa"/>
          </w:tcPr>
          <w:p w14:paraId="0B7B3795" w14:textId="6AC7EE0B" w:rsidR="00FA6841" w:rsidRDefault="00FA6841" w:rsidP="00FA6841">
            <w:pPr>
              <w:rPr>
                <w:rFonts w:eastAsia="游明朝"/>
                <w:lang w:eastAsia="ja-JP"/>
              </w:rPr>
            </w:pPr>
            <w:r>
              <w:rPr>
                <w:rFonts w:eastAsia="游明朝" w:hint="eastAsia"/>
                <w:lang w:eastAsia="ja-JP"/>
              </w:rPr>
              <w:t>Sharp</w:t>
            </w:r>
          </w:p>
        </w:tc>
        <w:tc>
          <w:tcPr>
            <w:tcW w:w="7512" w:type="dxa"/>
          </w:tcPr>
          <w:p w14:paraId="11100B73" w14:textId="13041C34" w:rsidR="00FA6841" w:rsidRDefault="00FA6841" w:rsidP="00FA6841">
            <w:pPr>
              <w:rPr>
                <w:rFonts w:eastAsia="游明朝"/>
                <w:lang w:eastAsia="ja-JP"/>
              </w:rPr>
            </w:pPr>
            <w:r>
              <w:rPr>
                <w:rFonts w:eastAsia="游明朝"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pt;height:15.6pt;mso-width-percent:0;mso-height-percent:0;mso-width-percent:0;mso-height-percent:0" o:ole="">
                  <v:imagedata r:id="rId53" o:title=""/>
                </v:shape>
                <o:OLEObject Type="Embed" ProgID="Equation.3" ShapeID="_x0000_i1025" DrawAspect="Content" ObjectID="_181774014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lastRenderedPageBreak/>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1C07C24A" w:rsidR="002C134E" w:rsidRPr="00812FCB" w:rsidRDefault="002C134E" w:rsidP="005B39E4">
            <w:pPr>
              <w:rPr>
                <w:rFonts w:eastAsia="游明朝"/>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r w:rsidR="00812FCB">
              <w:rPr>
                <w:rFonts w:eastAsia="游明朝" w:hint="eastAsia"/>
                <w:lang w:eastAsia="ja-JP"/>
              </w:rPr>
              <w:t>, DOCOMO</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DC71E32" w:rsidR="00C536DE" w:rsidRPr="00812FCB" w:rsidRDefault="002C134E" w:rsidP="0019030B">
            <w:pPr>
              <w:rPr>
                <w:rFonts w:eastAsia="游明朝"/>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游明朝" w:hint="eastAsia"/>
                <w:lang w:val="de-DE" w:eastAsia="ja-JP"/>
              </w:rPr>
              <w:t>, DOCOMO</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D8EFABE" w:rsidR="00C536DE" w:rsidRPr="00812FCB" w:rsidRDefault="002C134E" w:rsidP="0019030B">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8DB3C57" w:rsidR="00AF77CC" w:rsidRPr="00812FCB" w:rsidRDefault="002C134E" w:rsidP="0019030B">
            <w:pPr>
              <w:rPr>
                <w:rFonts w:eastAsia="游明朝"/>
                <w:lang w:eastAsia="ja-JP"/>
              </w:rPr>
            </w:pPr>
            <w:proofErr w:type="spellStart"/>
            <w:r>
              <w:t>Ofinno</w:t>
            </w:r>
            <w:proofErr w:type="spellEnd"/>
            <w:r w:rsidR="00662159">
              <w:t>, Google</w:t>
            </w:r>
            <w:r w:rsidR="00F06549">
              <w:t>, Sony</w:t>
            </w:r>
            <w:r w:rsidR="00935787">
              <w:t>, QC</w:t>
            </w:r>
            <w:r w:rsidR="002028DA">
              <w:t>, Ericsson</w:t>
            </w:r>
            <w:r w:rsidR="00812FCB">
              <w:rPr>
                <w:rFonts w:eastAsia="游明朝" w:hint="eastAsia"/>
                <w:lang w:eastAsia="ja-JP"/>
              </w:rPr>
              <w:t>, DOCOMO</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lastRenderedPageBreak/>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F461706" w:rsidR="00F02FDB" w:rsidRPr="00FA6841" w:rsidRDefault="00F02FDB" w:rsidP="005B39E4">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r w:rsidR="00FA6841">
              <w:rPr>
                <w:rFonts w:eastAsia="游明朝" w:hint="eastAsia"/>
                <w:lang w:eastAsia="ja-JP"/>
              </w:rPr>
              <w:t>, Sharp</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lastRenderedPageBreak/>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lastRenderedPageBreak/>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763D26FE"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r w:rsidR="000C74A8">
              <w:t xml:space="preserve">, IITH, </w:t>
            </w:r>
            <w:proofErr w:type="spellStart"/>
            <w:r w:rsidR="000C74A8">
              <w:t>Wisig</w:t>
            </w:r>
            <w:proofErr w:type="spellEnd"/>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游明朝"/>
                <w:lang w:val="de-DE" w:eastAsia="ja-JP"/>
              </w:rPr>
              <w:t xml:space="preserve"> 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r w:rsidR="000C74A8" w14:paraId="3239AD73" w14:textId="77777777" w:rsidTr="00397A76">
        <w:tc>
          <w:tcPr>
            <w:tcW w:w="1696" w:type="dxa"/>
          </w:tcPr>
          <w:p w14:paraId="68EC08FF" w14:textId="5B5F3E05" w:rsidR="000C74A8" w:rsidRDefault="000C74A8" w:rsidP="00226C6A">
            <w:r>
              <w:t xml:space="preserve">IITH, </w:t>
            </w:r>
            <w:proofErr w:type="spellStart"/>
            <w:r>
              <w:t>Wisig</w:t>
            </w:r>
            <w:proofErr w:type="spellEnd"/>
          </w:p>
        </w:tc>
        <w:tc>
          <w:tcPr>
            <w:tcW w:w="7938" w:type="dxa"/>
          </w:tcPr>
          <w:p w14:paraId="42222030" w14:textId="264BAF72" w:rsidR="000C74A8" w:rsidRDefault="000C74A8" w:rsidP="00226C6A">
            <w:pPr>
              <w:rPr>
                <w:lang w:eastAsia="zh-CN"/>
              </w:rPr>
            </w:pPr>
            <w:r>
              <w:rPr>
                <w:lang w:eastAsia="zh-CN"/>
              </w:rPr>
              <w:t>Same as other companies.</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lastRenderedPageBreak/>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812FCB" w14:paraId="51D301E6" w14:textId="77777777" w:rsidTr="00397A76">
        <w:tc>
          <w:tcPr>
            <w:tcW w:w="1696" w:type="dxa"/>
          </w:tcPr>
          <w:p w14:paraId="00097E6E" w14:textId="15DBC143" w:rsidR="00812FCB" w:rsidRPr="00854952" w:rsidRDefault="00812FCB" w:rsidP="00812FCB">
            <w:pPr>
              <w:rPr>
                <w:lang w:eastAsia="zh-CN"/>
              </w:rPr>
            </w:pPr>
            <w:r>
              <w:rPr>
                <w:rFonts w:eastAsia="游明朝"/>
                <w:lang w:eastAsia="ja-JP"/>
              </w:rPr>
              <w:t>NTT DOCOMO</w:t>
            </w:r>
          </w:p>
        </w:tc>
        <w:tc>
          <w:tcPr>
            <w:tcW w:w="7938" w:type="dxa"/>
          </w:tcPr>
          <w:p w14:paraId="0743DF1D" w14:textId="2A91DC64" w:rsidR="00812FCB" w:rsidRPr="00854952" w:rsidRDefault="00812FCB" w:rsidP="00812FCB">
            <w:pPr>
              <w:rPr>
                <w:lang w:eastAsia="zh-CN"/>
              </w:rPr>
            </w:pPr>
            <w:r>
              <w:rPr>
                <w:rFonts w:eastAsia="游明朝"/>
                <w:lang w:eastAsia="ja-JP"/>
              </w:rPr>
              <w:t>S</w:t>
            </w:r>
            <w:r>
              <w:rPr>
                <w:rFonts w:eastAsia="游明朝" w:hint="eastAsia"/>
                <w:lang w:eastAsia="ja-JP"/>
              </w:rPr>
              <w:t xml:space="preserve">ympathize with QC. </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lastRenderedPageBreak/>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lastRenderedPageBreak/>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FA6841" w:rsidRDefault="00987F38" w:rsidP="00987F38">
      <w:pPr>
        <w:pStyle w:val="af1"/>
        <w:numPr>
          <w:ilvl w:val="0"/>
          <w:numId w:val="11"/>
        </w:numPr>
      </w:pPr>
      <w:r>
        <w:t>OOK-based waveforms</w:t>
      </w:r>
    </w:p>
    <w:p w14:paraId="7FA65F73" w14:textId="0E11487C" w:rsidR="00FA6841" w:rsidRPr="00192C13" w:rsidRDefault="00FA6841" w:rsidP="00987F38">
      <w:pPr>
        <w:pStyle w:val="af1"/>
        <w:numPr>
          <w:ilvl w:val="0"/>
          <w:numId w:val="11"/>
        </w:numPr>
      </w:pPr>
      <w:r>
        <w:rPr>
          <w:rFonts w:eastAsia="游明朝"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r w:rsidR="000C74A8" w14:paraId="628DE7EF" w14:textId="77777777" w:rsidTr="00854952">
        <w:tc>
          <w:tcPr>
            <w:tcW w:w="1371" w:type="dxa"/>
          </w:tcPr>
          <w:p w14:paraId="01F96DAC" w14:textId="18C2F43D" w:rsidR="000C74A8" w:rsidRDefault="000C74A8" w:rsidP="006239AA">
            <w:pPr>
              <w:rPr>
                <w:lang w:eastAsia="zh-CN"/>
              </w:rPr>
            </w:pPr>
            <w:r>
              <w:t xml:space="preserve">IITH, </w:t>
            </w:r>
            <w:proofErr w:type="spellStart"/>
            <w:r>
              <w:t>Wisig</w:t>
            </w:r>
            <w:proofErr w:type="spellEnd"/>
          </w:p>
        </w:tc>
        <w:tc>
          <w:tcPr>
            <w:tcW w:w="1349" w:type="dxa"/>
          </w:tcPr>
          <w:p w14:paraId="58F10912" w14:textId="673BEDD9" w:rsidR="000C74A8" w:rsidRPr="00A307E8" w:rsidRDefault="000C74A8" w:rsidP="006239AA">
            <w:pPr>
              <w:rPr>
                <w:rFonts w:eastAsia="Malgun Gothic"/>
                <w:color w:val="000000" w:themeColor="text1"/>
                <w:lang w:eastAsia="ko-KR"/>
              </w:rPr>
            </w:pPr>
            <w:r>
              <w:rPr>
                <w:rFonts w:eastAsia="Malgun Gothic"/>
                <w:color w:val="000000" w:themeColor="text1"/>
                <w:lang w:eastAsia="ko-KR"/>
              </w:rPr>
              <w:t>OTFDM</w:t>
            </w:r>
          </w:p>
        </w:tc>
        <w:tc>
          <w:tcPr>
            <w:tcW w:w="1583" w:type="dxa"/>
          </w:tcPr>
          <w:p w14:paraId="31F5CA1D" w14:textId="39F436CD" w:rsidR="000C74A8" w:rsidRDefault="000C74A8" w:rsidP="006239AA">
            <w:r>
              <w:t>Both</w:t>
            </w:r>
          </w:p>
        </w:tc>
        <w:tc>
          <w:tcPr>
            <w:tcW w:w="5326" w:type="dxa"/>
          </w:tcPr>
          <w:p w14:paraId="3D578B75" w14:textId="530CE106" w:rsidR="000C74A8" w:rsidRDefault="000C74A8" w:rsidP="006239AA">
            <w:pPr>
              <w:rPr>
                <w:lang w:eastAsia="zh-CN"/>
              </w:rPr>
            </w:pPr>
            <w:r>
              <w:rPr>
                <w:lang w:eastAsia="zh-CN"/>
              </w:rPr>
              <w:t>To improve PAPR, and support for high mobile users</w:t>
            </w:r>
          </w:p>
        </w:tc>
      </w:tr>
      <w:tr w:rsidR="00FA6841" w14:paraId="1C235DDC" w14:textId="77777777" w:rsidTr="00854952">
        <w:tc>
          <w:tcPr>
            <w:tcW w:w="1371" w:type="dxa"/>
          </w:tcPr>
          <w:p w14:paraId="445F1CB7" w14:textId="4FD2FF4A" w:rsidR="00FA6841" w:rsidRDefault="00FA6841" w:rsidP="00FA6841">
            <w:r>
              <w:rPr>
                <w:rFonts w:eastAsia="游明朝" w:hint="eastAsia"/>
                <w:lang w:eastAsia="ja-JP"/>
              </w:rPr>
              <w:t>Sharp</w:t>
            </w:r>
          </w:p>
        </w:tc>
        <w:tc>
          <w:tcPr>
            <w:tcW w:w="1349" w:type="dxa"/>
          </w:tcPr>
          <w:p w14:paraId="0FDD68F5" w14:textId="6C988EB3" w:rsidR="00FA6841" w:rsidRDefault="00FA6841" w:rsidP="00FA6841">
            <w:pPr>
              <w:rPr>
                <w:rFonts w:eastAsia="Malgun Gothic"/>
                <w:color w:val="000000" w:themeColor="text1"/>
                <w:lang w:eastAsia="ko-KR"/>
              </w:rPr>
            </w:pPr>
            <w:r>
              <w:rPr>
                <w:rFonts w:eastAsia="游明朝" w:hint="eastAsia"/>
                <w:lang w:eastAsia="ja-JP"/>
              </w:rPr>
              <w:t>Interlace OFDM</w:t>
            </w:r>
          </w:p>
        </w:tc>
        <w:tc>
          <w:tcPr>
            <w:tcW w:w="1583" w:type="dxa"/>
          </w:tcPr>
          <w:p w14:paraId="3C1035A1" w14:textId="33A75A8B" w:rsidR="00FA6841" w:rsidRDefault="00FA6841" w:rsidP="00FA6841">
            <w:r>
              <w:rPr>
                <w:rFonts w:eastAsia="游明朝" w:hint="eastAsia"/>
                <w:lang w:eastAsia="ja-JP"/>
              </w:rPr>
              <w:t>Both</w:t>
            </w:r>
          </w:p>
        </w:tc>
        <w:tc>
          <w:tcPr>
            <w:tcW w:w="5326" w:type="dxa"/>
          </w:tcPr>
          <w:p w14:paraId="54E624EC" w14:textId="36496787" w:rsidR="00FA6841" w:rsidRDefault="00FA6841" w:rsidP="00FA6841">
            <w:pPr>
              <w:rPr>
                <w:lang w:eastAsia="zh-CN"/>
              </w:rPr>
            </w:pPr>
            <w:r>
              <w:rPr>
                <w:rFonts w:eastAsia="游明朝" w:hint="eastAsia"/>
                <w:lang w:eastAsia="ja-JP"/>
              </w:rPr>
              <w:t>Coverage edge scenario, co-existence of multiple devices with different speed in a band, co-existence of multiple devices with different phase noise effects in a band, and non-sufficient CP length case.</w:t>
            </w:r>
          </w:p>
        </w:tc>
      </w:tr>
    </w:tbl>
    <w:p w14:paraId="0D310007" w14:textId="77777777" w:rsidR="00993E6E" w:rsidRDefault="00993E6E" w:rsidP="00993E6E"/>
    <w:p w14:paraId="5C604AAA" w14:textId="59638AEC" w:rsidR="007535E5" w:rsidRPr="00771B01" w:rsidRDefault="007535E5" w:rsidP="007535E5">
      <w:pPr>
        <w:pStyle w:val="2"/>
      </w:pPr>
      <w:r>
        <w:lastRenderedPageBreak/>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lastRenderedPageBreak/>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9124E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游明朝"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游明朝" w:hint="eastAsia"/>
                <w:lang w:eastAsia="ja-JP"/>
              </w:rPr>
              <w:t xml:space="preserve">Maybe it is not very clear what </w:t>
            </w:r>
            <w:r>
              <w:rPr>
                <w:rFonts w:eastAsia="游明朝"/>
                <w:lang w:eastAsia="ja-JP"/>
              </w:rPr>
              <w:t>“</w:t>
            </w:r>
            <w:r>
              <w:rPr>
                <w:rFonts w:eastAsia="游明朝" w:hint="eastAsia"/>
                <w:lang w:eastAsia="ja-JP"/>
              </w:rPr>
              <w:t>PAPR reduction</w:t>
            </w:r>
            <w:r>
              <w:rPr>
                <w:rFonts w:eastAsia="游明朝"/>
                <w:lang w:eastAsia="ja-JP"/>
              </w:rPr>
              <w:t>”</w:t>
            </w:r>
            <w:r>
              <w:rPr>
                <w:rFonts w:eastAsia="游明朝" w:hint="eastAsia"/>
                <w:lang w:eastAsia="ja-JP"/>
              </w:rPr>
              <w:t xml:space="preserve"> means. </w:t>
            </w:r>
            <w:r>
              <w:rPr>
                <w:rFonts w:eastAsia="游明朝"/>
                <w:lang w:eastAsia="ja-JP"/>
              </w:rPr>
              <w:t>W</w:t>
            </w:r>
            <w:r>
              <w:rPr>
                <w:rFonts w:eastAsia="游明朝" w:hint="eastAsia"/>
                <w:lang w:eastAsia="ja-JP"/>
              </w:rPr>
              <w:t xml:space="preserve">e are even discussing </w:t>
            </w:r>
            <w:r>
              <w:rPr>
                <w:rFonts w:eastAsia="游明朝"/>
                <w:lang w:eastAsia="ja-JP"/>
              </w:rPr>
              <w:t>“</w:t>
            </w:r>
            <w:r>
              <w:rPr>
                <w:rFonts w:eastAsia="游明朝" w:hint="eastAsia"/>
                <w:lang w:eastAsia="ja-JP"/>
              </w:rPr>
              <w:t>selection of waveform</w:t>
            </w:r>
            <w:r>
              <w:rPr>
                <w:rFonts w:eastAsia="游明朝"/>
                <w:lang w:eastAsia="ja-JP"/>
              </w:rPr>
              <w:t>”</w:t>
            </w:r>
            <w:r>
              <w:rPr>
                <w:rFonts w:eastAsia="游明朝" w:hint="eastAsia"/>
                <w:lang w:eastAsia="ja-JP"/>
              </w:rPr>
              <w:t xml:space="preserve"> in the context of PAPR. </w:t>
            </w:r>
            <w:r>
              <w:rPr>
                <w:rFonts w:eastAsia="游明朝"/>
                <w:lang w:eastAsia="ja-JP"/>
              </w:rPr>
              <w:t>W</w:t>
            </w:r>
            <w:r>
              <w:rPr>
                <w:rFonts w:eastAsia="游明朝" w:hint="eastAsia"/>
                <w:lang w:eastAsia="ja-JP"/>
              </w:rPr>
              <w:t xml:space="preserve">hat needs to be first and then what could follow? </w:t>
            </w:r>
          </w:p>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lastRenderedPageBreak/>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DCBEE13" w:rsidR="00621EC5" w:rsidRPr="00812FCB" w:rsidRDefault="00621EC5" w:rsidP="007804D8">
            <w:pPr>
              <w:rPr>
                <w:rFonts w:eastAsia="游明朝"/>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r w:rsidR="000C74A8">
              <w:t xml:space="preserve">, IITH, </w:t>
            </w:r>
            <w:proofErr w:type="spellStart"/>
            <w:r w:rsidR="000C74A8">
              <w:t>Wisig</w:t>
            </w:r>
            <w:proofErr w:type="spellEnd"/>
            <w:r w:rsidR="00812FCB">
              <w:rPr>
                <w:rFonts w:eastAsia="游明朝" w:hint="eastAsia"/>
                <w:lang w:eastAsia="ja-JP"/>
              </w:rPr>
              <w:t xml:space="preserve">, DOCOMO, </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57065642"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r w:rsidR="000C74A8">
              <w:t xml:space="preserve">, IITH, </w:t>
            </w:r>
            <w:proofErr w:type="spellStart"/>
            <w:r w:rsidR="000C74A8">
              <w:t>Wisig</w:t>
            </w:r>
            <w:proofErr w:type="spellEnd"/>
            <w:r w:rsidR="00812FCB">
              <w:rPr>
                <w:rFonts w:eastAsia="游明朝" w:hint="eastAsia"/>
                <w:lang w:eastAsia="ja-JP"/>
              </w:rPr>
              <w:t>, DOCOMO,</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lastRenderedPageBreak/>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0C74A8" w:rsidRDefault="004F116E" w:rsidP="005B39E4">
            <w:proofErr w:type="spellStart"/>
            <w:r w:rsidRPr="000C74A8">
              <w:t>Ofinno</w:t>
            </w:r>
            <w:proofErr w:type="spellEnd"/>
            <w:r w:rsidR="00662159" w:rsidRPr="000C74A8">
              <w:t>, Google</w:t>
            </w:r>
            <w:r w:rsidR="00F046C4" w:rsidRPr="000C74A8">
              <w:rPr>
                <w:rFonts w:hint="eastAsia"/>
                <w:lang w:eastAsia="zh-CN"/>
              </w:rPr>
              <w:t>, Xiaomi</w:t>
            </w:r>
            <w:r w:rsidR="006B3B0D" w:rsidRPr="000C74A8">
              <w:rPr>
                <w:lang w:eastAsia="zh-CN"/>
              </w:rPr>
              <w:t xml:space="preserve">, </w:t>
            </w:r>
            <w:proofErr w:type="spellStart"/>
            <w:r w:rsidR="006B3B0D" w:rsidRPr="000C74A8">
              <w:rPr>
                <w:lang w:eastAsia="zh-CN"/>
              </w:rPr>
              <w:t>InterDigital</w:t>
            </w:r>
            <w:proofErr w:type="spellEnd"/>
            <w:r w:rsidR="00406F05" w:rsidRPr="000C74A8">
              <w:rPr>
                <w:lang w:eastAsia="zh-CN"/>
              </w:rPr>
              <w:t>, Sony</w:t>
            </w:r>
            <w:r w:rsidR="00935787" w:rsidRPr="000C74A8">
              <w:rPr>
                <w:lang w:eastAsia="zh-CN"/>
              </w:rPr>
              <w:t>, QC</w:t>
            </w:r>
            <w:r w:rsidR="0003325A" w:rsidRPr="000C74A8">
              <w:rPr>
                <w:lang w:eastAsia="zh-CN"/>
              </w:rPr>
              <w:t>, Nokia</w:t>
            </w:r>
            <w:r w:rsidR="002E5FD7" w:rsidRPr="000C74A8">
              <w:rPr>
                <w:lang w:eastAsia="zh-CN"/>
              </w:rPr>
              <w:t>, OPPO</w:t>
            </w:r>
            <w:r w:rsidR="008E56F9" w:rsidRPr="000C74A8">
              <w:rPr>
                <w:lang w:eastAsia="zh-CN"/>
              </w:rPr>
              <w:t>, Rakuten</w:t>
            </w:r>
            <w:r w:rsidR="00E56858" w:rsidRPr="000C74A8">
              <w:t>, Spreadtrum</w:t>
            </w:r>
            <w:r w:rsidR="00854952" w:rsidRPr="000C74A8">
              <w:t>, ETRI</w:t>
            </w:r>
            <w:r w:rsidR="00AF509D" w:rsidRPr="000C74A8">
              <w:t>, Ericsson</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游明朝"/>
                <w:lang w:eastAsia="ja-JP"/>
              </w:rPr>
              <w:t>DOCOMO</w:t>
            </w:r>
          </w:p>
        </w:tc>
        <w:tc>
          <w:tcPr>
            <w:tcW w:w="7512" w:type="dxa"/>
          </w:tcPr>
          <w:p w14:paraId="693F70DF" w14:textId="5C3F539C" w:rsidR="00812FCB" w:rsidRDefault="00812FCB" w:rsidP="00812FCB">
            <w:r>
              <w:rPr>
                <w:rFonts w:eastAsia="游明朝"/>
                <w:lang w:eastAsia="ja-JP"/>
              </w:rPr>
              <w:t xml:space="preserve">In our view, even this agenda may not fit a discussion on dynamic switching., highly dependent on chosen waveforms (which we believe shouldn’t be very far from OFDM). </w:t>
            </w:r>
          </w:p>
        </w:tc>
      </w:tr>
    </w:tbl>
    <w:p w14:paraId="24DF0FA7" w14:textId="77777777" w:rsidR="00AB1543" w:rsidRDefault="00AB1543" w:rsidP="00E0611D"/>
    <w:p w14:paraId="56311D42" w14:textId="77777777" w:rsidR="0093039F" w:rsidRPr="00771B01" w:rsidRDefault="0093039F" w:rsidP="0093039F">
      <w:pPr>
        <w:pStyle w:val="2"/>
      </w:pPr>
      <w:r>
        <w:lastRenderedPageBreak/>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lastRenderedPageBreak/>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ＭＳ ゴシック" w:eastAsia="ＭＳ ゴシック" w:hAnsi="ＭＳ ゴシック" w:cs="ＭＳ ゴシック"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lastRenderedPageBreak/>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000000"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7745" w14:textId="77777777" w:rsidR="008A1B67" w:rsidRDefault="008A1B67">
      <w:r>
        <w:separator/>
      </w:r>
    </w:p>
  </w:endnote>
  <w:endnote w:type="continuationSeparator" w:id="0">
    <w:p w14:paraId="1B18D881" w14:textId="77777777" w:rsidR="008A1B67" w:rsidRDefault="008A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398E" w14:textId="7B4E5D8A" w:rsidR="00766E58" w:rsidRDefault="00766E58">
    <w:pPr>
      <w:pStyle w:val="a9"/>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9EBF" w14:textId="21751169" w:rsidR="00766E58" w:rsidRDefault="00766E58">
    <w:pPr>
      <w:pStyle w:val="a9"/>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D0D8" w14:textId="042ABBA9" w:rsidR="00766E58" w:rsidRDefault="00766E58">
    <w:pPr>
      <w:pStyle w:val="a9"/>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9745" w14:textId="77777777" w:rsidR="008A1B67" w:rsidRDefault="008A1B67">
      <w:r>
        <w:separator/>
      </w:r>
    </w:p>
  </w:footnote>
  <w:footnote w:type="continuationSeparator" w:id="0">
    <w:p w14:paraId="25D91DF0" w14:textId="77777777" w:rsidR="008A1B67" w:rsidRDefault="008A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6921" w14:textId="22856ED9" w:rsidR="00766E58" w:rsidRDefault="00766E58">
    <w:pPr>
      <w:pStyle w:val="a4"/>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5E4F5D8C" w:rsidR="00C93D83" w:rsidRDefault="00766E58">
    <w:pPr>
      <w:pStyle w:val="a4"/>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5526" w14:textId="21197682" w:rsidR="00766E58" w:rsidRDefault="00766E58">
    <w:pPr>
      <w:pStyle w:val="a4"/>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C74A8"/>
    <w:rsid w:val="000E0556"/>
    <w:rsid w:val="000F27D2"/>
    <w:rsid w:val="0010004A"/>
    <w:rsid w:val="00102717"/>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20C85"/>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2FCB"/>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見出し 1 (文字)"/>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771B01"/>
    <w:rPr>
      <w:rFonts w:ascii="Arial" w:hAnsi="Arial"/>
      <w:sz w:val="32"/>
      <w:lang w:eastAsia="en-US"/>
    </w:rPr>
  </w:style>
  <w:style w:type="character" w:customStyle="1" w:styleId="30">
    <w:name w:val="見出し 3 (文字)"/>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16" Type="http://schemas.openxmlformats.org/officeDocument/2006/relationships/hyperlink" Target="https://www.3gpp.org/ftp/tsg_ran/WG1_RL1/TSGR1_122/Docs/R1-2505264.zip" TargetMode="External"/><Relationship Id="rId29" Type="http://schemas.openxmlformats.org/officeDocument/2006/relationships/hyperlink" Target="https://www.3gpp.org/ftp/tsg_ran/WG1_RL1/TSGR1_122/Docs/R1-2505675.zip" TargetMode="External"/><Relationship Id="rId11" Type="http://schemas.openxmlformats.org/officeDocument/2006/relationships/endnotes" Target="endnotes.xml"/><Relationship Id="rId24" Type="http://schemas.openxmlformats.org/officeDocument/2006/relationships/hyperlink" Target="https://www.3gpp.org/ftp/tsg_ran/WG1_RL1/TSGR1_122/Docs/R1-2505584.zip" TargetMode="Externa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66" Type="http://schemas.openxmlformats.org/officeDocument/2006/relationships/hyperlink" Target="https://www.3gpp.org/ftp/tsg_ran/WG1_RL1/TSGR1_122/Docs/R1-2505520.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87" Type="http://schemas.openxmlformats.org/officeDocument/2006/relationships/hyperlink" Target="https://www.3gpp.org/ftp/tsg_ran/WG1_RL1/TSGR1_122/Docs/R1-2506140.zip" TargetMode="External"/><Relationship Id="rId102"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56" Type="http://schemas.openxmlformats.org/officeDocument/2006/relationships/hyperlink" Target="https://www.3gpp.org/ftp/tsg_ran/WG1_RL1/TSGR1_122/Docs/R1-250515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36</Pages>
  <Words>21306</Words>
  <Characters>121447</Characters>
  <Application>Microsoft Office Word</Application>
  <DocSecurity>0</DocSecurity>
  <Lines>1012</Lines>
  <Paragraphs>284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福井崇久/研究員</cp:lastModifiedBy>
  <cp:revision>3</cp:revision>
  <cp:lastPrinted>1900-01-01T07:59:00Z</cp:lastPrinted>
  <dcterms:created xsi:type="dcterms:W3CDTF">2025-08-26T09:57:00Z</dcterms:created>
  <dcterms:modified xsi:type="dcterms:W3CDTF">2025-08-26T10:01:00Z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