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5034348F"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r w:rsidR="000C74A8">
              <w:t>, IITH, Wisig</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1BEAFC5D"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r w:rsidR="000C74A8">
              <w:t>, IITH, Wisig</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0E040DF"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r w:rsidR="000C74A8">
              <w:t>, IITH, Wisig</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lastRenderedPageBreak/>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lastRenderedPageBreak/>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5625709E"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r w:rsidR="000C74A8">
              <w:t>, IITH, Wisig</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0C74A8" w14:paraId="28F22DAE" w14:textId="77777777" w:rsidTr="00B42606">
        <w:tc>
          <w:tcPr>
            <w:tcW w:w="2830" w:type="dxa"/>
          </w:tcPr>
          <w:p w14:paraId="33FD6BC9" w14:textId="41407B9F" w:rsidR="009E7F75" w:rsidRDefault="009E7F75" w:rsidP="009E7F75">
            <w:r>
              <w:lastRenderedPageBreak/>
              <w:t>Flexible time and frequency domain resource allocation</w:t>
            </w:r>
          </w:p>
        </w:tc>
        <w:tc>
          <w:tcPr>
            <w:tcW w:w="3402" w:type="dxa"/>
          </w:tcPr>
          <w:p w14:paraId="1C1CC80D" w14:textId="755E53C8"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0C74A8"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62226550" w:rsidR="009E7F75" w:rsidRPr="000C74A8" w:rsidRDefault="00DF001B" w:rsidP="009E7F75">
            <w:r w:rsidRPr="000C74A8">
              <w:rPr>
                <w:rFonts w:hint="eastAsia"/>
                <w:lang w:eastAsia="zh-CN"/>
              </w:rPr>
              <w:t>CMCC</w:t>
            </w:r>
            <w:r w:rsidR="00646B28" w:rsidRPr="000C74A8">
              <w:rPr>
                <w:lang w:eastAsia="zh-CN"/>
              </w:rPr>
              <w:t>, InterDigital</w:t>
            </w:r>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IITH, Wisig</w:t>
            </w:r>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5C959A1C"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IITH, Wisig</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45FB29" w:rsidR="009E7F75" w:rsidRDefault="00DD0845" w:rsidP="009E7F75">
            <w:r>
              <w:t>Sony</w:t>
            </w:r>
            <w:r w:rsidR="0003325A" w:rsidRPr="0003325A">
              <w:t>, Nokia</w:t>
            </w:r>
            <w:r w:rsidR="00854952">
              <w:t>, ETRI</w:t>
            </w:r>
            <w:r w:rsidR="000C74A8">
              <w:t>, IITH, Wisig</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1C14FAE"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IITH, Wisig</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701A7C62"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r w:rsidR="000C74A8">
              <w:t>, IITH, Wisig</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0C74A8"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322A1F5"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t>, IITH, Wisig</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0C74A8" w:rsidRDefault="00DF001B" w:rsidP="009E7F75">
            <w:pPr>
              <w:rPr>
                <w:b/>
                <w:bCs/>
              </w:rPr>
            </w:pPr>
            <w:r w:rsidRPr="000C74A8">
              <w:rPr>
                <w:rFonts w:hint="eastAsia"/>
                <w:lang w:eastAsia="zh-CN"/>
              </w:rPr>
              <w:t>CMCC</w:t>
            </w:r>
            <w:r w:rsidR="00935787" w:rsidRPr="000C74A8">
              <w:rPr>
                <w:lang w:eastAsia="zh-CN"/>
              </w:rPr>
              <w:t>, QC</w:t>
            </w:r>
            <w:r w:rsidR="0003325A" w:rsidRPr="000C74A8">
              <w:rPr>
                <w:lang w:eastAsia="zh-CN"/>
              </w:rPr>
              <w:t>, Nokia</w:t>
            </w:r>
            <w:r w:rsidR="00837CEA" w:rsidRPr="000C74A8">
              <w:rPr>
                <w:rFonts w:eastAsia="PMingLiU"/>
                <w:lang w:eastAsia="zh-TW"/>
              </w:rPr>
              <w:t>, Samsung</w:t>
            </w:r>
            <w:r w:rsidR="00854952" w:rsidRPr="000C74A8">
              <w:rPr>
                <w:rFonts w:eastAsia="PMingLiU"/>
                <w:lang w:eastAsia="zh-TW"/>
              </w:rPr>
              <w:t>, ETRI</w:t>
            </w:r>
            <w:r w:rsidR="00E05C28" w:rsidRPr="000C74A8">
              <w:rPr>
                <w:rFonts w:eastAsia="PMingLiU"/>
                <w:lang w:eastAsia="zh-TW"/>
              </w:rPr>
              <w:t>, Ericsson</w:t>
            </w:r>
          </w:p>
        </w:tc>
        <w:tc>
          <w:tcPr>
            <w:tcW w:w="3397" w:type="dxa"/>
          </w:tcPr>
          <w:p w14:paraId="19827CF1" w14:textId="77777777" w:rsidR="009E7F75" w:rsidRPr="000C74A8"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2AC0335"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IITH, Wisig</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 xml:space="preserve">The BS/UE energy saving gain by PAPR reduction is unclear currently, especially for the case of BS. A proper PA model is expected to help understand the corresponding principle </w:t>
            </w:r>
            <w:r>
              <w:rPr>
                <w:rFonts w:hint="eastAsia"/>
                <w:lang w:eastAsia="zh-CN"/>
              </w:rPr>
              <w:lastRenderedPageBreak/>
              <w:t>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lastRenderedPageBreak/>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5pt;height:15.5pt;mso-width-percent:0;mso-height-percent:0;mso-width-percent:0;mso-height-percent:0" o:ole="">
                  <v:imagedata r:id="rId53" o:title=""/>
                </v:shape>
                <o:OLEObject Type="Embed" ProgID="Equation.3" ShapeID="_x0000_i1025" DrawAspect="Content" ObjectID="_181772642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0C74A8"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3C03BB8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r w:rsidR="000C74A8">
              <w:t>, IITH, Wisig</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lastRenderedPageBreak/>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0C74A8"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3D26FE"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r w:rsidR="000C74A8">
              <w:t>, IITH, Wisig</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IITH, Wisig</w:t>
            </w:r>
          </w:p>
        </w:tc>
        <w:tc>
          <w:tcPr>
            <w:tcW w:w="7938" w:type="dxa"/>
          </w:tcPr>
          <w:p w14:paraId="42222030" w14:textId="264BAF72" w:rsidR="000C74A8" w:rsidRDefault="000C74A8" w:rsidP="00226C6A">
            <w:pPr>
              <w:rPr>
                <w:lang w:eastAsia="zh-CN"/>
              </w:rPr>
            </w:pPr>
            <w:r>
              <w:rPr>
                <w:lang w:eastAsia="zh-CN"/>
              </w:rPr>
              <w:t>Same as other companies.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lastRenderedPageBreak/>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lastRenderedPageBreak/>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IITH, Wisig</w:t>
            </w:r>
          </w:p>
        </w:tc>
        <w:tc>
          <w:tcPr>
            <w:tcW w:w="1349" w:type="dxa"/>
          </w:tcPr>
          <w:p w14:paraId="58F10912" w14:textId="673BEDD9" w:rsidR="000C74A8" w:rsidRPr="00A307E8" w:rsidRDefault="000C74A8" w:rsidP="006239AA">
            <w:pPr>
              <w:rPr>
                <w:rFonts w:eastAsia="Malgun Gothic" w:hint="eastAsia"/>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lastRenderedPageBreak/>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lastRenderedPageBreak/>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B41C9CC"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r w:rsidR="000C74A8">
              <w:t>, IITH, Wisig</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5E7781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r w:rsidR="000C74A8">
              <w:t>, IITH, Wisig</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lastRenderedPageBreak/>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0C74A8" w:rsidRDefault="004F116E" w:rsidP="005B39E4">
            <w:r w:rsidRPr="000C74A8">
              <w:t>Ofinno</w:t>
            </w:r>
            <w:r w:rsidR="00662159" w:rsidRPr="000C74A8">
              <w:t>, Google</w:t>
            </w:r>
            <w:r w:rsidR="00F046C4" w:rsidRPr="000C74A8">
              <w:rPr>
                <w:rFonts w:hint="eastAsia"/>
                <w:lang w:eastAsia="zh-CN"/>
              </w:rPr>
              <w:t>, Xiaomi</w:t>
            </w:r>
            <w:r w:rsidR="006B3B0D" w:rsidRPr="000C74A8">
              <w:rPr>
                <w:lang w:eastAsia="zh-CN"/>
              </w:rPr>
              <w:t>, InterDigital</w:t>
            </w:r>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Rakuten</w:t>
            </w:r>
            <w:r w:rsidR="00E56858" w:rsidRPr="000C74A8">
              <w:t>, Spreadtrum</w:t>
            </w:r>
            <w:r w:rsidR="00854952" w:rsidRPr="000C74A8">
              <w:t>, ETRI</w:t>
            </w:r>
            <w:r w:rsidR="00AF509D" w:rsidRPr="000C74A8">
              <w:t>, Ericsson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w:t>
      </w:r>
      <w:r>
        <w:lastRenderedPageBreak/>
        <w:t>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requirements and KPI design targets for 6G radio access. The critical KPI’s for </w:t>
            </w:r>
            <w:r w:rsidRPr="003B6D0F">
              <w:rPr>
                <w:rFonts w:ascii="Arial" w:eastAsia="Times New Roman" w:hAnsi="Arial" w:cs="Arial"/>
                <w:sz w:val="16"/>
                <w:szCs w:val="16"/>
                <w:lang w:val="en-US"/>
              </w:rPr>
              <w:lastRenderedPageBreak/>
              <w:t>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CE4" w14:textId="77777777" w:rsidR="002B4939" w:rsidRDefault="002B4939">
      <w:r>
        <w:separator/>
      </w:r>
    </w:p>
  </w:endnote>
  <w:endnote w:type="continuationSeparator" w:id="0">
    <w:p w14:paraId="2115BAD4" w14:textId="77777777" w:rsidR="002B4939" w:rsidRDefault="002B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CFC8" w14:textId="77777777" w:rsidR="002B4939" w:rsidRDefault="002B4939">
      <w:r>
        <w:separator/>
      </w:r>
    </w:p>
  </w:footnote>
  <w:footnote w:type="continuationSeparator" w:id="0">
    <w:p w14:paraId="0E5737CD" w14:textId="77777777" w:rsidR="002B4939" w:rsidRDefault="002B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28</TotalTime>
  <Pages>36</Pages>
  <Words>21049</Words>
  <Characters>119984</Characters>
  <Application>Microsoft Office Word</Application>
  <DocSecurity>0</DocSecurity>
  <Lines>999</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Koteswara Rao</cp:lastModifiedBy>
  <cp:revision>53</cp:revision>
  <cp:lastPrinted>1900-01-01T07:59:00Z</cp:lastPrinted>
  <dcterms:created xsi:type="dcterms:W3CDTF">2025-08-26T08:37:00Z</dcterms:created>
  <dcterms:modified xsi:type="dcterms:W3CDTF">2025-08-26T09:44:00Z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