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7EB34D3A"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C96AAA">
              <w:t>, Ericsson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781D513E"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04718C8"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40846D4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lastRenderedPageBreak/>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upconversion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lastRenderedPageBreak/>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lastRenderedPageBreak/>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4E653472"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ETRI</w:t>
            </w:r>
            <w:r w:rsidR="00D44ACA">
              <w:t>, Ericsson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C35CAF4"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p>
        </w:tc>
        <w:tc>
          <w:tcPr>
            <w:tcW w:w="3397" w:type="dxa"/>
          </w:tcPr>
          <w:p w14:paraId="78894554" w14:textId="77777777" w:rsidR="009E7F75" w:rsidRDefault="009E7F75" w:rsidP="009E7F75"/>
        </w:tc>
      </w:tr>
      <w:tr w:rsidR="009E7F75" w:rsidRPr="00854952"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3409C797" w:rsidR="009E7F75" w:rsidRPr="00854952"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p>
        </w:tc>
        <w:tc>
          <w:tcPr>
            <w:tcW w:w="3397" w:type="dxa"/>
          </w:tcPr>
          <w:p w14:paraId="17335FE2" w14:textId="77777777" w:rsidR="009E7F75" w:rsidRPr="00854952" w:rsidRDefault="009E7F75" w:rsidP="009E7F75">
            <w:pPr>
              <w:rPr>
                <w:lang w:val="de-DE"/>
              </w:rPr>
            </w:pPr>
          </w:p>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1339712E" w:rsidR="009E7F75" w:rsidRDefault="00837CEA" w:rsidP="009E7F75">
            <w:r>
              <w:rPr>
                <w:rFonts w:eastAsia="PMingLiU"/>
                <w:lang w:eastAsia="zh-TW"/>
              </w:rPr>
              <w:t>Samsung</w:t>
            </w:r>
            <w:r w:rsidR="00854952">
              <w:rPr>
                <w:rFonts w:eastAsia="PMingLiU"/>
                <w:lang w:eastAsia="zh-TW"/>
              </w:rPr>
              <w:t>, ETRI</w:t>
            </w:r>
            <w:r w:rsidR="00D44ACA">
              <w:rPr>
                <w:rFonts w:eastAsia="PMingLiU"/>
                <w:lang w:eastAsia="zh-TW"/>
              </w:rPr>
              <w:t>, Ericsson</w:t>
            </w:r>
          </w:p>
        </w:tc>
        <w:tc>
          <w:tcPr>
            <w:tcW w:w="3397" w:type="dxa"/>
          </w:tcPr>
          <w:p w14:paraId="79D4366A" w14:textId="77777777" w:rsidR="009E7F75" w:rsidRDefault="009E7F75" w:rsidP="009E7F75"/>
        </w:tc>
      </w:tr>
      <w:tr w:rsidR="009E7F75" w:rsidRPr="00854952" w14:paraId="6B43EC2E" w14:textId="77777777" w:rsidTr="00B42606">
        <w:tc>
          <w:tcPr>
            <w:tcW w:w="2830" w:type="dxa"/>
          </w:tcPr>
          <w:p w14:paraId="5AFF3FD4" w14:textId="77777777" w:rsidR="009E7F75" w:rsidRDefault="009E7F75" w:rsidP="009E7F75">
            <w:r>
              <w:lastRenderedPageBreak/>
              <w:t>MIMO compatibility</w:t>
            </w:r>
          </w:p>
        </w:tc>
        <w:tc>
          <w:tcPr>
            <w:tcW w:w="3402" w:type="dxa"/>
          </w:tcPr>
          <w:p w14:paraId="0D407E30" w14:textId="47AFBB10"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54952">
              <w:rPr>
                <w:rFonts w:eastAsia="PMingLiU"/>
                <w:lang w:val="de-DE" w:eastAsia="zh-TW"/>
              </w:rPr>
              <w:t>, ETRI</w:t>
            </w:r>
            <w:r w:rsidR="00FC6E22">
              <w:rPr>
                <w:rFonts w:eastAsia="PMingLiU"/>
                <w:lang w:val="de-DE" w:eastAsia="zh-TW"/>
              </w:rPr>
              <w:t>, Ericsson</w:t>
            </w:r>
          </w:p>
        </w:tc>
        <w:tc>
          <w:tcPr>
            <w:tcW w:w="3397" w:type="dxa"/>
          </w:tcPr>
          <w:p w14:paraId="7E35A690" w14:textId="77777777" w:rsidR="009E7F75" w:rsidRPr="00854952" w:rsidRDefault="009E7F75" w:rsidP="009E7F75">
            <w:pPr>
              <w:rPr>
                <w:lang w:val="de-DE"/>
              </w:rPr>
            </w:pPr>
          </w:p>
        </w:tc>
      </w:tr>
      <w:tr w:rsidR="009E7F75" w:rsidRPr="00B85D64"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7A37E324" w:rsidR="009E7F75" w:rsidRPr="00854952" w:rsidRDefault="00DF001B" w:rsidP="009E7F75">
            <w:pPr>
              <w:rPr>
                <w:lang w:val="de-DE"/>
              </w:rPr>
            </w:pPr>
            <w:r w:rsidRPr="00854952">
              <w:rPr>
                <w:rFonts w:hint="eastAsia"/>
                <w:lang w:val="de-DE" w:eastAsia="zh-CN"/>
              </w:rPr>
              <w:t>CMCC</w:t>
            </w:r>
            <w:r w:rsidR="00646B28" w:rsidRPr="00854952">
              <w:rPr>
                <w:lang w:val="de-DE" w:eastAsia="zh-CN"/>
              </w:rPr>
              <w:t>, InterDigital</w:t>
            </w:r>
            <w:r w:rsidR="00DD084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8E56F9" w:rsidRPr="00854952">
              <w:rPr>
                <w:rFonts w:eastAsia="PMingLiU"/>
                <w:lang w:val="de-DE" w:eastAsia="zh-TW"/>
              </w:rPr>
              <w:t>, Rakuten</w:t>
            </w:r>
            <w:r w:rsidR="00E32FCB" w:rsidRPr="00854952">
              <w:rPr>
                <w:rFonts w:eastAsia="PMingLiU"/>
                <w:lang w:val="de-DE" w:eastAsia="zh-TW"/>
              </w:rPr>
              <w:t xml:space="preserve">, </w:t>
            </w:r>
            <w:r w:rsidR="00E32FCB" w:rsidRPr="00854952">
              <w:rPr>
                <w:lang w:val="de-DE"/>
              </w:rPr>
              <w:t>NEC</w:t>
            </w:r>
            <w:r w:rsidR="00854952">
              <w:rPr>
                <w:lang w:val="de-DE"/>
              </w:rPr>
              <w:t>, ETRI</w:t>
            </w:r>
            <w:r w:rsidR="00FC6E22">
              <w:rPr>
                <w:lang w:val="de-DE"/>
              </w:rPr>
              <w:t>, Ericsson</w:t>
            </w:r>
            <w:r w:rsidR="00511664">
              <w:rPr>
                <w:lang w:val="de-DE"/>
              </w:rPr>
              <w:t>, BT</w:t>
            </w:r>
          </w:p>
        </w:tc>
        <w:tc>
          <w:tcPr>
            <w:tcW w:w="3397" w:type="dxa"/>
          </w:tcPr>
          <w:p w14:paraId="03BB1236" w14:textId="77777777" w:rsidR="009E7F75" w:rsidRPr="00854952" w:rsidRDefault="009E7F75" w:rsidP="009E7F75">
            <w:pPr>
              <w:rPr>
                <w:lang w:val="de-DE"/>
              </w:rPr>
            </w:pPr>
          </w:p>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FB32C6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6C85C0C3" w:rsidR="009E7F75" w:rsidRDefault="00DD0845" w:rsidP="009E7F75">
            <w:r>
              <w:t>Sony</w:t>
            </w:r>
            <w:r w:rsidR="0003325A" w:rsidRPr="0003325A">
              <w:t>, Nokia</w:t>
            </w:r>
            <w:r w:rsidR="00854952">
              <w:t>, ETRI</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E6ABBF9"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5E83D67"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3128AB">
              <w:rPr>
                <w:lang w:eastAsia="zh-CN"/>
              </w:rPr>
              <w:t xml:space="preserve">, </w:t>
            </w:r>
            <w:r w:rsidR="003128AB">
              <w:t>NEC</w:t>
            </w:r>
            <w:r w:rsidR="00854952">
              <w:t>, ETRI</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09405259"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p>
        </w:tc>
        <w:tc>
          <w:tcPr>
            <w:tcW w:w="3397" w:type="dxa"/>
          </w:tcPr>
          <w:p w14:paraId="2C9CAECB" w14:textId="77777777" w:rsidR="009E7F75" w:rsidRDefault="009E7F75" w:rsidP="009E7F75"/>
        </w:tc>
      </w:tr>
      <w:tr w:rsidR="009E7F75" w:rsidRPr="0085495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257A5476" w:rsidR="009E7F75" w:rsidRPr="00854952"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rsidRPr="00B85D64"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AFAE024" w:rsidR="009E7F75" w:rsidRPr="00854952" w:rsidRDefault="00DF001B" w:rsidP="009E7F75">
            <w:pPr>
              <w:rPr>
                <w:b/>
                <w:bCs/>
                <w:lang w:val="de-DE"/>
              </w:rPr>
            </w:pPr>
            <w:r w:rsidRPr="00854952">
              <w:rPr>
                <w:rFonts w:hint="eastAsia"/>
                <w:lang w:val="de-DE" w:eastAsia="zh-CN"/>
              </w:rPr>
              <w:t>CMCC</w:t>
            </w:r>
            <w:r w:rsidR="00935787" w:rsidRPr="00854952">
              <w:rPr>
                <w:lang w:val="de-DE" w:eastAsia="zh-CN"/>
              </w:rPr>
              <w:t>, QC</w:t>
            </w:r>
            <w:r w:rsidR="0003325A" w:rsidRPr="00854952">
              <w:rPr>
                <w:lang w:val="de-DE" w:eastAsia="zh-CN"/>
              </w:rPr>
              <w:t>, Nokia</w:t>
            </w:r>
            <w:r w:rsidR="00837CEA" w:rsidRPr="00854952">
              <w:rPr>
                <w:rFonts w:eastAsia="PMingLiU"/>
                <w:lang w:val="de-DE" w:eastAsia="zh-TW"/>
              </w:rPr>
              <w:t>, Samsung</w:t>
            </w:r>
            <w:r w:rsidR="00854952" w:rsidRPr="00854952">
              <w:rPr>
                <w:rFonts w:eastAsia="PMingLiU"/>
                <w:lang w:val="de-DE" w:eastAsia="zh-TW"/>
              </w:rPr>
              <w:t>, ETRI</w:t>
            </w:r>
            <w:r w:rsidR="00E05C28">
              <w:rPr>
                <w:rFonts w:eastAsia="PMingLiU"/>
                <w:lang w:val="de-DE" w:eastAsia="zh-TW"/>
              </w:rPr>
              <w:t>, Ericsson</w:t>
            </w:r>
          </w:p>
        </w:tc>
        <w:tc>
          <w:tcPr>
            <w:tcW w:w="3397" w:type="dxa"/>
          </w:tcPr>
          <w:p w14:paraId="19827CF1" w14:textId="77777777" w:rsidR="009E7F75" w:rsidRPr="00854952" w:rsidRDefault="009E7F75" w:rsidP="009E7F75">
            <w:pPr>
              <w:rPr>
                <w:lang w:val="de-DE"/>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5C95E333"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7D105B9F" w:rsidR="009E7F75" w:rsidRDefault="00662159" w:rsidP="009E7F75">
            <w:pPr>
              <w:rPr>
                <w:lang w:eastAsia="zh-CN"/>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Our preference is to avoid using PAPR for RAN1 decisions on waveforms. Instead, RF simulations (as discussed during Rel18) with realistic PA models should be used for the evaluations. We are OK to use Net Gain metric (as discussed in Rel18 Cov Enh) as one of the criteria but prefer to make final decisions based on Spectral Efficiency obtained via system simulations. Also, prefer to capture somewhere that RAN1 should request early RAN4 input on RF aspects of waveform evaluations.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lastRenderedPageBreak/>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15.6pt;mso-width-percent:0;mso-height-percent:0;mso-width-percent:0;mso-height-percent:0" o:ole="">
                  <v:imagedata r:id="rId53" o:title=""/>
                </v:shape>
                <o:OLEObject Type="Embed" ProgID="Equation.3" ShapeID="_x0000_i1025" DrawAspect="Content" ObjectID="_1817725771"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lastRenderedPageBreak/>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4D9AC068"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p>
        </w:tc>
      </w:tr>
      <w:tr w:rsidR="00C536DE" w:rsidRPr="0085495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ABC97" w:rsidR="00C536DE" w:rsidRPr="00854952" w:rsidRDefault="002C134E" w:rsidP="0019030B">
            <w:pPr>
              <w:rPr>
                <w:lang w:val="de-DE" w:eastAsia="zh-CN"/>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1E4D4701"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Spreadtrum</w:t>
            </w:r>
            <w:r w:rsidR="000E0556">
              <w:t>, Ericsson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5AEE5B3E" w:rsidR="00AF77CC" w:rsidRPr="00A7135C" w:rsidRDefault="002C134E" w:rsidP="0019030B">
            <w:r>
              <w:t>Ofinno</w:t>
            </w:r>
            <w:r w:rsidR="00662159">
              <w:t>, Google</w:t>
            </w:r>
            <w:r w:rsidR="00F06549">
              <w:t>, Sony</w:t>
            </w:r>
            <w:r w:rsidR="00935787">
              <w:t>, QC</w:t>
            </w:r>
            <w:r w:rsidR="002028DA">
              <w:t>, Ericsson</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lastRenderedPageBreak/>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lastRenderedPageBreak/>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7757A1F"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D44ACA"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1774126C"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Spreadtrum</w:t>
            </w:r>
          </w:p>
        </w:tc>
        <w:tc>
          <w:tcPr>
            <w:tcW w:w="3329" w:type="dxa"/>
          </w:tcPr>
          <w:p w14:paraId="69A7B3F7" w14:textId="5BB3F219" w:rsidR="00935787" w:rsidRPr="00854952"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may also be optimal to generate a certain waveform for sensing. Consequently, the issue is </w:t>
            </w:r>
            <w:r>
              <w:rPr>
                <w:rFonts w:hint="eastAsia"/>
                <w:lang w:eastAsia="zh-CN"/>
              </w:rPr>
              <w:lastRenderedPageBreak/>
              <w:t>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lastRenderedPageBreak/>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lastRenderedPageBreak/>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Focus on enhacements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66E8B" w14:paraId="16E633FD" w14:textId="77777777" w:rsidTr="00854952">
        <w:tc>
          <w:tcPr>
            <w:tcW w:w="1371" w:type="dxa"/>
          </w:tcPr>
          <w:p w14:paraId="25B6D50E" w14:textId="08330DF9" w:rsidR="00D66E8B" w:rsidRPr="00A7135C" w:rsidRDefault="00D66E8B" w:rsidP="00D66E8B">
            <w:pPr>
              <w:rPr>
                <w:lang w:eastAsia="zh-CN"/>
              </w:rPr>
            </w:pPr>
            <w:r>
              <w:rPr>
                <w:lang w:eastAsia="zh-CN"/>
              </w:rPr>
              <w:t>CEWiT</w:t>
            </w:r>
          </w:p>
        </w:tc>
        <w:tc>
          <w:tcPr>
            <w:tcW w:w="1349" w:type="dxa"/>
          </w:tcPr>
          <w:p w14:paraId="72183B1F" w14:textId="3C81AE3D" w:rsidR="00D66E8B" w:rsidRPr="00A7135C" w:rsidRDefault="00D66E8B" w:rsidP="00D66E8B">
            <w:r>
              <w:t>Focus on enhacements to precoded -  OFDM based Waveforms (AFDM, DFT-S-OFDM,Zak-OTFS)</w:t>
            </w:r>
          </w:p>
        </w:tc>
        <w:tc>
          <w:tcPr>
            <w:tcW w:w="1583" w:type="dxa"/>
          </w:tcPr>
          <w:p w14:paraId="26A10794" w14:textId="45B844AC" w:rsidR="00D66E8B" w:rsidRPr="00A7135C" w:rsidRDefault="00D66E8B" w:rsidP="00D66E8B">
            <w:r>
              <w:t>Both</w:t>
            </w:r>
          </w:p>
        </w:tc>
        <w:tc>
          <w:tcPr>
            <w:tcW w:w="5326" w:type="dxa"/>
          </w:tcPr>
          <w:p w14:paraId="3A57E814" w14:textId="77777777" w:rsidR="00D66E8B" w:rsidRDefault="00D66E8B" w:rsidP="00D66E8B">
            <w:pPr>
              <w:ind w:left="360"/>
            </w:pPr>
            <w:r>
              <w:t xml:space="preserve">Consider requirements from </w:t>
            </w:r>
          </w:p>
          <w:p w14:paraId="596F2BE5" w14:textId="77777777" w:rsidR="00D66E8B" w:rsidRDefault="00D66E8B" w:rsidP="00D66E8B">
            <w:pPr>
              <w:pStyle w:val="ListParagraph"/>
              <w:numPr>
                <w:ilvl w:val="0"/>
                <w:numId w:val="27"/>
              </w:numPr>
            </w:pPr>
            <w:r>
              <w:t>Sensing requirements</w:t>
            </w:r>
          </w:p>
          <w:p w14:paraId="714BA59E" w14:textId="77777777" w:rsidR="002B56FB" w:rsidRDefault="00D66E8B" w:rsidP="002B56FB">
            <w:pPr>
              <w:pStyle w:val="ListParagraph"/>
              <w:numPr>
                <w:ilvl w:val="0"/>
                <w:numId w:val="27"/>
              </w:numPr>
            </w:pPr>
            <w:r>
              <w:t>Low-PAPR</w:t>
            </w:r>
            <w:r w:rsidR="002B56FB">
              <w:t xml:space="preserve"> </w:t>
            </w:r>
          </w:p>
          <w:p w14:paraId="0AAC813A" w14:textId="05999DE9" w:rsidR="00D66E8B" w:rsidRPr="00A7135C" w:rsidRDefault="00D66E8B" w:rsidP="002B56FB">
            <w:pPr>
              <w:pStyle w:val="ListParagraph"/>
              <w:numPr>
                <w:ilvl w:val="0"/>
                <w:numId w:val="27"/>
              </w:numPr>
            </w:pPr>
            <w:r>
              <w:t>High-doppler</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Focus on enhacements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lastRenderedPageBreak/>
              <w:t>Better support for multi-antenna UEs</w:t>
            </w:r>
          </w:p>
          <w:p w14:paraId="20D060E5" w14:textId="318CB429" w:rsidR="00935787" w:rsidRDefault="00935787" w:rsidP="00935787">
            <w:r>
              <w:t>Flexible freq-domain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lastRenderedPageBreak/>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5CAE48C8" w14:textId="455F936B" w:rsidR="00E2282B" w:rsidRPr="00854952" w:rsidRDefault="00E2282B" w:rsidP="00854952">
            <w:r>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lastRenderedPageBreak/>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5F739B"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lastRenderedPageBreak/>
              <w:t>Consult RAN4 on the power class</w:t>
            </w:r>
          </w:p>
        </w:tc>
        <w:tc>
          <w:tcPr>
            <w:tcW w:w="3328" w:type="dxa"/>
          </w:tcPr>
          <w:p w14:paraId="74854F61" w14:textId="6C395A2E"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Spreadtrum</w:t>
            </w:r>
            <w:r w:rsidR="00257905">
              <w:t>, Ericsson</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2EA6AEAE"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Spreadtrum</w:t>
            </w:r>
            <w:r w:rsidR="00257905">
              <w:t>, Ericsson</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lastRenderedPageBreak/>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854952" w:rsidRDefault="004F116E" w:rsidP="005B39E4">
            <w:pPr>
              <w:rPr>
                <w:lang w:val="de-DE"/>
              </w:rPr>
            </w:pPr>
            <w:r w:rsidRPr="00854952">
              <w:rPr>
                <w:lang w:val="de-DE"/>
              </w:rPr>
              <w:t>Ofinno</w:t>
            </w:r>
            <w:r w:rsidR="00662159" w:rsidRPr="00854952">
              <w:rPr>
                <w:lang w:val="de-DE"/>
              </w:rPr>
              <w:t>, Google</w:t>
            </w:r>
            <w:r w:rsidR="00F046C4" w:rsidRPr="00854952">
              <w:rPr>
                <w:rFonts w:hint="eastAsia"/>
                <w:lang w:val="de-DE" w:eastAsia="zh-CN"/>
              </w:rPr>
              <w:t>, Xiaomi</w:t>
            </w:r>
            <w:r w:rsidR="006B3B0D" w:rsidRPr="00854952">
              <w:rPr>
                <w:lang w:val="de-DE" w:eastAsia="zh-CN"/>
              </w:rPr>
              <w:t>, InterDigital</w:t>
            </w:r>
            <w:r w:rsidR="00406F05" w:rsidRPr="00854952">
              <w:rPr>
                <w:lang w:val="de-DE" w:eastAsia="zh-CN"/>
              </w:rPr>
              <w:t>, Sony</w:t>
            </w:r>
            <w:r w:rsidR="00935787" w:rsidRPr="00854952">
              <w:rPr>
                <w:lang w:val="de-DE" w:eastAsia="zh-CN"/>
              </w:rPr>
              <w:t>, QC</w:t>
            </w:r>
            <w:r w:rsidR="0003325A" w:rsidRPr="00854952">
              <w:rPr>
                <w:lang w:val="de-DE" w:eastAsia="zh-CN"/>
              </w:rPr>
              <w:t>, Nokia</w:t>
            </w:r>
            <w:r w:rsidR="002E5FD7" w:rsidRPr="00854952">
              <w:rPr>
                <w:lang w:val="de-DE" w:eastAsia="zh-CN"/>
              </w:rPr>
              <w:t>, OPPO</w:t>
            </w:r>
            <w:r w:rsidR="008E56F9" w:rsidRPr="00854952">
              <w:rPr>
                <w:lang w:val="de-DE" w:eastAsia="zh-CN"/>
              </w:rPr>
              <w:t>, Rakuten</w:t>
            </w:r>
            <w:r w:rsidR="00E56858" w:rsidRPr="00854952">
              <w:rPr>
                <w:lang w:val="de-DE"/>
              </w:rPr>
              <w:t>, Spreadtrum</w:t>
            </w:r>
            <w:r w:rsidR="00854952">
              <w:rPr>
                <w:lang w:val="de-DE"/>
              </w:rPr>
              <w:t>, ETRI</w:t>
            </w:r>
            <w:r w:rsidR="00AF509D">
              <w:rPr>
                <w:lang w:val="de-DE"/>
              </w:rPr>
              <w:t>, Ericsson</w:t>
            </w:r>
          </w:p>
        </w:tc>
        <w:tc>
          <w:tcPr>
            <w:tcW w:w="3329" w:type="dxa"/>
          </w:tcPr>
          <w:p w14:paraId="42F3002E" w14:textId="112F9609" w:rsidR="00AB1543" w:rsidRPr="00854952" w:rsidRDefault="00AB1543" w:rsidP="005B39E4">
            <w:pPr>
              <w:rPr>
                <w:lang w:val="de-DE"/>
              </w:rPr>
            </w:pPr>
          </w:p>
        </w:tc>
      </w:tr>
    </w:tbl>
    <w:p w14:paraId="54C07640" w14:textId="77777777" w:rsidR="00AB1543" w:rsidRPr="00854952" w:rsidRDefault="00AB1543" w:rsidP="00AB1543">
      <w:pPr>
        <w:rPr>
          <w:lang w:val="de-DE"/>
        </w:rPr>
      </w:pPr>
    </w:p>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lastRenderedPageBreak/>
              <w:t>Should the sensing waveform discussion be deferred to Sensing agenda item 11.14?</w:t>
            </w:r>
          </w:p>
        </w:tc>
        <w:tc>
          <w:tcPr>
            <w:tcW w:w="3328" w:type="dxa"/>
          </w:tcPr>
          <w:p w14:paraId="5D6A1564" w14:textId="0EE686C0"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lastRenderedPageBreak/>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lastRenderedPageBreak/>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lastRenderedPageBreak/>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B625" w14:textId="77777777" w:rsidR="005916C3" w:rsidRDefault="005916C3">
      <w:r>
        <w:separator/>
      </w:r>
    </w:p>
  </w:endnote>
  <w:endnote w:type="continuationSeparator" w:id="0">
    <w:p w14:paraId="320DDDB5" w14:textId="77777777" w:rsidR="005916C3" w:rsidRDefault="0059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Footer"/>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Footer"/>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Footer"/>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5156" w14:textId="77777777" w:rsidR="005916C3" w:rsidRDefault="005916C3">
      <w:r>
        <w:separator/>
      </w:r>
    </w:p>
  </w:footnote>
  <w:footnote w:type="continuationSeparator" w:id="0">
    <w:p w14:paraId="7657D1C8" w14:textId="77777777" w:rsidR="005916C3" w:rsidRDefault="00591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Header"/>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Header"/>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Header"/>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77E"/>
    <w:multiLevelType w:val="hybridMultilevel"/>
    <w:tmpl w:val="4F7A71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144257">
    <w:abstractNumId w:val="7"/>
  </w:num>
  <w:num w:numId="2" w16cid:durableId="536967885">
    <w:abstractNumId w:val="23"/>
  </w:num>
  <w:num w:numId="3" w16cid:durableId="380134874">
    <w:abstractNumId w:val="18"/>
  </w:num>
  <w:num w:numId="4" w16cid:durableId="1487743971">
    <w:abstractNumId w:val="17"/>
  </w:num>
  <w:num w:numId="5" w16cid:durableId="548344848">
    <w:abstractNumId w:val="10"/>
  </w:num>
  <w:num w:numId="6" w16cid:durableId="481967756">
    <w:abstractNumId w:val="6"/>
  </w:num>
  <w:num w:numId="7" w16cid:durableId="277371330">
    <w:abstractNumId w:val="21"/>
  </w:num>
  <w:num w:numId="8" w16cid:durableId="840899574">
    <w:abstractNumId w:val="15"/>
  </w:num>
  <w:num w:numId="9" w16cid:durableId="489635666">
    <w:abstractNumId w:val="4"/>
  </w:num>
  <w:num w:numId="10" w16cid:durableId="866721663">
    <w:abstractNumId w:val="24"/>
  </w:num>
  <w:num w:numId="11" w16cid:durableId="1569267249">
    <w:abstractNumId w:val="9"/>
  </w:num>
  <w:num w:numId="12" w16cid:durableId="863202635">
    <w:abstractNumId w:val="1"/>
  </w:num>
  <w:num w:numId="13" w16cid:durableId="795224384">
    <w:abstractNumId w:val="8"/>
  </w:num>
  <w:num w:numId="14" w16cid:durableId="1258754558">
    <w:abstractNumId w:val="11"/>
  </w:num>
  <w:num w:numId="15" w16cid:durableId="41095865">
    <w:abstractNumId w:val="20"/>
  </w:num>
  <w:num w:numId="16" w16cid:durableId="2088376575">
    <w:abstractNumId w:val="14"/>
  </w:num>
  <w:num w:numId="17" w16cid:durableId="1445882240">
    <w:abstractNumId w:val="12"/>
  </w:num>
  <w:num w:numId="18" w16cid:durableId="201791780">
    <w:abstractNumId w:val="16"/>
  </w:num>
  <w:num w:numId="19" w16cid:durableId="1874537042">
    <w:abstractNumId w:val="2"/>
  </w:num>
  <w:num w:numId="20" w16cid:durableId="1908032921">
    <w:abstractNumId w:val="19"/>
  </w:num>
  <w:num w:numId="21" w16cid:durableId="1390154330">
    <w:abstractNumId w:val="3"/>
  </w:num>
  <w:num w:numId="22" w16cid:durableId="366030960">
    <w:abstractNumId w:val="25"/>
  </w:num>
  <w:num w:numId="23" w16cid:durableId="1977444969">
    <w:abstractNumId w:val="13"/>
  </w:num>
  <w:num w:numId="24" w16cid:durableId="32311562">
    <w:abstractNumId w:val="5"/>
  </w:num>
  <w:num w:numId="25" w16cid:durableId="2123919598">
    <w:abstractNumId w:val="13"/>
  </w:num>
  <w:num w:numId="26" w16cid:durableId="2052071728">
    <w:abstractNumId w:val="22"/>
  </w:num>
  <w:num w:numId="27" w16cid:durableId="557016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E0556"/>
    <w:rsid w:val="000F27D2"/>
    <w:rsid w:val="0010004A"/>
    <w:rsid w:val="00102717"/>
    <w:rsid w:val="0010504F"/>
    <w:rsid w:val="00120BDC"/>
    <w:rsid w:val="00136336"/>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96205"/>
    <w:rsid w:val="002967D8"/>
    <w:rsid w:val="002A5609"/>
    <w:rsid w:val="002B56FB"/>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96AAA"/>
    <w:rsid w:val="00CA0A6F"/>
    <w:rsid w:val="00CB49B6"/>
    <w:rsid w:val="00CC3BE5"/>
    <w:rsid w:val="00CC4471"/>
    <w:rsid w:val="00D047B6"/>
    <w:rsid w:val="00D07287"/>
    <w:rsid w:val="00D10A7D"/>
    <w:rsid w:val="00D31022"/>
    <w:rsid w:val="00D318B2"/>
    <w:rsid w:val="00D31C1A"/>
    <w:rsid w:val="00D44ACA"/>
    <w:rsid w:val="00D55FB4"/>
    <w:rsid w:val="00D66C82"/>
    <w:rsid w:val="00D66E8B"/>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E3FF3"/>
    <w:rsid w:val="00EF63FB"/>
    <w:rsid w:val="00EF668A"/>
    <w:rsid w:val="00F02FDB"/>
    <w:rsid w:val="00F046C4"/>
    <w:rsid w:val="00F06549"/>
    <w:rsid w:val="00F162C1"/>
    <w:rsid w:val="00F20F06"/>
    <w:rsid w:val="00F21090"/>
    <w:rsid w:val="00F30FD1"/>
    <w:rsid w:val="00F431B2"/>
    <w:rsid w:val="00F4668E"/>
    <w:rsid w:val="00F57C87"/>
    <w:rsid w:val="00F61D4D"/>
    <w:rsid w:val="00F651D8"/>
    <w:rsid w:val="00F6525A"/>
    <w:rsid w:val="00F70096"/>
    <w:rsid w:val="00F73230"/>
    <w:rsid w:val="00F91BAE"/>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paragraph" w:customStyle="1" w:styleId="p1">
    <w:name w:val="p1"/>
    <w:basedOn w:val="Normal"/>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23</TotalTime>
  <Pages>36</Pages>
  <Words>20978</Words>
  <Characters>119581</Characters>
  <Application>Microsoft Office Word</Application>
  <DocSecurity>0</DocSecurity>
  <Lines>996</Lines>
  <Paragraphs>280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Dhivagar B</cp:lastModifiedBy>
  <cp:revision>54</cp:revision>
  <cp:lastPrinted>1900-01-01T07:59:00Z</cp:lastPrinted>
  <dcterms:created xsi:type="dcterms:W3CDTF">2025-08-26T08:37:00Z</dcterms:created>
  <dcterms:modified xsi:type="dcterms:W3CDTF">2025-08-26T09:33:00Z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