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EB34D3A"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781D513E"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04718C8"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40846D4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lastRenderedPageBreak/>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lastRenderedPageBreak/>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4E653472"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C35CAF4"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p>
        </w:tc>
        <w:tc>
          <w:tcPr>
            <w:tcW w:w="3397" w:type="dxa"/>
          </w:tcPr>
          <w:p w14:paraId="78894554" w14:textId="77777777" w:rsidR="009E7F75" w:rsidRDefault="009E7F75" w:rsidP="009E7F75"/>
        </w:tc>
      </w:tr>
      <w:tr w:rsidR="009E7F75" w:rsidRPr="00854952" w14:paraId="28F22DAE" w14:textId="77777777" w:rsidTr="00B42606">
        <w:tc>
          <w:tcPr>
            <w:tcW w:w="2830" w:type="dxa"/>
          </w:tcPr>
          <w:p w14:paraId="33FD6BC9" w14:textId="41407B9F" w:rsidR="009E7F75" w:rsidRDefault="009E7F75" w:rsidP="009E7F75">
            <w:r>
              <w:lastRenderedPageBreak/>
              <w:t>Flexible time and frequency domain resource allocation</w:t>
            </w:r>
          </w:p>
        </w:tc>
        <w:tc>
          <w:tcPr>
            <w:tcW w:w="3402" w:type="dxa"/>
          </w:tcPr>
          <w:p w14:paraId="1C1CC80D" w14:textId="3409C797" w:rsidR="009E7F75" w:rsidRPr="00854952"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1339712E" w:rsidR="009E7F75" w:rsidRDefault="00837CEA" w:rsidP="009E7F75">
            <w:r>
              <w:rPr>
                <w:rFonts w:eastAsia="PMingLiU"/>
                <w:lang w:eastAsia="zh-TW"/>
              </w:rPr>
              <w:t>Samsung</w:t>
            </w:r>
            <w:r w:rsidR="00854952">
              <w:rPr>
                <w:rFonts w:eastAsia="PMingLiU"/>
                <w:lang w:eastAsia="zh-TW"/>
              </w:rPr>
              <w:t>, ETRI</w:t>
            </w:r>
            <w:r w:rsidR="00D44ACA">
              <w:rPr>
                <w:rFonts w:eastAsia="PMingLiU"/>
                <w:lang w:eastAsia="zh-TW"/>
              </w:rPr>
              <w:t>, Ericsson</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B85D64"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7A37E324"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E56F9" w:rsidRPr="00854952">
              <w:rPr>
                <w:rFonts w:eastAsia="PMingLiU"/>
                <w:lang w:val="de-DE" w:eastAsia="zh-TW"/>
              </w:rPr>
              <w:t>, Rakuten</w:t>
            </w:r>
            <w:r w:rsidR="00E32FCB" w:rsidRPr="00854952">
              <w:rPr>
                <w:rFonts w:eastAsia="PMingLiU"/>
                <w:lang w:val="de-DE" w:eastAsia="zh-TW"/>
              </w:rPr>
              <w:t xml:space="preserve">, </w:t>
            </w:r>
            <w:r w:rsidR="00E32FCB" w:rsidRPr="00854952">
              <w:rPr>
                <w:lang w:val="de-DE"/>
              </w:rPr>
              <w:t>NEC</w:t>
            </w:r>
            <w:r w:rsidR="00854952">
              <w:rPr>
                <w:lang w:val="de-DE"/>
              </w:rPr>
              <w:t>, ETRI</w:t>
            </w:r>
            <w:r w:rsidR="00FC6E22">
              <w:rPr>
                <w:lang w:val="de-DE"/>
              </w:rPr>
              <w:t>, Ericsson</w:t>
            </w:r>
            <w:r w:rsidR="00511664">
              <w:rPr>
                <w:lang w:val="de-DE"/>
              </w:rPr>
              <w:t>, BT</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FB32C69"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C85C0C3" w:rsidR="009E7F75" w:rsidRDefault="00DD0845" w:rsidP="009E7F75">
            <w:r>
              <w:t>Sony</w:t>
            </w:r>
            <w:r w:rsidR="0003325A" w:rsidRPr="0003325A">
              <w:t>, Nokia</w:t>
            </w:r>
            <w:r w:rsidR="0085495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E6ABBF9"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5E83D67"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3128AB">
              <w:rPr>
                <w:lang w:eastAsia="zh-CN"/>
              </w:rPr>
              <w:t xml:space="preserve">, </w:t>
            </w:r>
            <w:r w:rsidR="003128AB">
              <w:t>NEC</w:t>
            </w:r>
            <w:r w:rsidR="00854952">
              <w:t>, ETRI</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85495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257A5476" w:rsidR="009E7F75" w:rsidRPr="00854952"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r w:rsidR="00E05C28">
              <w:rPr>
                <w:rFonts w:eastAsia="PMingLiU"/>
                <w:lang w:val="de-DE" w:eastAsia="zh-TW"/>
              </w:rPr>
              <w:t>, Ericsson</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5C95E333"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lastRenderedPageBreak/>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15.6pt;mso-width-percent:0;mso-height-percent:0;mso-width-percent:0;mso-height-percent:0" o:ole="">
                  <v:imagedata r:id="rId53" o:title=""/>
                </v:shape>
                <o:OLEObject Type="Embed" ProgID="Equation.3" ShapeID="_x0000_i1025" DrawAspect="Content" ObjectID="_1817725825"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lastRenderedPageBreak/>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1E4D470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lastRenderedPageBreak/>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lastRenderedPageBreak/>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lastRenderedPageBreak/>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D44ACA"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774126C"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 xml:space="preserve">The energy saving gain of DL DFT-s-OFDM waveform is unclear for TN BS. However, DFT-s-OFDM is expected to support better link budget by allowing higher DL Tx power for NTN. It </w:t>
            </w:r>
            <w:r>
              <w:rPr>
                <w:rFonts w:hint="eastAsia"/>
                <w:lang w:eastAsia="zh-CN"/>
              </w:rPr>
              <w:lastRenderedPageBreak/>
              <w:t>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lastRenderedPageBreak/>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lastRenderedPageBreak/>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lastRenderedPageBreak/>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Focus on enhacements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r>
              <w:rPr>
                <w:lang w:eastAsia="zh-CN"/>
              </w:rPr>
              <w:t>CEWiT</w:t>
            </w:r>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Focus on enhacements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lastRenderedPageBreak/>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lastRenderedPageBreak/>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5F739B"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lastRenderedPageBreak/>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C395A2E"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 xml:space="preserve">Continue power class discussion in RAN1 (regardless of whether </w:t>
            </w:r>
            <w:r>
              <w:lastRenderedPageBreak/>
              <w:t>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EA6AEA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lastRenderedPageBreak/>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854952" w:rsidRDefault="004F116E" w:rsidP="005B39E4">
            <w:pPr>
              <w:rPr>
                <w:lang w:val="de-DE"/>
              </w:rPr>
            </w:pPr>
            <w:r w:rsidRPr="00854952">
              <w:rPr>
                <w:lang w:val="de-DE"/>
              </w:rPr>
              <w:t>Ofinno</w:t>
            </w:r>
            <w:r w:rsidR="00662159" w:rsidRPr="00854952">
              <w:rPr>
                <w:lang w:val="de-DE"/>
              </w:rPr>
              <w:t>, Google</w:t>
            </w:r>
            <w:r w:rsidR="00F046C4" w:rsidRPr="00854952">
              <w:rPr>
                <w:rFonts w:hint="eastAsia"/>
                <w:lang w:val="de-DE" w:eastAsia="zh-CN"/>
              </w:rPr>
              <w:t>, Xiaomi</w:t>
            </w:r>
            <w:r w:rsidR="006B3B0D" w:rsidRPr="00854952">
              <w:rPr>
                <w:lang w:val="de-DE" w:eastAsia="zh-CN"/>
              </w:rPr>
              <w:t>, InterDigital</w:t>
            </w:r>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Spreadtrum</w:t>
            </w:r>
            <w:r w:rsidR="00854952">
              <w:rPr>
                <w:lang w:val="de-DE"/>
              </w:rPr>
              <w:t>, ETRI</w:t>
            </w:r>
            <w:r w:rsidR="00AF509D">
              <w:rPr>
                <w:lang w:val="de-DE"/>
              </w:rPr>
              <w:t>, Ericsson</w:t>
            </w:r>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lastRenderedPageBreak/>
              <w:t>Should the sensing waveform discussion be deferred to Sensing agenda item 11.14?</w:t>
            </w:r>
          </w:p>
        </w:tc>
        <w:tc>
          <w:tcPr>
            <w:tcW w:w="3328" w:type="dxa"/>
          </w:tcPr>
          <w:p w14:paraId="5D6A1564" w14:textId="0EE686C0"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lastRenderedPageBreak/>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lastRenderedPageBreak/>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625" w14:textId="77777777" w:rsidR="005916C3" w:rsidRDefault="005916C3">
      <w:r>
        <w:separator/>
      </w:r>
    </w:p>
  </w:endnote>
  <w:endnote w:type="continuationSeparator" w:id="0">
    <w:p w14:paraId="320DDDB5" w14:textId="77777777" w:rsidR="005916C3" w:rsidRDefault="0059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5156" w14:textId="77777777" w:rsidR="005916C3" w:rsidRDefault="005916C3">
      <w:r>
        <w:separator/>
      </w:r>
    </w:p>
  </w:footnote>
  <w:footnote w:type="continuationSeparator" w:id="0">
    <w:p w14:paraId="7657D1C8" w14:textId="77777777" w:rsidR="005916C3" w:rsidRDefault="0059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E0556"/>
    <w:rsid w:val="000F27D2"/>
    <w:rsid w:val="0010004A"/>
    <w:rsid w:val="00102717"/>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36</Pages>
  <Words>21001</Words>
  <Characters>119711</Characters>
  <Application>Microsoft Office Word</Application>
  <DocSecurity>0</DocSecurity>
  <Lines>997</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Anvar Tukmanov (TUD2 R)</cp:lastModifiedBy>
  <cp:revision>52</cp:revision>
  <cp:lastPrinted>1900-01-01T07:59:00Z</cp:lastPrinted>
  <dcterms:created xsi:type="dcterms:W3CDTF">2025-08-26T08:37:00Z</dcterms:created>
  <dcterms:modified xsi:type="dcterms:W3CDTF">2025-08-26T09:34:00Z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