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7EB34D3A" w:rsidR="006635DF" w:rsidRPr="0003325A" w:rsidRDefault="006635DF" w:rsidP="00A7135C">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C96AAA">
              <w:t>, Ericsson</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781D513E"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C96AAA">
              <w:t>, Ericsson</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104718C8" w:rsidR="00A7135C" w:rsidRPr="00411271" w:rsidRDefault="006635DF" w:rsidP="00120BDC">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InterDigital</w:t>
            </w:r>
            <w:r w:rsidR="00411271">
              <w:rPr>
                <w:rFonts w:eastAsia="PMingLiU" w:hint="eastAsia"/>
                <w:lang w:eastAsia="zh-TW"/>
              </w:rPr>
              <w:t>, Fainity</w:t>
            </w:r>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B85D64">
              <w:t>, Ericsson</w:t>
            </w:r>
            <w:r w:rsidR="00635A93">
              <w:t>, BT</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40846D45" w:rsidR="00A7135C" w:rsidRDefault="006635DF" w:rsidP="00120BDC">
            <w:pPr>
              <w:rPr>
                <w:lang w:eastAsia="zh-CN"/>
              </w:rPr>
            </w:pPr>
            <w:r>
              <w:t>Ofinno</w:t>
            </w:r>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087B6F">
              <w:rPr>
                <w:rFonts w:eastAsia="PMingLiU"/>
                <w:lang w:eastAsia="zh-TW"/>
              </w:rPr>
              <w:t xml:space="preserve">, </w:t>
            </w:r>
            <w:r w:rsidR="00087B6F">
              <w:t>NEC</w:t>
            </w:r>
            <w:r w:rsidR="00E56858">
              <w:t>, Spreadtrum</w:t>
            </w:r>
            <w:r w:rsidR="00B85D64">
              <w:t>, Ericsson</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lastRenderedPageBreak/>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upconversion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lastRenderedPageBreak/>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lastRenderedPageBreak/>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4E653472"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7B63F5">
              <w:rPr>
                <w:rFonts w:eastAsia="PMingLiU"/>
                <w:lang w:eastAsia="zh-TW"/>
              </w:rPr>
              <w:t xml:space="preserve">, </w:t>
            </w:r>
            <w:r w:rsidR="007B63F5">
              <w:t>NEC</w:t>
            </w:r>
            <w:r w:rsidR="00854952">
              <w:t>, ETRI</w:t>
            </w:r>
            <w:r w:rsidR="00D44ACA">
              <w:t>, Ericsson</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4C35CAF4" w:rsidR="009E7F75" w:rsidRDefault="00DF001B" w:rsidP="009E7F75">
            <w:r>
              <w:rPr>
                <w:rFonts w:hint="eastAsia"/>
                <w:lang w:eastAsia="zh-CN"/>
              </w:rPr>
              <w:t>CMCC</w:t>
            </w:r>
            <w:r w:rsidR="00662159">
              <w:rPr>
                <w:lang w:eastAsia="zh-CN"/>
              </w:rPr>
              <w:t>, Google</w:t>
            </w:r>
            <w:r w:rsidR="00DD0845">
              <w:rPr>
                <w:lang w:eastAsia="zh-CN"/>
              </w:rPr>
              <w:t>,Sony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54952">
              <w:rPr>
                <w:rFonts w:eastAsia="PMingLiU"/>
                <w:lang w:eastAsia="zh-TW"/>
              </w:rPr>
              <w:t>, ETRI</w:t>
            </w:r>
            <w:r w:rsidR="00D44ACA">
              <w:rPr>
                <w:rFonts w:eastAsia="PMingLiU"/>
                <w:lang w:eastAsia="zh-TW"/>
              </w:rPr>
              <w:t>, Ericsson</w:t>
            </w:r>
          </w:p>
        </w:tc>
        <w:tc>
          <w:tcPr>
            <w:tcW w:w="3397" w:type="dxa"/>
          </w:tcPr>
          <w:p w14:paraId="78894554" w14:textId="77777777" w:rsidR="009E7F75" w:rsidRDefault="009E7F75" w:rsidP="009E7F75"/>
        </w:tc>
      </w:tr>
      <w:tr w:rsidR="009E7F75" w:rsidRPr="00854952"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3409C797" w:rsidR="009E7F75" w:rsidRPr="00854952" w:rsidRDefault="00A7444D" w:rsidP="009E7F75">
            <w:pPr>
              <w:rPr>
                <w:lang w:val="de-DE"/>
              </w:rPr>
            </w:pPr>
            <w:r w:rsidRPr="00854952">
              <w:rPr>
                <w:lang w:val="de-DE"/>
              </w:rPr>
              <w:t>InterDigital</w:t>
            </w:r>
            <w:r w:rsidR="00935787" w:rsidRPr="00854952">
              <w:rPr>
                <w:lang w:val="de-DE"/>
              </w:rPr>
              <w:t>, QC</w:t>
            </w:r>
            <w:r w:rsidR="002E5FD7" w:rsidRPr="00854952">
              <w:rPr>
                <w:rFonts w:eastAsia="PMingLiU"/>
                <w:lang w:val="de-DE" w:eastAsia="zh-TW"/>
              </w:rPr>
              <w:t>, OPPO</w:t>
            </w:r>
            <w:r w:rsidR="00837CEA" w:rsidRPr="00854952">
              <w:rPr>
                <w:rFonts w:eastAsia="PMingLiU"/>
                <w:lang w:val="de-DE" w:eastAsia="zh-TW"/>
              </w:rPr>
              <w:t>, Samsung</w:t>
            </w:r>
            <w:r w:rsidR="007B63F5" w:rsidRPr="00854952">
              <w:rPr>
                <w:rFonts w:eastAsia="PMingLiU"/>
                <w:lang w:val="de-DE" w:eastAsia="zh-TW"/>
              </w:rPr>
              <w:t xml:space="preserve">, </w:t>
            </w:r>
            <w:r w:rsidR="007B63F5" w:rsidRPr="00854952">
              <w:rPr>
                <w:lang w:val="de-DE"/>
              </w:rPr>
              <w:t>NEC</w:t>
            </w:r>
            <w:r w:rsidR="00854952">
              <w:rPr>
                <w:lang w:val="de-DE"/>
              </w:rPr>
              <w:t>, ETRI</w:t>
            </w:r>
          </w:p>
        </w:tc>
        <w:tc>
          <w:tcPr>
            <w:tcW w:w="3397" w:type="dxa"/>
          </w:tcPr>
          <w:p w14:paraId="17335FE2" w14:textId="77777777" w:rsidR="009E7F75" w:rsidRPr="00854952" w:rsidRDefault="009E7F75" w:rsidP="009E7F75">
            <w:pPr>
              <w:rPr>
                <w:lang w:val="de-DE"/>
              </w:rPr>
            </w:pPr>
          </w:p>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1339712E" w:rsidR="009E7F75" w:rsidRDefault="00837CEA" w:rsidP="009E7F75">
            <w:r>
              <w:rPr>
                <w:rFonts w:eastAsia="PMingLiU"/>
                <w:lang w:eastAsia="zh-TW"/>
              </w:rPr>
              <w:t>Samsung</w:t>
            </w:r>
            <w:r w:rsidR="00854952">
              <w:rPr>
                <w:rFonts w:eastAsia="PMingLiU"/>
                <w:lang w:eastAsia="zh-TW"/>
              </w:rPr>
              <w:t>, ETRI</w:t>
            </w:r>
            <w:r w:rsidR="00D44ACA">
              <w:rPr>
                <w:rFonts w:eastAsia="PMingLiU"/>
                <w:lang w:eastAsia="zh-TW"/>
              </w:rPr>
              <w:t>, Ericsson</w:t>
            </w:r>
          </w:p>
        </w:tc>
        <w:tc>
          <w:tcPr>
            <w:tcW w:w="3397" w:type="dxa"/>
          </w:tcPr>
          <w:p w14:paraId="79D4366A" w14:textId="77777777" w:rsidR="009E7F75" w:rsidRDefault="009E7F75" w:rsidP="009E7F75"/>
        </w:tc>
      </w:tr>
      <w:tr w:rsidR="009E7F75" w:rsidRPr="00854952" w14:paraId="6B43EC2E" w14:textId="77777777" w:rsidTr="00B42606">
        <w:tc>
          <w:tcPr>
            <w:tcW w:w="2830" w:type="dxa"/>
          </w:tcPr>
          <w:p w14:paraId="5AFF3FD4" w14:textId="77777777" w:rsidR="009E7F75" w:rsidRDefault="009E7F75" w:rsidP="009E7F75">
            <w:r>
              <w:lastRenderedPageBreak/>
              <w:t>MIMO compatibility</w:t>
            </w:r>
          </w:p>
        </w:tc>
        <w:tc>
          <w:tcPr>
            <w:tcW w:w="3402" w:type="dxa"/>
          </w:tcPr>
          <w:p w14:paraId="0D407E30" w14:textId="47AFBB10" w:rsidR="009E7F75" w:rsidRPr="00854952" w:rsidRDefault="00DF001B" w:rsidP="009E7F75">
            <w:pPr>
              <w:rPr>
                <w:lang w:val="de-DE"/>
              </w:rPr>
            </w:pPr>
            <w:r w:rsidRPr="00854952">
              <w:rPr>
                <w:rFonts w:hint="eastAsia"/>
                <w:lang w:val="de-DE" w:eastAsia="zh-CN"/>
              </w:rPr>
              <w:t>CMCC</w:t>
            </w:r>
            <w:r w:rsidR="00646B28" w:rsidRPr="00854952">
              <w:rPr>
                <w:lang w:val="de-DE" w:eastAsia="zh-CN"/>
              </w:rPr>
              <w:t>, InterDigital</w:t>
            </w:r>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54952">
              <w:rPr>
                <w:rFonts w:eastAsia="PMingLiU"/>
                <w:lang w:val="de-DE" w:eastAsia="zh-TW"/>
              </w:rPr>
              <w:t>, ETRI</w:t>
            </w:r>
            <w:r w:rsidR="00FC6E22">
              <w:rPr>
                <w:rFonts w:eastAsia="PMingLiU"/>
                <w:lang w:val="de-DE" w:eastAsia="zh-TW"/>
              </w:rPr>
              <w:t>, Ericsson</w:t>
            </w:r>
          </w:p>
        </w:tc>
        <w:tc>
          <w:tcPr>
            <w:tcW w:w="3397" w:type="dxa"/>
          </w:tcPr>
          <w:p w14:paraId="7E35A690" w14:textId="77777777" w:rsidR="009E7F75" w:rsidRPr="00854952" w:rsidRDefault="009E7F75" w:rsidP="009E7F75">
            <w:pPr>
              <w:rPr>
                <w:lang w:val="de-DE"/>
              </w:rPr>
            </w:pPr>
          </w:p>
        </w:tc>
      </w:tr>
      <w:tr w:rsidR="009E7F75" w:rsidRPr="00B85D64"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7A37E324" w:rsidR="009E7F75" w:rsidRPr="00854952" w:rsidRDefault="00DF001B" w:rsidP="009E7F75">
            <w:pPr>
              <w:rPr>
                <w:lang w:val="de-DE"/>
              </w:rPr>
            </w:pPr>
            <w:r w:rsidRPr="00854952">
              <w:rPr>
                <w:rFonts w:hint="eastAsia"/>
                <w:lang w:val="de-DE" w:eastAsia="zh-CN"/>
              </w:rPr>
              <w:t>CMCC</w:t>
            </w:r>
            <w:r w:rsidR="00646B28" w:rsidRPr="00854952">
              <w:rPr>
                <w:lang w:val="de-DE" w:eastAsia="zh-CN"/>
              </w:rPr>
              <w:t>, InterDigital</w:t>
            </w:r>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E56F9" w:rsidRPr="00854952">
              <w:rPr>
                <w:rFonts w:eastAsia="PMingLiU"/>
                <w:lang w:val="de-DE" w:eastAsia="zh-TW"/>
              </w:rPr>
              <w:t>, Rakuten</w:t>
            </w:r>
            <w:r w:rsidR="00E32FCB" w:rsidRPr="00854952">
              <w:rPr>
                <w:rFonts w:eastAsia="PMingLiU"/>
                <w:lang w:val="de-DE" w:eastAsia="zh-TW"/>
              </w:rPr>
              <w:t xml:space="preserve">, </w:t>
            </w:r>
            <w:r w:rsidR="00E32FCB" w:rsidRPr="00854952">
              <w:rPr>
                <w:lang w:val="de-DE"/>
              </w:rPr>
              <w:t>NEC</w:t>
            </w:r>
            <w:r w:rsidR="00854952">
              <w:rPr>
                <w:lang w:val="de-DE"/>
              </w:rPr>
              <w:t>, ETRI</w:t>
            </w:r>
            <w:r w:rsidR="00FC6E22">
              <w:rPr>
                <w:lang w:val="de-DE"/>
              </w:rPr>
              <w:t>, Ericsson</w:t>
            </w:r>
            <w:r w:rsidR="00511664">
              <w:rPr>
                <w:lang w:val="de-DE"/>
              </w:rPr>
              <w:t>, BT</w:t>
            </w:r>
          </w:p>
        </w:tc>
        <w:tc>
          <w:tcPr>
            <w:tcW w:w="3397" w:type="dxa"/>
          </w:tcPr>
          <w:p w14:paraId="03BB1236" w14:textId="77777777" w:rsidR="009E7F75" w:rsidRPr="00854952" w:rsidRDefault="009E7F75" w:rsidP="009E7F75">
            <w:pPr>
              <w:rPr>
                <w:lang w:val="de-DE"/>
              </w:rPr>
            </w:pPr>
          </w:p>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3FB32C69"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1B373F">
              <w:rPr>
                <w:rFonts w:eastAsia="PMingLiU"/>
                <w:lang w:eastAsia="zh-TW"/>
              </w:rPr>
              <w:t xml:space="preserve">, </w:t>
            </w:r>
            <w:r w:rsidR="001B373F">
              <w:t>NEC</w:t>
            </w:r>
            <w:r w:rsidR="00854952">
              <w:t>, ETRI</w:t>
            </w:r>
            <w:r w:rsidR="00FC6E22">
              <w:t>, Ericsson</w:t>
            </w:r>
            <w:r w:rsidR="00511664">
              <w:t>, BT</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6C85C0C3" w:rsidR="009E7F75" w:rsidRDefault="00DD0845" w:rsidP="009E7F75">
            <w:r>
              <w:t>Sony</w:t>
            </w:r>
            <w:r w:rsidR="0003325A" w:rsidRPr="0003325A">
              <w:t>, Nokia</w:t>
            </w:r>
            <w:r w:rsidR="00854952">
              <w:t>, ETRI</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2E6ABBF9"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r w:rsidR="00935787" w:rsidRPr="00D82A7D">
              <w:rPr>
                <w:rFonts w:eastAsia="Times New Roman"/>
              </w:rPr>
              <w:t>Δ</w:t>
            </w:r>
            <w:r w:rsidR="00935787">
              <w:rPr>
                <w:rFonts w:eastAsia="Times New Roman"/>
              </w:rPr>
              <w:t>Power)</w:t>
            </w:r>
            <w:r w:rsidR="0003325A" w:rsidRPr="0003325A">
              <w:rPr>
                <w:rFonts w:eastAsia="PMingLiU"/>
                <w:lang w:eastAsia="zh-TW"/>
              </w:rPr>
              <w:t xml:space="preserve"> </w:t>
            </w:r>
            <w:r w:rsidR="0003325A" w:rsidRPr="0003325A">
              <w:rPr>
                <w:rFonts w:eastAsia="Times New Roman"/>
              </w:rPr>
              <w:t>, Nokia</w:t>
            </w:r>
            <w:r w:rsidR="002E5FD7">
              <w:rPr>
                <w:rFonts w:eastAsia="PMingLiU"/>
                <w:lang w:eastAsia="zh-TW"/>
              </w:rPr>
              <w:t>, OPPO</w:t>
            </w:r>
            <w:r w:rsidR="00837CEA">
              <w:rPr>
                <w:rFonts w:eastAsia="PMingLiU"/>
                <w:lang w:eastAsia="zh-TW"/>
              </w:rPr>
              <w:t>, Samsung</w:t>
            </w:r>
            <w:r w:rsidR="00314249">
              <w:rPr>
                <w:rFonts w:eastAsia="PMingLiU"/>
                <w:lang w:eastAsia="zh-TW"/>
              </w:rPr>
              <w:t xml:space="preserve">, </w:t>
            </w:r>
            <w:r w:rsidR="00314249">
              <w:t>NEC</w:t>
            </w:r>
            <w:r w:rsidR="00854952">
              <w:t>, ETRI</w:t>
            </w:r>
            <w:r w:rsidR="00E31A0F">
              <w:t>, Ericsson</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35E83D67" w:rsidR="009E7F75" w:rsidRDefault="00DF001B" w:rsidP="009E7F75">
            <w:r>
              <w:rPr>
                <w:rFonts w:hint="eastAsia"/>
                <w:lang w:eastAsia="zh-CN"/>
              </w:rPr>
              <w:t>CMCC</w:t>
            </w:r>
            <w:r w:rsidR="00662159">
              <w:rPr>
                <w:lang w:eastAsia="zh-CN"/>
              </w:rPr>
              <w:t>, Google</w:t>
            </w:r>
            <w:r w:rsidR="00941537">
              <w:rPr>
                <w:lang w:eastAsia="zh-CN"/>
              </w:rPr>
              <w:t>, InterDigita</w:t>
            </w:r>
            <w:r w:rsidR="00743675">
              <w:rPr>
                <w:lang w:eastAsia="zh-CN"/>
              </w:rPr>
              <w:t>l</w:t>
            </w:r>
            <w:r w:rsidR="00DD0845">
              <w:rPr>
                <w:lang w:eastAsia="zh-CN"/>
              </w:rPr>
              <w:t>, Sony</w:t>
            </w:r>
            <w:r w:rsidR="003128AB">
              <w:rPr>
                <w:lang w:eastAsia="zh-CN"/>
              </w:rPr>
              <w:t xml:space="preserve">, </w:t>
            </w:r>
            <w:r w:rsidR="003128AB">
              <w:t>NEC</w:t>
            </w:r>
            <w:r w:rsidR="00854952">
              <w:t>, ETRI</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09405259"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r w:rsidR="009A10CD">
              <w:rPr>
                <w:rFonts w:eastAsia="PMingLiU"/>
                <w:lang w:eastAsia="zh-TW"/>
              </w:rPr>
              <w:t>, Ericsson</w:t>
            </w:r>
          </w:p>
        </w:tc>
        <w:tc>
          <w:tcPr>
            <w:tcW w:w="3397" w:type="dxa"/>
          </w:tcPr>
          <w:p w14:paraId="2C9CAECB" w14:textId="77777777" w:rsidR="009E7F75" w:rsidRDefault="009E7F75" w:rsidP="009E7F75"/>
        </w:tc>
      </w:tr>
      <w:tr w:rsidR="009E7F75" w:rsidRPr="00854952"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257A5476" w:rsidR="009E7F75" w:rsidRPr="00854952" w:rsidRDefault="00DF001B" w:rsidP="009E7F75">
            <w:pPr>
              <w:rPr>
                <w:lang w:val="de-DE"/>
              </w:rPr>
            </w:pPr>
            <w:r w:rsidRPr="00854952">
              <w:rPr>
                <w:rFonts w:hint="eastAsia"/>
                <w:lang w:val="de-DE" w:eastAsia="zh-CN"/>
              </w:rPr>
              <w:t>CMCC</w:t>
            </w:r>
            <w:r w:rsidR="00056739" w:rsidRPr="00854952">
              <w:rPr>
                <w:lang w:val="de-DE" w:eastAsia="zh-CN"/>
              </w:rPr>
              <w:t>, InterDigital</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9A10CD">
              <w:rPr>
                <w:rFonts w:eastAsia="PMingLiU"/>
                <w:lang w:val="de-DE" w:eastAsia="zh-TW"/>
              </w:rPr>
              <w:t>, Ericsson</w:t>
            </w:r>
          </w:p>
        </w:tc>
        <w:tc>
          <w:tcPr>
            <w:tcW w:w="3397" w:type="dxa"/>
          </w:tcPr>
          <w:p w14:paraId="66E2A0CA" w14:textId="77777777" w:rsidR="009E7F75" w:rsidRPr="00854952" w:rsidRDefault="009E7F75" w:rsidP="009E7F75">
            <w:pPr>
              <w:rPr>
                <w:lang w:val="de-DE"/>
              </w:rPr>
            </w:pPr>
          </w:p>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2E49935E" w:rsidR="009E7F75" w:rsidRDefault="0021455F" w:rsidP="009E7F75">
            <w:r>
              <w:t>Sony</w:t>
            </w:r>
            <w:r w:rsidR="00935787">
              <w:t>, QC</w:t>
            </w:r>
            <w:r w:rsidR="00837CEA">
              <w:rPr>
                <w:rFonts w:eastAsia="PMingLiU"/>
                <w:lang w:eastAsia="zh-TW"/>
              </w:rPr>
              <w:t>, Samsung</w:t>
            </w:r>
            <w:r w:rsidR="00137A69">
              <w:rPr>
                <w:rFonts w:eastAsia="PMingLiU"/>
                <w:lang w:eastAsia="zh-TW"/>
              </w:rPr>
              <w:t>, Ericsson</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rsidRPr="00B85D64"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7AFAE024" w:rsidR="009E7F75" w:rsidRPr="00854952" w:rsidRDefault="00DF001B" w:rsidP="009E7F75">
            <w:pPr>
              <w:rPr>
                <w:b/>
                <w:bCs/>
                <w:lang w:val="de-DE"/>
              </w:rPr>
            </w:pPr>
            <w:r w:rsidRPr="00854952">
              <w:rPr>
                <w:rFonts w:hint="eastAsia"/>
                <w:lang w:val="de-DE" w:eastAsia="zh-CN"/>
              </w:rPr>
              <w:t>CMCC</w:t>
            </w:r>
            <w:r w:rsidR="00935787" w:rsidRPr="00854952">
              <w:rPr>
                <w:lang w:val="de-DE" w:eastAsia="zh-CN"/>
              </w:rPr>
              <w:t>, QC</w:t>
            </w:r>
            <w:r w:rsidR="0003325A" w:rsidRPr="00854952">
              <w:rPr>
                <w:lang w:val="de-DE" w:eastAsia="zh-CN"/>
              </w:rPr>
              <w:t>, Nokia</w:t>
            </w:r>
            <w:r w:rsidR="00837CEA" w:rsidRPr="00854952">
              <w:rPr>
                <w:rFonts w:eastAsia="PMingLiU"/>
                <w:lang w:val="de-DE" w:eastAsia="zh-TW"/>
              </w:rPr>
              <w:t>, Samsung</w:t>
            </w:r>
            <w:r w:rsidR="00854952" w:rsidRPr="00854952">
              <w:rPr>
                <w:rFonts w:eastAsia="PMingLiU"/>
                <w:lang w:val="de-DE" w:eastAsia="zh-TW"/>
              </w:rPr>
              <w:t>, ETRI</w:t>
            </w:r>
            <w:r w:rsidR="00E05C28">
              <w:rPr>
                <w:rFonts w:eastAsia="PMingLiU"/>
                <w:lang w:val="de-DE" w:eastAsia="zh-TW"/>
              </w:rPr>
              <w:t>, Ericsson</w:t>
            </w:r>
          </w:p>
        </w:tc>
        <w:tc>
          <w:tcPr>
            <w:tcW w:w="3397" w:type="dxa"/>
          </w:tcPr>
          <w:p w14:paraId="19827CF1" w14:textId="77777777" w:rsidR="009E7F75" w:rsidRPr="00854952" w:rsidRDefault="009E7F75" w:rsidP="009E7F75">
            <w:pPr>
              <w:rPr>
                <w:lang w:val="de-DE"/>
              </w:rPr>
            </w:pPr>
          </w:p>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5C95E333" w:rsidR="009E7F75" w:rsidRDefault="0021455F" w:rsidP="009E7F75">
            <w:r>
              <w:t>Sony</w:t>
            </w:r>
            <w:r w:rsidR="0003325A" w:rsidRPr="0003325A">
              <w:t>, Nokia</w:t>
            </w:r>
            <w:r w:rsidR="00837CEA">
              <w:rPr>
                <w:rFonts w:eastAsia="PMingLiU"/>
                <w:lang w:eastAsia="zh-TW"/>
              </w:rPr>
              <w:t>, Samsung</w:t>
            </w:r>
            <w:r w:rsidR="008118BF">
              <w:rPr>
                <w:rFonts w:eastAsia="PMingLiU"/>
                <w:lang w:eastAsia="zh-TW"/>
              </w:rPr>
              <w:t xml:space="preserve">, </w:t>
            </w:r>
            <w:r w:rsidR="008118BF">
              <w:t>NEC</w:t>
            </w:r>
            <w:r w:rsidR="00F651D8">
              <w:t>, Ericsson</w:t>
            </w:r>
            <w:r w:rsidR="00511664">
              <w:t>, BT</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6ADB2F4C" w:rsidR="009E7F75" w:rsidRDefault="0021455F" w:rsidP="009E7F75">
            <w:r>
              <w:t>Sony</w:t>
            </w:r>
            <w:r w:rsidR="00837CEA">
              <w:rPr>
                <w:rFonts w:eastAsia="PMingLiU"/>
                <w:lang w:eastAsia="zh-TW"/>
              </w:rPr>
              <w:t>, Samsung</w:t>
            </w:r>
            <w:r w:rsidR="00854952">
              <w:rPr>
                <w:rFonts w:eastAsia="PMingLiU"/>
                <w:lang w:eastAsia="zh-TW"/>
              </w:rPr>
              <w:t>, ETRI</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37516115" w:rsidR="009E7F75" w:rsidRDefault="00854952" w:rsidP="009E7F75">
            <w:r>
              <w:t>ETRI</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7D105B9F" w:rsidR="009E7F75" w:rsidRDefault="00662159" w:rsidP="009E7F75">
            <w:pPr>
              <w:rPr>
                <w:lang w:eastAsia="zh-CN"/>
              </w:rPr>
            </w:pPr>
            <w:r>
              <w:t>Google</w:t>
            </w:r>
            <w:r w:rsidR="001D57C2">
              <w:rPr>
                <w:rFonts w:hint="eastAsia"/>
                <w:lang w:eastAsia="zh-CN"/>
              </w:rPr>
              <w:t>, Xiaomi</w:t>
            </w:r>
            <w:r w:rsidR="0021455F">
              <w:rPr>
                <w:lang w:eastAsia="zh-CN"/>
              </w:rPr>
              <w:t>, Sony</w:t>
            </w:r>
            <w:r w:rsidR="008118BF">
              <w:rPr>
                <w:lang w:eastAsia="zh-CN"/>
              </w:rPr>
              <w:t xml:space="preserve">, </w:t>
            </w:r>
            <w:r w:rsidR="008118BF">
              <w:t>NEC</w:t>
            </w:r>
            <w:r w:rsidR="00854952">
              <w:t>, ETRI</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lastRenderedPageBreak/>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t>Samsung</w:t>
            </w:r>
          </w:p>
        </w:tc>
        <w:tc>
          <w:tcPr>
            <w:tcW w:w="7512" w:type="dxa"/>
          </w:tcPr>
          <w:p w14:paraId="6C5C4C61" w14:textId="79303A32" w:rsidR="00837CEA" w:rsidRDefault="00837CEA" w:rsidP="00837CEA">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4A76D3" w14:paraId="6F1F8A3F" w14:textId="77777777" w:rsidTr="005B39E4">
        <w:tc>
          <w:tcPr>
            <w:tcW w:w="2122" w:type="dxa"/>
          </w:tcPr>
          <w:p w14:paraId="100D71D5" w14:textId="0C7D0566" w:rsidR="004A76D3" w:rsidRDefault="004A76D3" w:rsidP="004A76D3">
            <w:pPr>
              <w:rPr>
                <w:color w:val="000000" w:themeColor="text1"/>
              </w:rPr>
            </w:pPr>
            <w:r>
              <w:t>NEC</w:t>
            </w:r>
          </w:p>
        </w:tc>
        <w:tc>
          <w:tcPr>
            <w:tcW w:w="7512" w:type="dxa"/>
          </w:tcPr>
          <w:p w14:paraId="6ED4A735" w14:textId="3344E090" w:rsidR="004A76D3" w:rsidRDefault="004A76D3" w:rsidP="004A76D3">
            <w:pPr>
              <w:rPr>
                <w:lang w:eastAsia="zh-CN"/>
              </w:rPr>
            </w:pPr>
            <w:r>
              <w:t>We need to consider the requirements of energy efficiency and DL coverage from Day-1 of 6G to ensure that these features do not suffer from backward compatibility issues as experienced in 5G</w:t>
            </w:r>
          </w:p>
        </w:tc>
      </w:tr>
      <w:tr w:rsidR="00E56858" w14:paraId="65B9DCC2" w14:textId="77777777" w:rsidTr="005B39E4">
        <w:tc>
          <w:tcPr>
            <w:tcW w:w="2122" w:type="dxa"/>
          </w:tcPr>
          <w:p w14:paraId="0E405C90" w14:textId="111A7ABF" w:rsidR="00E56858" w:rsidRPr="00854952" w:rsidRDefault="00E56858" w:rsidP="00E56858">
            <w:r w:rsidRPr="00854952">
              <w:rPr>
                <w:rFonts w:hint="eastAsia"/>
                <w:lang w:eastAsia="zh-CN"/>
              </w:rPr>
              <w:t>S</w:t>
            </w:r>
            <w:r w:rsidRPr="00854952">
              <w:rPr>
                <w:lang w:eastAsia="zh-CN"/>
              </w:rPr>
              <w:t>preadtrum</w:t>
            </w:r>
          </w:p>
        </w:tc>
        <w:tc>
          <w:tcPr>
            <w:tcW w:w="7512" w:type="dxa"/>
          </w:tcPr>
          <w:p w14:paraId="562BB489" w14:textId="0720034F" w:rsidR="00E56858" w:rsidRPr="00854952" w:rsidRDefault="00E56858" w:rsidP="00E56858">
            <w:r w:rsidRPr="00854952">
              <w:rPr>
                <w:rFonts w:hint="eastAsia"/>
                <w:lang w:eastAsia="zh-CN"/>
              </w:rPr>
              <w:t>W</w:t>
            </w:r>
            <w:r w:rsidRPr="00854952">
              <w:rPr>
                <w:lang w:eastAsia="zh-CN"/>
              </w:rPr>
              <w:t>e are ok with the criteria, but we think it needs to be clarified which o</w:t>
            </w:r>
            <w:r w:rsidR="00F20F06" w:rsidRPr="00854952">
              <w:rPr>
                <w:lang w:eastAsia="zh-CN"/>
              </w:rPr>
              <w:t>nes need to be evaluated by</w:t>
            </w:r>
            <w:r w:rsidRPr="00854952">
              <w:rPr>
                <w:lang w:eastAsia="zh-CN"/>
              </w:rPr>
              <w:t xml:space="preserve"> simulation and which ones are obtained through mathematical analysis.</w:t>
            </w:r>
          </w:p>
        </w:tc>
      </w:tr>
      <w:tr w:rsidR="00854952" w14:paraId="708F0348" w14:textId="77777777" w:rsidTr="005B39E4">
        <w:tc>
          <w:tcPr>
            <w:tcW w:w="2122" w:type="dxa"/>
          </w:tcPr>
          <w:p w14:paraId="37673205" w14:textId="078901FF" w:rsidR="00854952" w:rsidRPr="00854952" w:rsidRDefault="00854952" w:rsidP="00854952">
            <w:pPr>
              <w:rPr>
                <w:lang w:eastAsia="zh-CN"/>
              </w:rPr>
            </w:pPr>
            <w:r w:rsidRPr="00854952">
              <w:rPr>
                <w:lang w:eastAsia="zh-CN"/>
              </w:rPr>
              <w:t>ETRI</w:t>
            </w:r>
          </w:p>
        </w:tc>
        <w:tc>
          <w:tcPr>
            <w:tcW w:w="7512" w:type="dxa"/>
          </w:tcPr>
          <w:p w14:paraId="0CF6BBCB" w14:textId="2E1E40D2" w:rsidR="00854952" w:rsidRPr="00854952" w:rsidRDefault="00854952" w:rsidP="00854952">
            <w:pPr>
              <w:rPr>
                <w:lang w:eastAsia="zh-CN"/>
              </w:rPr>
            </w:pPr>
            <w:r w:rsidRPr="00854952">
              <w:rPr>
                <w:lang w:eastAsia="zh-CN"/>
              </w:rPr>
              <w:t>According to the objectives of this SI, consideration of NTN compatibility should be regarded as one of the important criteria.</w:t>
            </w:r>
          </w:p>
        </w:tc>
      </w:tr>
      <w:tr w:rsidR="003E22B9" w14:paraId="34CA6B0C" w14:textId="77777777" w:rsidTr="005B39E4">
        <w:tc>
          <w:tcPr>
            <w:tcW w:w="2122" w:type="dxa"/>
          </w:tcPr>
          <w:p w14:paraId="1245C919" w14:textId="21F02D20" w:rsidR="003E22B9" w:rsidRPr="00854952" w:rsidRDefault="003E22B9" w:rsidP="00854952">
            <w:pPr>
              <w:rPr>
                <w:lang w:eastAsia="zh-CN"/>
              </w:rPr>
            </w:pPr>
            <w:r>
              <w:rPr>
                <w:lang w:eastAsia="zh-CN"/>
              </w:rPr>
              <w:t>Ericsson</w:t>
            </w:r>
          </w:p>
        </w:tc>
        <w:tc>
          <w:tcPr>
            <w:tcW w:w="7512" w:type="dxa"/>
          </w:tcPr>
          <w:p w14:paraId="1A406E0B" w14:textId="09653D71" w:rsidR="003E22B9" w:rsidRPr="00854952" w:rsidRDefault="00855685" w:rsidP="00854952">
            <w:pPr>
              <w:rPr>
                <w:lang w:eastAsia="zh-CN"/>
              </w:rPr>
            </w:pPr>
            <w:r>
              <w:rPr>
                <w:lang w:eastAsia="zh-CN"/>
              </w:rPr>
              <w:t>Our preference is to avoid using PAPR for RAN1 decisions on waveforms. Instead, RF simulations (as discussed during Rel18) with realistic PA models should be used for the evaluations. We are OK to use Net Gain metric (as discussed in Rel18 Cov Enh) as one of the criteria but prefer to make final decisions based on Spectral Efficiency obtained via system simulations. Also, prefer to capture somewhere that RAN1 should request early RAN4 input on RF aspects of waveform evaluations.</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lastRenderedPageBreak/>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6pt;height:15.6pt;mso-width-percent:0;mso-height-percent:0;mso-width-percent:0;mso-height-percent:0" o:ole="">
                  <v:imagedata r:id="rId53" o:title=""/>
                </v:shape>
                <o:OLEObject Type="Embed" ProgID="Equation.3" ShapeID="_x0000_i1025" DrawAspect="Content" ObjectID="_1817691339"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t>
            </w:r>
            <w:r w:rsidRPr="00874092">
              <w:rPr>
                <w:rFonts w:ascii="Arial" w:eastAsia="Times New Roman" w:hAnsi="Arial" w:cs="Arial"/>
                <w:sz w:val="16"/>
                <w:szCs w:val="16"/>
              </w:rPr>
              <w:lastRenderedPageBreak/>
              <w:t>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lastRenderedPageBreak/>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4D9AC068"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854952">
              <w:rPr>
                <w:lang w:eastAsia="zh-CN"/>
              </w:rPr>
              <w:t>, ETRI</w:t>
            </w:r>
            <w:r w:rsidR="00A950AB">
              <w:rPr>
                <w:lang w:eastAsia="zh-CN"/>
              </w:rPr>
              <w:t>, Ericsson</w:t>
            </w:r>
          </w:p>
        </w:tc>
      </w:tr>
      <w:tr w:rsidR="00C536DE" w:rsidRPr="00854952"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3CABC97" w:rsidR="00C536DE" w:rsidRPr="00854952" w:rsidRDefault="002C134E" w:rsidP="0019030B">
            <w:pPr>
              <w:rPr>
                <w:lang w:val="de-DE" w:eastAsia="zh-CN"/>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OPPO</w:t>
            </w:r>
            <w:r w:rsidR="00837CEA" w:rsidRPr="00854952">
              <w:rPr>
                <w:lang w:val="de-DE" w:eastAsia="zh-CN"/>
              </w:rPr>
              <w:t>, Samsung</w:t>
            </w:r>
            <w:r w:rsidR="00854952" w:rsidRPr="00854952">
              <w:rPr>
                <w:lang w:val="de-DE" w:eastAsia="zh-CN"/>
              </w:rPr>
              <w:t>, ETRI</w:t>
            </w:r>
            <w:r w:rsidR="00B02E3E">
              <w:rPr>
                <w:lang w:val="de-DE" w:eastAsia="zh-CN"/>
              </w:rPr>
              <w:t>, Ericsson</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1E4D4701"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InterDigital</w:t>
            </w:r>
            <w:r w:rsidR="00411271">
              <w:rPr>
                <w:rFonts w:eastAsia="PMingLiU" w:hint="eastAsia"/>
                <w:lang w:eastAsia="zh-TW"/>
              </w:rPr>
              <w:t>, Fainity</w:t>
            </w:r>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r w:rsidR="008E56F9">
              <w:rPr>
                <w:lang w:eastAsia="zh-CN"/>
              </w:rPr>
              <w:t>, Rakuten</w:t>
            </w:r>
            <w:r w:rsidR="006B383B">
              <w:rPr>
                <w:lang w:eastAsia="zh-CN"/>
              </w:rPr>
              <w:t xml:space="preserve">, </w:t>
            </w:r>
            <w:r w:rsidR="006B383B">
              <w:t>NEC</w:t>
            </w:r>
            <w:r w:rsidR="00E56858">
              <w:t>, Spreadtrum</w:t>
            </w:r>
            <w:r w:rsidR="000E0556">
              <w:t>, Ericsson</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5AEE5B3E" w:rsidR="00AF77CC" w:rsidRPr="00A7135C" w:rsidRDefault="002C134E" w:rsidP="0019030B">
            <w:r>
              <w:t>Ofinno</w:t>
            </w:r>
            <w:r w:rsidR="00662159">
              <w:t>, Google</w:t>
            </w:r>
            <w:r w:rsidR="00F06549">
              <w:t>, Sony</w:t>
            </w:r>
            <w:r w:rsidR="00935787">
              <w:t>, QC</w:t>
            </w:r>
            <w:r w:rsidR="002028DA">
              <w:t>, Ericsson</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lastRenderedPageBreak/>
              <w:t>Samsung</w:t>
            </w:r>
          </w:p>
        </w:tc>
        <w:tc>
          <w:tcPr>
            <w:tcW w:w="7512" w:type="dxa"/>
          </w:tcPr>
          <w:p w14:paraId="181C13C6" w14:textId="544DBD94" w:rsidR="00837CEA" w:rsidRDefault="00837CEA" w:rsidP="00837CEA">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4D7E041D" w:rsidR="001873F3" w:rsidRPr="00A307E8" w:rsidRDefault="001873F3" w:rsidP="001873F3">
            <w:pPr>
              <w:rPr>
                <w:rFonts w:eastAsia="Malgun Gothic"/>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lastRenderedPageBreak/>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27757A1F" w:rsidR="00F02FDB" w:rsidRPr="0003325A" w:rsidRDefault="00F02FDB" w:rsidP="005B39E4">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Spreadtrum</w:t>
            </w:r>
            <w:r w:rsidR="00854952">
              <w:t>, ETRI</w:t>
            </w:r>
            <w:r w:rsidR="00FF0BEF">
              <w:t>, Ericsson</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lastRenderedPageBreak/>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D44ACA"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1774126C" w:rsidR="00662159" w:rsidRPr="00A7135C" w:rsidRDefault="00662159" w:rsidP="005B39E4">
            <w:r>
              <w:t>Google</w:t>
            </w:r>
            <w:r w:rsidR="001D57C2">
              <w:rPr>
                <w:rFonts w:hint="eastAsia"/>
                <w:lang w:eastAsia="zh-CN"/>
              </w:rPr>
              <w:t>, Xiaomi</w:t>
            </w:r>
            <w:r w:rsidR="0032714A">
              <w:rPr>
                <w:lang w:eastAsia="zh-CN"/>
              </w:rPr>
              <w:t>, Sony</w:t>
            </w:r>
            <w:r w:rsidR="0025460E">
              <w:rPr>
                <w:lang w:eastAsia="zh-CN"/>
              </w:rPr>
              <w:t xml:space="preserve">, </w:t>
            </w:r>
            <w:r w:rsidR="0025460E">
              <w:t>NEC</w:t>
            </w:r>
            <w:r w:rsidR="00E56858">
              <w:t>, Spreadtrum</w:t>
            </w:r>
          </w:p>
        </w:tc>
        <w:tc>
          <w:tcPr>
            <w:tcW w:w="3329" w:type="dxa"/>
          </w:tcPr>
          <w:p w14:paraId="69A7B3F7" w14:textId="5BB3F219" w:rsidR="00935787" w:rsidRPr="00854952"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82DB3C9"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 xml:space="preserve">The energy saving gain of DL DFT-s-OFDM waveform is unclear for TN BS. However, DFT-s-OFDM is expected to support better link budget by allowing higher DL Tx power for NTN. It may also be optimal to generate a certain waveform for sensing. Consequently, the issue is </w:t>
            </w:r>
            <w:r>
              <w:rPr>
                <w:rFonts w:hint="eastAsia"/>
                <w:lang w:eastAsia="zh-CN"/>
              </w:rPr>
              <w:lastRenderedPageBreak/>
              <w:t>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lastRenderedPageBreak/>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r w:rsidR="008E56F9" w14:paraId="5D888B83" w14:textId="77777777" w:rsidTr="00397A76">
        <w:tc>
          <w:tcPr>
            <w:tcW w:w="1696" w:type="dxa"/>
          </w:tcPr>
          <w:p w14:paraId="3250BE1D" w14:textId="1C79D4AB" w:rsidR="008E56F9" w:rsidRDefault="008E56F9" w:rsidP="008E56F9">
            <w:pPr>
              <w:rPr>
                <w:lang w:eastAsia="zh-CN"/>
              </w:rPr>
            </w:pPr>
            <w:r>
              <w:rPr>
                <w:lang w:eastAsia="zh-CN"/>
              </w:rPr>
              <w:t>Rakuten</w:t>
            </w:r>
          </w:p>
        </w:tc>
        <w:tc>
          <w:tcPr>
            <w:tcW w:w="7938" w:type="dxa"/>
          </w:tcPr>
          <w:p w14:paraId="5E9A38F9" w14:textId="08E06730" w:rsidR="008E56F9" w:rsidRDefault="008E56F9" w:rsidP="008E56F9">
            <w:r>
              <w:rPr>
                <w:lang w:eastAsia="zh-CN"/>
              </w:rPr>
              <w:t>Same as other companies, we open for NTN DL use cases.</w:t>
            </w:r>
          </w:p>
        </w:tc>
      </w:tr>
      <w:tr w:rsidR="00226C6A" w14:paraId="4FF7903B" w14:textId="77777777" w:rsidTr="00397A76">
        <w:tc>
          <w:tcPr>
            <w:tcW w:w="1696" w:type="dxa"/>
          </w:tcPr>
          <w:p w14:paraId="37288A0C" w14:textId="70D35D91" w:rsidR="00226C6A" w:rsidRDefault="00226C6A" w:rsidP="00226C6A">
            <w:pPr>
              <w:rPr>
                <w:lang w:eastAsia="zh-CN"/>
              </w:rPr>
            </w:pPr>
            <w:r>
              <w:t>NEC</w:t>
            </w:r>
          </w:p>
        </w:tc>
        <w:tc>
          <w:tcPr>
            <w:tcW w:w="7938" w:type="dxa"/>
          </w:tcPr>
          <w:p w14:paraId="2944D04B" w14:textId="77B969BA" w:rsidR="00226C6A" w:rsidRDefault="00226C6A" w:rsidP="00226C6A">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E56858" w14:paraId="67E09ACA" w14:textId="77777777" w:rsidTr="00397A76">
        <w:tc>
          <w:tcPr>
            <w:tcW w:w="1696" w:type="dxa"/>
          </w:tcPr>
          <w:p w14:paraId="66C8811A" w14:textId="6538328B" w:rsidR="00E56858" w:rsidRDefault="00E56858" w:rsidP="00226C6A">
            <w:r>
              <w:t>Spreadtrum</w:t>
            </w:r>
          </w:p>
        </w:tc>
        <w:tc>
          <w:tcPr>
            <w:tcW w:w="7938" w:type="dxa"/>
          </w:tcPr>
          <w:p w14:paraId="350DA786" w14:textId="6DE38312" w:rsidR="00E56858" w:rsidRDefault="00E56858" w:rsidP="00226C6A">
            <w:pPr>
              <w:rPr>
                <w:lang w:eastAsia="zh-CN"/>
              </w:rPr>
            </w:pPr>
            <w:r>
              <w:rPr>
                <w:lang w:eastAsia="zh-CN"/>
              </w:rPr>
              <w:t>DL DFT-s-OFDM for NTN</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Pr="00854952" w:rsidRDefault="00DC53E3" w:rsidP="00DC53E3">
            <w:pPr>
              <w:rPr>
                <w:lang w:eastAsia="zh-CN"/>
              </w:rPr>
            </w:pPr>
            <w:r w:rsidRPr="00854952">
              <w:t>Samsung</w:t>
            </w:r>
          </w:p>
        </w:tc>
        <w:tc>
          <w:tcPr>
            <w:tcW w:w="7938" w:type="dxa"/>
          </w:tcPr>
          <w:p w14:paraId="12E3D478" w14:textId="71CBB4C1" w:rsidR="00DC53E3" w:rsidRPr="00854952" w:rsidRDefault="00DC53E3" w:rsidP="00DC53E3">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854952" w14:paraId="73B679CD" w14:textId="77777777" w:rsidTr="00397A76">
        <w:tc>
          <w:tcPr>
            <w:tcW w:w="1696" w:type="dxa"/>
          </w:tcPr>
          <w:p w14:paraId="21D01A5B" w14:textId="64F9B703" w:rsidR="00854952" w:rsidRPr="00854952" w:rsidRDefault="00854952" w:rsidP="00854952">
            <w:r w:rsidRPr="00854952">
              <w:rPr>
                <w:lang w:eastAsia="zh-CN"/>
              </w:rPr>
              <w:t>ETRI</w:t>
            </w:r>
          </w:p>
        </w:tc>
        <w:tc>
          <w:tcPr>
            <w:tcW w:w="7938" w:type="dxa"/>
          </w:tcPr>
          <w:p w14:paraId="478FD3A0" w14:textId="5AEED664" w:rsidR="00854952" w:rsidRPr="00854952" w:rsidRDefault="00854952" w:rsidP="00854952">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lastRenderedPageBreak/>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lastRenderedPageBreak/>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854952">
        <w:tc>
          <w:tcPr>
            <w:tcW w:w="1371"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49"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83"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2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854952">
        <w:tc>
          <w:tcPr>
            <w:tcW w:w="1371" w:type="dxa"/>
          </w:tcPr>
          <w:p w14:paraId="01CD287C" w14:textId="3373E6AF" w:rsidR="00DF001B" w:rsidRPr="00A7135C" w:rsidRDefault="00DF001B" w:rsidP="00DF001B">
            <w:r>
              <w:rPr>
                <w:rFonts w:hint="eastAsia"/>
                <w:lang w:eastAsia="zh-CN"/>
              </w:rPr>
              <w:t>CMCC</w:t>
            </w:r>
          </w:p>
        </w:tc>
        <w:tc>
          <w:tcPr>
            <w:tcW w:w="1349" w:type="dxa"/>
          </w:tcPr>
          <w:p w14:paraId="3696D0D3" w14:textId="00658E50" w:rsidR="00DF001B" w:rsidRPr="00A7135C" w:rsidRDefault="00DF001B" w:rsidP="00DF001B">
            <w:r>
              <w:t>Focus on enhacements to DFT-s-OFDM</w:t>
            </w:r>
          </w:p>
        </w:tc>
        <w:tc>
          <w:tcPr>
            <w:tcW w:w="1583" w:type="dxa"/>
          </w:tcPr>
          <w:p w14:paraId="52D5F5D6" w14:textId="53113228" w:rsidR="00DF001B" w:rsidRPr="00A7135C" w:rsidRDefault="00DF001B" w:rsidP="00DF001B">
            <w:r>
              <w:rPr>
                <w:rFonts w:hint="eastAsia"/>
                <w:lang w:eastAsia="zh-CN"/>
              </w:rPr>
              <w:t>UL</w:t>
            </w:r>
          </w:p>
        </w:tc>
        <w:tc>
          <w:tcPr>
            <w:tcW w:w="532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854952">
        <w:tc>
          <w:tcPr>
            <w:tcW w:w="1371" w:type="dxa"/>
          </w:tcPr>
          <w:p w14:paraId="25B6D50E" w14:textId="5AE6A5B6" w:rsidR="00DF001B" w:rsidRPr="00A7135C" w:rsidRDefault="009D27D6" w:rsidP="00DF001B">
            <w:pPr>
              <w:rPr>
                <w:lang w:eastAsia="zh-CN"/>
              </w:rPr>
            </w:pPr>
            <w:r>
              <w:rPr>
                <w:lang w:eastAsia="zh-CN"/>
              </w:rPr>
              <w:t>CEWiT</w:t>
            </w:r>
          </w:p>
        </w:tc>
        <w:tc>
          <w:tcPr>
            <w:tcW w:w="1349" w:type="dxa"/>
          </w:tcPr>
          <w:p w14:paraId="72183B1F" w14:textId="7424339C" w:rsidR="00DF001B" w:rsidRPr="00A7135C" w:rsidRDefault="009D27D6" w:rsidP="00DF001B">
            <w:r>
              <w:t>AFDM</w:t>
            </w:r>
          </w:p>
        </w:tc>
        <w:tc>
          <w:tcPr>
            <w:tcW w:w="1583" w:type="dxa"/>
          </w:tcPr>
          <w:p w14:paraId="26A10794" w14:textId="52488A42" w:rsidR="00DF001B" w:rsidRPr="00A7135C" w:rsidRDefault="009D27D6" w:rsidP="00DF001B">
            <w:r>
              <w:t>DL</w:t>
            </w:r>
          </w:p>
        </w:tc>
        <w:tc>
          <w:tcPr>
            <w:tcW w:w="5326" w:type="dxa"/>
          </w:tcPr>
          <w:p w14:paraId="0AAC813A" w14:textId="4A180065" w:rsidR="00DF001B" w:rsidRPr="00A7135C" w:rsidRDefault="009D27D6" w:rsidP="00DF001B">
            <w:r>
              <w:t>It can be useful from sensing perspective.</w:t>
            </w:r>
          </w:p>
        </w:tc>
      </w:tr>
      <w:tr w:rsidR="00DF001B" w14:paraId="656D1474" w14:textId="77777777" w:rsidTr="00854952">
        <w:tc>
          <w:tcPr>
            <w:tcW w:w="1371" w:type="dxa"/>
          </w:tcPr>
          <w:p w14:paraId="593B1196" w14:textId="447B271F" w:rsidR="00DF001B" w:rsidRPr="00A7135C" w:rsidRDefault="00E45567" w:rsidP="00DF001B">
            <w:r>
              <w:t>Sony</w:t>
            </w:r>
          </w:p>
        </w:tc>
        <w:tc>
          <w:tcPr>
            <w:tcW w:w="1349" w:type="dxa"/>
          </w:tcPr>
          <w:p w14:paraId="4A1E96D6" w14:textId="74E9401D" w:rsidR="00DF001B" w:rsidRPr="00A7135C" w:rsidRDefault="00E45567" w:rsidP="00DF001B">
            <w:r>
              <w:t>AFDM</w:t>
            </w:r>
          </w:p>
        </w:tc>
        <w:tc>
          <w:tcPr>
            <w:tcW w:w="1583" w:type="dxa"/>
          </w:tcPr>
          <w:p w14:paraId="128D6670" w14:textId="78740B70" w:rsidR="00DF001B" w:rsidRPr="00A7135C" w:rsidRDefault="00847008" w:rsidP="00DF001B">
            <w:r>
              <w:t>Both</w:t>
            </w:r>
          </w:p>
        </w:tc>
        <w:tc>
          <w:tcPr>
            <w:tcW w:w="532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854952">
        <w:tc>
          <w:tcPr>
            <w:tcW w:w="1371" w:type="dxa"/>
          </w:tcPr>
          <w:p w14:paraId="39998078" w14:textId="3C78EA18" w:rsidR="00935787" w:rsidRDefault="00935787" w:rsidP="00935787">
            <w:r>
              <w:rPr>
                <w:lang w:eastAsia="zh-CN"/>
              </w:rPr>
              <w:t>QC</w:t>
            </w:r>
          </w:p>
        </w:tc>
        <w:tc>
          <w:tcPr>
            <w:tcW w:w="1349" w:type="dxa"/>
          </w:tcPr>
          <w:p w14:paraId="50E241A7" w14:textId="05B98126" w:rsidR="00935787" w:rsidRDefault="00935787" w:rsidP="00935787">
            <w:r>
              <w:t>Focus on enhacements to DFT-s-OFDM</w:t>
            </w:r>
          </w:p>
        </w:tc>
        <w:tc>
          <w:tcPr>
            <w:tcW w:w="1583" w:type="dxa"/>
          </w:tcPr>
          <w:p w14:paraId="12FD7724" w14:textId="389C4DE5" w:rsidR="00935787" w:rsidRDefault="00935787" w:rsidP="00935787">
            <w:r>
              <w:rPr>
                <w:rFonts w:hint="eastAsia"/>
                <w:lang w:eastAsia="zh-CN"/>
              </w:rPr>
              <w:t>UL</w:t>
            </w:r>
          </w:p>
        </w:tc>
        <w:tc>
          <w:tcPr>
            <w:tcW w:w="5326"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Flexible freq-domain mapping</w:t>
            </w:r>
          </w:p>
        </w:tc>
      </w:tr>
      <w:tr w:rsidR="0003325A" w14:paraId="1AD5661A" w14:textId="77777777" w:rsidTr="00854952">
        <w:tc>
          <w:tcPr>
            <w:tcW w:w="1371" w:type="dxa"/>
          </w:tcPr>
          <w:p w14:paraId="2758CC58" w14:textId="6AB0848E" w:rsidR="0003325A" w:rsidRDefault="0003325A" w:rsidP="00935787">
            <w:pPr>
              <w:rPr>
                <w:lang w:eastAsia="zh-CN"/>
              </w:rPr>
            </w:pPr>
            <w:r w:rsidRPr="0003325A">
              <w:rPr>
                <w:lang w:eastAsia="zh-CN"/>
              </w:rPr>
              <w:t>Nokia</w:t>
            </w:r>
          </w:p>
        </w:tc>
        <w:tc>
          <w:tcPr>
            <w:tcW w:w="1349" w:type="dxa"/>
          </w:tcPr>
          <w:p w14:paraId="14A40A3D" w14:textId="7DC5C218" w:rsidR="0003325A" w:rsidRDefault="0003325A" w:rsidP="00935787">
            <w:r>
              <w:t>DFT-s-OFDM</w:t>
            </w:r>
          </w:p>
        </w:tc>
        <w:tc>
          <w:tcPr>
            <w:tcW w:w="1583" w:type="dxa"/>
          </w:tcPr>
          <w:p w14:paraId="74297776" w14:textId="239BD2C8" w:rsidR="0003325A" w:rsidRDefault="0003325A" w:rsidP="00935787">
            <w:pPr>
              <w:rPr>
                <w:lang w:eastAsia="zh-CN"/>
              </w:rPr>
            </w:pPr>
            <w:r>
              <w:rPr>
                <w:lang w:eastAsia="zh-CN"/>
              </w:rPr>
              <w:t>UL</w:t>
            </w:r>
          </w:p>
        </w:tc>
        <w:tc>
          <w:tcPr>
            <w:tcW w:w="5326" w:type="dxa"/>
          </w:tcPr>
          <w:p w14:paraId="75D8D7A2" w14:textId="77777777" w:rsidR="0003325A" w:rsidRDefault="0003325A" w:rsidP="0003325A"/>
        </w:tc>
      </w:tr>
      <w:tr w:rsidR="00837CEA" w14:paraId="24F9CAC8" w14:textId="77777777" w:rsidTr="00854952">
        <w:tc>
          <w:tcPr>
            <w:tcW w:w="1371" w:type="dxa"/>
          </w:tcPr>
          <w:p w14:paraId="42904A31" w14:textId="1897569C" w:rsidR="00837CEA" w:rsidRPr="0003325A" w:rsidRDefault="00837CEA" w:rsidP="00837CEA">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49" w:type="dxa"/>
          </w:tcPr>
          <w:p w14:paraId="347B00C2" w14:textId="00E25EBD" w:rsidR="00837CEA" w:rsidRDefault="00837CEA" w:rsidP="00837CEA">
            <w:r w:rsidRPr="00A307E8">
              <w:rPr>
                <w:rFonts w:eastAsia="Malgun Gothic" w:hint="eastAsia"/>
                <w:color w:val="000000" w:themeColor="text1"/>
                <w:lang w:eastAsia="ko-KR"/>
              </w:rPr>
              <w:t>F</w:t>
            </w:r>
            <w:r w:rsidRPr="00A307E8">
              <w:rPr>
                <w:rFonts w:eastAsia="Malgun Gothic"/>
                <w:color w:val="000000" w:themeColor="text1"/>
                <w:lang w:eastAsia="ko-KR"/>
              </w:rPr>
              <w:t xml:space="preserve">ocus on enhancements </w:t>
            </w:r>
            <w:r w:rsidRPr="00A307E8">
              <w:rPr>
                <w:rFonts w:eastAsia="Malgun Gothic"/>
                <w:color w:val="000000" w:themeColor="text1"/>
                <w:lang w:eastAsia="ko-KR"/>
              </w:rPr>
              <w:lastRenderedPageBreak/>
              <w:t>to DFT-s-OFDM</w:t>
            </w:r>
          </w:p>
        </w:tc>
        <w:tc>
          <w:tcPr>
            <w:tcW w:w="1583" w:type="dxa"/>
          </w:tcPr>
          <w:p w14:paraId="6DD8ECD6" w14:textId="075937C1" w:rsidR="00837CEA" w:rsidRDefault="00837CEA" w:rsidP="00837CEA">
            <w:pPr>
              <w:rPr>
                <w:lang w:eastAsia="zh-CN"/>
              </w:rPr>
            </w:pPr>
            <w:r w:rsidRPr="00A307E8">
              <w:rPr>
                <w:color w:val="000000" w:themeColor="text1"/>
              </w:rPr>
              <w:lastRenderedPageBreak/>
              <w:t>UL</w:t>
            </w:r>
          </w:p>
        </w:tc>
        <w:tc>
          <w:tcPr>
            <w:tcW w:w="5326" w:type="dxa"/>
          </w:tcPr>
          <w:p w14:paraId="3602D031" w14:textId="04BC9859" w:rsidR="00837CEA" w:rsidRDefault="00837CEA" w:rsidP="00837CEA">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854952" w14:paraId="3440AE8C" w14:textId="77777777" w:rsidTr="00854952">
        <w:tc>
          <w:tcPr>
            <w:tcW w:w="1371" w:type="dxa"/>
          </w:tcPr>
          <w:p w14:paraId="4E1D2527" w14:textId="1E17CCD7" w:rsidR="00854952" w:rsidRPr="00854952" w:rsidRDefault="00854952" w:rsidP="00854952">
            <w:pPr>
              <w:rPr>
                <w:rFonts w:eastAsia="Malgun Gothic"/>
                <w:lang w:eastAsia="ko-KR"/>
              </w:rPr>
            </w:pPr>
            <w:r w:rsidRPr="00854952">
              <w:rPr>
                <w:lang w:eastAsia="zh-CN"/>
              </w:rPr>
              <w:t>ETRI</w:t>
            </w:r>
          </w:p>
        </w:tc>
        <w:tc>
          <w:tcPr>
            <w:tcW w:w="1349" w:type="dxa"/>
          </w:tcPr>
          <w:p w14:paraId="4F273630" w14:textId="121A08DC" w:rsidR="00854952" w:rsidRPr="00854952" w:rsidRDefault="00854952" w:rsidP="00854952">
            <w:pPr>
              <w:rPr>
                <w:rFonts w:eastAsia="Malgun Gothic"/>
                <w:lang w:eastAsia="ko-KR"/>
              </w:rPr>
            </w:pPr>
            <w:r w:rsidRPr="00854952">
              <w:t>AFDM</w:t>
            </w:r>
          </w:p>
        </w:tc>
        <w:tc>
          <w:tcPr>
            <w:tcW w:w="1583" w:type="dxa"/>
          </w:tcPr>
          <w:p w14:paraId="2E56B44B" w14:textId="0BD28E9B" w:rsidR="00854952" w:rsidRPr="00854952" w:rsidRDefault="00854952" w:rsidP="00854952">
            <w:r w:rsidRPr="00854952">
              <w:t>Both</w:t>
            </w:r>
          </w:p>
        </w:tc>
        <w:tc>
          <w:tcPr>
            <w:tcW w:w="5326" w:type="dxa"/>
          </w:tcPr>
          <w:p w14:paraId="27B58A01" w14:textId="77777777" w:rsidR="00854952" w:rsidRPr="00854952" w:rsidRDefault="00854952" w:rsidP="00854952">
            <w:pPr>
              <w:rPr>
                <w:lang w:eastAsia="zh-CN"/>
              </w:rPr>
            </w:pPr>
            <w:r w:rsidRPr="00854952">
              <w:rPr>
                <w:lang w:eastAsia="zh-CN"/>
              </w:rPr>
              <w:t xml:space="preserve">At least for NTN (high-mobility and Doppler environments) </w:t>
            </w:r>
          </w:p>
          <w:p w14:paraId="4F4F6774" w14:textId="5B3DD297" w:rsidR="00854952" w:rsidRPr="00854952" w:rsidRDefault="00854952" w:rsidP="00854952">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E2282B" w14:paraId="7D06A9BC" w14:textId="77777777" w:rsidTr="00854952">
        <w:tc>
          <w:tcPr>
            <w:tcW w:w="1371" w:type="dxa"/>
          </w:tcPr>
          <w:p w14:paraId="2E332EA3" w14:textId="7B5C9472" w:rsidR="00E2282B" w:rsidRPr="00854952" w:rsidRDefault="00E2282B" w:rsidP="00854952">
            <w:pPr>
              <w:rPr>
                <w:lang w:eastAsia="zh-CN"/>
              </w:rPr>
            </w:pPr>
            <w:r>
              <w:rPr>
                <w:lang w:eastAsia="zh-CN"/>
              </w:rPr>
              <w:t>Ericsson</w:t>
            </w:r>
          </w:p>
        </w:tc>
        <w:tc>
          <w:tcPr>
            <w:tcW w:w="1349" w:type="dxa"/>
          </w:tcPr>
          <w:p w14:paraId="7C90DE54" w14:textId="0A05FB6B" w:rsidR="00E2282B" w:rsidRPr="00854952" w:rsidRDefault="00E2282B" w:rsidP="00854952">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5CAE48C8" w14:textId="455F936B" w:rsidR="00E2282B" w:rsidRPr="00854952" w:rsidRDefault="00E2282B" w:rsidP="00854952">
            <w:r>
              <w:t>UL</w:t>
            </w:r>
          </w:p>
        </w:tc>
        <w:tc>
          <w:tcPr>
            <w:tcW w:w="5326" w:type="dxa"/>
          </w:tcPr>
          <w:p w14:paraId="252AFBB2" w14:textId="77777777" w:rsidR="00E2282B" w:rsidRPr="00854952" w:rsidRDefault="00E2282B" w:rsidP="00854952">
            <w:pPr>
              <w:rPr>
                <w:lang w:eastAsia="zh-CN"/>
              </w:rPr>
            </w:pPr>
          </w:p>
        </w:tc>
      </w:tr>
      <w:tr w:rsidR="006239AA" w14:paraId="24B8DA75" w14:textId="77777777" w:rsidTr="00854952">
        <w:tc>
          <w:tcPr>
            <w:tcW w:w="1371" w:type="dxa"/>
          </w:tcPr>
          <w:p w14:paraId="24C82301" w14:textId="7585F2FA" w:rsidR="006239AA" w:rsidRDefault="006239AA" w:rsidP="006239AA">
            <w:pPr>
              <w:rPr>
                <w:lang w:eastAsia="zh-CN"/>
              </w:rPr>
            </w:pPr>
            <w:r>
              <w:rPr>
                <w:lang w:eastAsia="zh-CN"/>
              </w:rPr>
              <w:t>InterDigital2</w:t>
            </w:r>
          </w:p>
        </w:tc>
        <w:tc>
          <w:tcPr>
            <w:tcW w:w="1349" w:type="dxa"/>
          </w:tcPr>
          <w:p w14:paraId="2CF397BC" w14:textId="12D99EB9" w:rsidR="006239AA" w:rsidRPr="00A307E8" w:rsidRDefault="006239AA" w:rsidP="006239AA">
            <w:pPr>
              <w:rPr>
                <w:rFonts w:eastAsia="Malgun Gothic" w:hint="eastAsia"/>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1810CDE2" w14:textId="3E32D455" w:rsidR="006239AA" w:rsidRDefault="006239AA" w:rsidP="006239AA">
            <w:r>
              <w:t>UL</w:t>
            </w:r>
          </w:p>
        </w:tc>
        <w:tc>
          <w:tcPr>
            <w:tcW w:w="5326" w:type="dxa"/>
          </w:tcPr>
          <w:p w14:paraId="57B70E9F" w14:textId="6161BD46" w:rsidR="006239AA" w:rsidRPr="00854952" w:rsidRDefault="006239AA" w:rsidP="006239AA">
            <w:pPr>
              <w:rPr>
                <w:lang w:eastAsia="zh-CN"/>
              </w:rPr>
            </w:pPr>
            <w:r>
              <w:rPr>
                <w:lang w:eastAsia="zh-CN"/>
              </w:rPr>
              <w:t>-PAPR reduction for coverage enhancement</w:t>
            </w:r>
          </w:p>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w:t>
            </w:r>
            <w:r w:rsidRPr="00874092">
              <w:rPr>
                <w:rFonts w:ascii="Arial" w:eastAsia="Times New Roman" w:hAnsi="Arial" w:cs="Arial"/>
                <w:sz w:val="16"/>
                <w:szCs w:val="16"/>
              </w:rPr>
              <w:lastRenderedPageBreak/>
              <w:t>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lastRenderedPageBreak/>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505F739B" w:rsidR="00621EC5" w:rsidRPr="00A7135C" w:rsidRDefault="00621EC5" w:rsidP="005B39E4">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r w:rsidR="002E5FD7">
              <w:rPr>
                <w:lang w:eastAsia="zh-CN"/>
              </w:rPr>
              <w:t>, OPPO</w:t>
            </w:r>
            <w:r w:rsidR="008E56F9">
              <w:rPr>
                <w:lang w:eastAsia="zh-CN"/>
              </w:rPr>
              <w:t>, Rakuten</w:t>
            </w:r>
            <w:r w:rsidR="00E56858">
              <w:t>, Spreadtrum</w:t>
            </w:r>
            <w:r w:rsidR="00854952">
              <w:t>, ETRI (For CP-OFDM)</w:t>
            </w:r>
            <w:r w:rsidR="00870D3F">
              <w:t>, Ericsson</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lastRenderedPageBreak/>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6C395A2E"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r w:rsidR="00E56858">
              <w:t>, Spreadtrum</w:t>
            </w:r>
            <w:r w:rsidR="00257905">
              <w:t>, Ericsson</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 xml:space="preserve">Continue power class discussion in RAN1 (regardless of whether </w:t>
            </w:r>
            <w:r>
              <w:lastRenderedPageBreak/>
              <w:t>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2EA6AEAE"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E56858">
              <w:t>, Spreadtrum</w:t>
            </w:r>
            <w:r w:rsidR="00257905">
              <w:t>, Ericsson</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6FB401FF" w:rsidR="004F116E" w:rsidRPr="00854952" w:rsidRDefault="004F116E" w:rsidP="005B39E4">
            <w:pPr>
              <w:rPr>
                <w:lang w:val="de-DE"/>
              </w:rPr>
            </w:pPr>
            <w:r w:rsidRPr="00854952">
              <w:rPr>
                <w:lang w:val="de-DE"/>
              </w:rPr>
              <w:t>Ofinno</w:t>
            </w:r>
            <w:r w:rsidR="00662159" w:rsidRPr="00854952">
              <w:rPr>
                <w:lang w:val="de-DE"/>
              </w:rPr>
              <w:t>, Google</w:t>
            </w:r>
            <w:r w:rsidR="00F046C4" w:rsidRPr="00854952">
              <w:rPr>
                <w:rFonts w:hint="eastAsia"/>
                <w:lang w:val="de-DE" w:eastAsia="zh-CN"/>
              </w:rPr>
              <w:t>, Xiaomi</w:t>
            </w:r>
            <w:r w:rsidR="006B3B0D" w:rsidRPr="00854952">
              <w:rPr>
                <w:lang w:val="de-DE" w:eastAsia="zh-CN"/>
              </w:rPr>
              <w:t>, InterDigital</w:t>
            </w:r>
            <w:r w:rsidR="00406F0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lang w:val="de-DE" w:eastAsia="zh-CN"/>
              </w:rPr>
              <w:t>, OPPO</w:t>
            </w:r>
            <w:r w:rsidR="008E56F9" w:rsidRPr="00854952">
              <w:rPr>
                <w:lang w:val="de-DE" w:eastAsia="zh-CN"/>
              </w:rPr>
              <w:t>, Rakuten</w:t>
            </w:r>
            <w:r w:rsidR="00E56858" w:rsidRPr="00854952">
              <w:rPr>
                <w:lang w:val="de-DE"/>
              </w:rPr>
              <w:t>, Spreadtrum</w:t>
            </w:r>
            <w:r w:rsidR="00854952">
              <w:rPr>
                <w:lang w:val="de-DE"/>
              </w:rPr>
              <w:t>, ETRI</w:t>
            </w:r>
            <w:r w:rsidR="00AF509D">
              <w:rPr>
                <w:lang w:val="de-DE"/>
              </w:rPr>
              <w:t>, Ericsson</w:t>
            </w:r>
          </w:p>
        </w:tc>
        <w:tc>
          <w:tcPr>
            <w:tcW w:w="3329" w:type="dxa"/>
          </w:tcPr>
          <w:p w14:paraId="42F3002E" w14:textId="112F9609" w:rsidR="00AB1543" w:rsidRPr="00854952" w:rsidRDefault="00AB1543" w:rsidP="005B39E4">
            <w:pPr>
              <w:rPr>
                <w:lang w:val="de-DE"/>
              </w:rPr>
            </w:pPr>
          </w:p>
        </w:tc>
      </w:tr>
    </w:tbl>
    <w:p w14:paraId="54C07640" w14:textId="77777777" w:rsidR="00AB1543" w:rsidRPr="00854952" w:rsidRDefault="00AB1543" w:rsidP="00AB1543">
      <w:pPr>
        <w:rPr>
          <w:lang w:val="de-DE"/>
        </w:rPr>
      </w:pPr>
    </w:p>
    <w:p w14:paraId="76855D79" w14:textId="77777777" w:rsidR="00AB1543" w:rsidRDefault="00AB1543" w:rsidP="00AB1543">
      <w:r w:rsidRPr="004669B2">
        <w:rPr>
          <w:highlight w:val="yellow"/>
        </w:rPr>
        <w:lastRenderedPageBreak/>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0EE686C0" w:rsidR="006E22E1" w:rsidRPr="0003325A"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B672F1">
              <w:rPr>
                <w:rFonts w:eastAsia="PMingLiU"/>
                <w:lang w:eastAsia="zh-TW"/>
              </w:rPr>
              <w:t xml:space="preserve">, </w:t>
            </w:r>
            <w:r w:rsidR="00B672F1">
              <w:t>NEC</w:t>
            </w:r>
            <w:r w:rsidR="00E56858">
              <w:t>, Spreadtrum</w:t>
            </w:r>
            <w:r w:rsidR="00595C44">
              <w:t>, Ericsson</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lastRenderedPageBreak/>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BC70F0" w14:paraId="0BD1A9B4" w14:textId="77777777" w:rsidTr="005B39E4">
        <w:tc>
          <w:tcPr>
            <w:tcW w:w="2122" w:type="dxa"/>
          </w:tcPr>
          <w:p w14:paraId="5B3F0D67" w14:textId="77777777" w:rsidR="00BC70F0" w:rsidRDefault="00BC70F0" w:rsidP="00AB1FA1">
            <w:pPr>
              <w:rPr>
                <w:rFonts w:eastAsia="PMingLiU"/>
                <w:lang w:eastAsia="zh-TW"/>
              </w:rPr>
            </w:pPr>
          </w:p>
        </w:tc>
        <w:tc>
          <w:tcPr>
            <w:tcW w:w="7512" w:type="dxa"/>
          </w:tcPr>
          <w:p w14:paraId="1CF205B5" w14:textId="77777777" w:rsidR="00BC70F0" w:rsidRDefault="00BC70F0" w:rsidP="00AB1FA1"/>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lastRenderedPageBreak/>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lastRenderedPageBreak/>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lastRenderedPageBreak/>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6"/>
      <w:headerReference w:type="default" r:id="rId97"/>
      <w:footerReference w:type="even" r:id="rId98"/>
      <w:footerReference w:type="default" r:id="rId99"/>
      <w:headerReference w:type="first" r:id="rId100"/>
      <w:footerReference w:type="firs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5B625" w14:textId="77777777" w:rsidR="005916C3" w:rsidRDefault="005916C3">
      <w:r>
        <w:separator/>
      </w:r>
    </w:p>
  </w:endnote>
  <w:endnote w:type="continuationSeparator" w:id="0">
    <w:p w14:paraId="320DDDB5" w14:textId="77777777" w:rsidR="005916C3" w:rsidRDefault="0059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Footer"/>
    </w:pPr>
    <w: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Dgk8S/&#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Footer"/>
    </w:pPr>
    <w: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fill o:detectmouseclick="t"/>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Footer"/>
    </w:pPr>
    <w: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5156" w14:textId="77777777" w:rsidR="005916C3" w:rsidRDefault="005916C3">
      <w:r>
        <w:separator/>
      </w:r>
    </w:p>
  </w:footnote>
  <w:footnote w:type="continuationSeparator" w:id="0">
    <w:p w14:paraId="7657D1C8" w14:textId="77777777" w:rsidR="005916C3" w:rsidRDefault="00591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Header"/>
    </w:pPr>
    <w: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fill o:detectmouseclick="t"/>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Header"/>
      <w:tabs>
        <w:tab w:val="right" w:pos="9639"/>
      </w:tabs>
    </w:pPr>
    <w: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" filled="f" stroked="f">
              <v:fill o:detectmouseclick="t"/>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Header"/>
    </w:pPr>
    <w: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fill o:detectmouseclick="t"/>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6144257">
    <w:abstractNumId w:val="6"/>
  </w:num>
  <w:num w:numId="2" w16cid:durableId="536967885">
    <w:abstractNumId w:val="22"/>
  </w:num>
  <w:num w:numId="3" w16cid:durableId="380134874">
    <w:abstractNumId w:val="17"/>
  </w:num>
  <w:num w:numId="4" w16cid:durableId="1487743971">
    <w:abstractNumId w:val="16"/>
  </w:num>
  <w:num w:numId="5" w16cid:durableId="548344848">
    <w:abstractNumId w:val="9"/>
  </w:num>
  <w:num w:numId="6" w16cid:durableId="481967756">
    <w:abstractNumId w:val="5"/>
  </w:num>
  <w:num w:numId="7" w16cid:durableId="277371330">
    <w:abstractNumId w:val="20"/>
  </w:num>
  <w:num w:numId="8" w16cid:durableId="840899574">
    <w:abstractNumId w:val="14"/>
  </w:num>
  <w:num w:numId="9" w16cid:durableId="489635666">
    <w:abstractNumId w:val="3"/>
  </w:num>
  <w:num w:numId="10" w16cid:durableId="866721663">
    <w:abstractNumId w:val="23"/>
  </w:num>
  <w:num w:numId="11" w16cid:durableId="1569267249">
    <w:abstractNumId w:val="8"/>
  </w:num>
  <w:num w:numId="12" w16cid:durableId="863202635">
    <w:abstractNumId w:val="0"/>
  </w:num>
  <w:num w:numId="13" w16cid:durableId="795224384">
    <w:abstractNumId w:val="7"/>
  </w:num>
  <w:num w:numId="14" w16cid:durableId="1258754558">
    <w:abstractNumId w:val="10"/>
  </w:num>
  <w:num w:numId="15" w16cid:durableId="41095865">
    <w:abstractNumId w:val="19"/>
  </w:num>
  <w:num w:numId="16" w16cid:durableId="2088376575">
    <w:abstractNumId w:val="13"/>
  </w:num>
  <w:num w:numId="17" w16cid:durableId="1445882240">
    <w:abstractNumId w:val="11"/>
  </w:num>
  <w:num w:numId="18" w16cid:durableId="201791780">
    <w:abstractNumId w:val="15"/>
  </w:num>
  <w:num w:numId="19" w16cid:durableId="1874537042">
    <w:abstractNumId w:val="1"/>
  </w:num>
  <w:num w:numId="20" w16cid:durableId="1908032921">
    <w:abstractNumId w:val="18"/>
  </w:num>
  <w:num w:numId="21" w16cid:durableId="1390154330">
    <w:abstractNumId w:val="2"/>
  </w:num>
  <w:num w:numId="22" w16cid:durableId="366030960">
    <w:abstractNumId w:val="24"/>
  </w:num>
  <w:num w:numId="23" w16cid:durableId="1977444969">
    <w:abstractNumId w:val="12"/>
  </w:num>
  <w:num w:numId="24" w16cid:durableId="32311562">
    <w:abstractNumId w:val="4"/>
  </w:num>
  <w:num w:numId="25" w16cid:durableId="2123919598">
    <w:abstractNumId w:val="12"/>
  </w:num>
  <w:num w:numId="26" w16cid:durableId="20520717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6067"/>
    <w:rsid w:val="00032590"/>
    <w:rsid w:val="0003325A"/>
    <w:rsid w:val="00056739"/>
    <w:rsid w:val="00067A06"/>
    <w:rsid w:val="0008599B"/>
    <w:rsid w:val="00087B6F"/>
    <w:rsid w:val="00090353"/>
    <w:rsid w:val="000B59EB"/>
    <w:rsid w:val="000E0556"/>
    <w:rsid w:val="000F27D2"/>
    <w:rsid w:val="0010004A"/>
    <w:rsid w:val="00102717"/>
    <w:rsid w:val="0010504F"/>
    <w:rsid w:val="00120BDC"/>
    <w:rsid w:val="00136B63"/>
    <w:rsid w:val="00137A69"/>
    <w:rsid w:val="00152F24"/>
    <w:rsid w:val="001604A8"/>
    <w:rsid w:val="00163E42"/>
    <w:rsid w:val="00170DF5"/>
    <w:rsid w:val="001873F3"/>
    <w:rsid w:val="00192C13"/>
    <w:rsid w:val="00193C77"/>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905"/>
    <w:rsid w:val="0026648A"/>
    <w:rsid w:val="00266561"/>
    <w:rsid w:val="00273E43"/>
    <w:rsid w:val="002759C9"/>
    <w:rsid w:val="00296205"/>
    <w:rsid w:val="002967D8"/>
    <w:rsid w:val="002A560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11664"/>
    <w:rsid w:val="0051513A"/>
    <w:rsid w:val="0051688C"/>
    <w:rsid w:val="00544E2F"/>
    <w:rsid w:val="00556208"/>
    <w:rsid w:val="00562AB1"/>
    <w:rsid w:val="00574219"/>
    <w:rsid w:val="005855FC"/>
    <w:rsid w:val="005916C3"/>
    <w:rsid w:val="00595C44"/>
    <w:rsid w:val="005C0270"/>
    <w:rsid w:val="005C2953"/>
    <w:rsid w:val="00604178"/>
    <w:rsid w:val="00616331"/>
    <w:rsid w:val="00621EC5"/>
    <w:rsid w:val="006239AA"/>
    <w:rsid w:val="00635A93"/>
    <w:rsid w:val="00637512"/>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63DB"/>
    <w:rsid w:val="007A55ED"/>
    <w:rsid w:val="007B63F5"/>
    <w:rsid w:val="007D19B4"/>
    <w:rsid w:val="007F3CA1"/>
    <w:rsid w:val="00803C5B"/>
    <w:rsid w:val="00807A43"/>
    <w:rsid w:val="008118BF"/>
    <w:rsid w:val="008171CF"/>
    <w:rsid w:val="00825461"/>
    <w:rsid w:val="00825E23"/>
    <w:rsid w:val="0082707E"/>
    <w:rsid w:val="00832E3A"/>
    <w:rsid w:val="00837CEA"/>
    <w:rsid w:val="00847008"/>
    <w:rsid w:val="0085279F"/>
    <w:rsid w:val="00854952"/>
    <w:rsid w:val="00855685"/>
    <w:rsid w:val="0086258C"/>
    <w:rsid w:val="00870D3F"/>
    <w:rsid w:val="00873821"/>
    <w:rsid w:val="008876BB"/>
    <w:rsid w:val="0089161D"/>
    <w:rsid w:val="008959A0"/>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342E2"/>
    <w:rsid w:val="00C349BC"/>
    <w:rsid w:val="00C363C5"/>
    <w:rsid w:val="00C40C30"/>
    <w:rsid w:val="00C44D05"/>
    <w:rsid w:val="00C536DE"/>
    <w:rsid w:val="00C601CB"/>
    <w:rsid w:val="00C65C1B"/>
    <w:rsid w:val="00C86F41"/>
    <w:rsid w:val="00C87441"/>
    <w:rsid w:val="00C93D83"/>
    <w:rsid w:val="00C94C4D"/>
    <w:rsid w:val="00C96AAA"/>
    <w:rsid w:val="00CA0A6F"/>
    <w:rsid w:val="00CB49B6"/>
    <w:rsid w:val="00CC4471"/>
    <w:rsid w:val="00D047B6"/>
    <w:rsid w:val="00D07287"/>
    <w:rsid w:val="00D10A7D"/>
    <w:rsid w:val="00D31022"/>
    <w:rsid w:val="00D318B2"/>
    <w:rsid w:val="00D31C1A"/>
    <w:rsid w:val="00D44AC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858"/>
    <w:rsid w:val="00E9296B"/>
    <w:rsid w:val="00E94710"/>
    <w:rsid w:val="00E95842"/>
    <w:rsid w:val="00E96B0A"/>
    <w:rsid w:val="00E97942"/>
    <w:rsid w:val="00EA3C00"/>
    <w:rsid w:val="00EB40D3"/>
    <w:rsid w:val="00EE3FF3"/>
    <w:rsid w:val="00EF63FB"/>
    <w:rsid w:val="00EF668A"/>
    <w:rsid w:val="00F02FDB"/>
    <w:rsid w:val="00F046C4"/>
    <w:rsid w:val="00F06549"/>
    <w:rsid w:val="00F162C1"/>
    <w:rsid w:val="00F20F06"/>
    <w:rsid w:val="00F21090"/>
    <w:rsid w:val="00F30FD1"/>
    <w:rsid w:val="00F431B2"/>
    <w:rsid w:val="00F4668E"/>
    <w:rsid w:val="00F57C87"/>
    <w:rsid w:val="00F61D4D"/>
    <w:rsid w:val="00F651D8"/>
    <w:rsid w:val="00F6525A"/>
    <w:rsid w:val="00F70096"/>
    <w:rsid w:val="00F73230"/>
    <w:rsid w:val="00F91BAE"/>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103" Type="http://schemas.microsoft.com/office/2011/relationships/people" Target="people.xm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header" Target="header2.xm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5.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Template>
  <TotalTime>22</TotalTime>
  <Pages>36</Pages>
  <Words>20962</Words>
  <Characters>119486</Characters>
  <Application>Microsoft Office Word</Application>
  <DocSecurity>0</DocSecurity>
  <Lines>995</Lines>
  <Paragraphs>280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Fumihiro Hasegawa</cp:lastModifiedBy>
  <cp:revision>51</cp:revision>
  <cp:lastPrinted>1900-01-01T07:59:00Z</cp:lastPrinted>
  <dcterms:created xsi:type="dcterms:W3CDTF">2025-08-26T08:37:00Z</dcterms:created>
  <dcterms:modified xsi:type="dcterms:W3CDTF">2025-08-26T09:29:00Z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