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Heading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40 contributions submitted to agenda item 11.3.1 6G waveforms of which one appears to be out-of-place [20]. In addition one document was submitted to agenda item 11, but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6F4CFA" w:rsidP="006F4CFA">
            <w:pPr>
              <w:spacing w:after="0"/>
              <w:rPr>
                <w:rFonts w:ascii="Arial" w:eastAsia="Times New Roman" w:hAnsi="Arial" w:cs="Arial"/>
                <w:color w:val="0000FF"/>
                <w:sz w:val="16"/>
                <w:szCs w:val="16"/>
                <w:u w:val="single"/>
                <w:lang w:val="en-US"/>
              </w:rPr>
            </w:pPr>
            <w:hyperlink r:id="rId12" w:history="1">
              <w:r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6F4CFA" w:rsidP="006F4CFA">
            <w:pPr>
              <w:spacing w:after="0"/>
              <w:rPr>
                <w:rFonts w:ascii="Arial" w:eastAsia="Times New Roman" w:hAnsi="Arial" w:cs="Arial"/>
                <w:color w:val="0000FF"/>
                <w:sz w:val="16"/>
                <w:szCs w:val="16"/>
                <w:u w:val="single"/>
                <w:lang w:val="en-US"/>
              </w:rPr>
            </w:pPr>
            <w:hyperlink r:id="rId13" w:history="1">
              <w:r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6F4CFA" w:rsidP="006F4CFA">
            <w:pPr>
              <w:spacing w:after="0"/>
              <w:rPr>
                <w:rFonts w:ascii="Arial" w:eastAsia="Times New Roman" w:hAnsi="Arial" w:cs="Arial"/>
                <w:color w:val="0000FF"/>
                <w:sz w:val="16"/>
                <w:szCs w:val="16"/>
                <w:u w:val="single"/>
                <w:lang w:val="en-US"/>
              </w:rPr>
            </w:pPr>
            <w:hyperlink r:id="rId14" w:history="1">
              <w:r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6F4CFA" w:rsidP="006F4CFA">
            <w:pPr>
              <w:spacing w:after="0"/>
              <w:rPr>
                <w:rFonts w:ascii="Arial" w:eastAsia="Times New Roman" w:hAnsi="Arial" w:cs="Arial"/>
                <w:color w:val="0000FF"/>
                <w:sz w:val="16"/>
                <w:szCs w:val="16"/>
                <w:u w:val="single"/>
                <w:lang w:val="en-US"/>
              </w:rPr>
            </w:pPr>
            <w:hyperlink r:id="rId15" w:history="1">
              <w:r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6F4CFA" w:rsidP="006F4CFA">
            <w:pPr>
              <w:spacing w:after="0"/>
              <w:rPr>
                <w:rFonts w:ascii="Arial" w:eastAsia="Times New Roman" w:hAnsi="Arial" w:cs="Arial"/>
                <w:color w:val="0000FF"/>
                <w:sz w:val="16"/>
                <w:szCs w:val="16"/>
                <w:u w:val="single"/>
                <w:lang w:val="en-US"/>
              </w:rPr>
            </w:pPr>
            <w:hyperlink r:id="rId16" w:history="1">
              <w:r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6F4CFA" w:rsidP="006F4CFA">
            <w:pPr>
              <w:spacing w:after="0"/>
              <w:rPr>
                <w:rFonts w:ascii="Arial" w:eastAsia="Times New Roman" w:hAnsi="Arial" w:cs="Arial"/>
                <w:color w:val="0000FF"/>
                <w:sz w:val="16"/>
                <w:szCs w:val="16"/>
                <w:u w:val="single"/>
                <w:lang w:val="en-US"/>
              </w:rPr>
            </w:pPr>
            <w:hyperlink r:id="rId17" w:history="1">
              <w:r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6F4CFA" w:rsidP="006F4CFA">
            <w:pPr>
              <w:spacing w:after="0"/>
              <w:rPr>
                <w:rFonts w:ascii="Arial" w:eastAsia="Times New Roman" w:hAnsi="Arial" w:cs="Arial"/>
                <w:color w:val="0000FF"/>
                <w:sz w:val="16"/>
                <w:szCs w:val="16"/>
                <w:u w:val="single"/>
                <w:lang w:val="en-US"/>
              </w:rPr>
            </w:pPr>
            <w:hyperlink r:id="rId18" w:history="1">
              <w:r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6F4CFA" w:rsidP="006F4CFA">
            <w:pPr>
              <w:spacing w:after="0"/>
              <w:rPr>
                <w:rFonts w:ascii="Arial" w:eastAsia="Times New Roman" w:hAnsi="Arial" w:cs="Arial"/>
                <w:color w:val="0000FF"/>
                <w:sz w:val="16"/>
                <w:szCs w:val="16"/>
                <w:u w:val="single"/>
                <w:lang w:val="en-US"/>
              </w:rPr>
            </w:pPr>
            <w:hyperlink r:id="rId19" w:history="1">
              <w:r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6F4CFA" w:rsidP="006F4CFA">
            <w:pPr>
              <w:spacing w:after="0"/>
              <w:rPr>
                <w:rFonts w:ascii="Arial" w:eastAsia="Times New Roman" w:hAnsi="Arial" w:cs="Arial"/>
                <w:color w:val="0000FF"/>
                <w:sz w:val="16"/>
                <w:szCs w:val="16"/>
                <w:u w:val="single"/>
                <w:lang w:val="en-US"/>
              </w:rPr>
            </w:pPr>
            <w:hyperlink r:id="rId20" w:history="1">
              <w:r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6F4CFA" w:rsidP="006F4CFA">
            <w:pPr>
              <w:spacing w:after="0"/>
              <w:rPr>
                <w:rFonts w:ascii="Arial" w:eastAsia="Times New Roman" w:hAnsi="Arial" w:cs="Arial"/>
                <w:color w:val="0000FF"/>
                <w:sz w:val="16"/>
                <w:szCs w:val="16"/>
                <w:u w:val="single"/>
                <w:lang w:val="en-US"/>
              </w:rPr>
            </w:pPr>
            <w:hyperlink r:id="rId21" w:history="1">
              <w:r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6F4CFA" w:rsidP="006F4CFA">
            <w:pPr>
              <w:spacing w:after="0"/>
              <w:rPr>
                <w:rFonts w:ascii="Arial" w:eastAsia="Times New Roman" w:hAnsi="Arial" w:cs="Arial"/>
                <w:color w:val="0000FF"/>
                <w:sz w:val="16"/>
                <w:szCs w:val="16"/>
                <w:u w:val="single"/>
                <w:lang w:val="en-US"/>
              </w:rPr>
            </w:pPr>
            <w:hyperlink r:id="rId22" w:history="1">
              <w:r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6F4CFA" w:rsidP="006F4CFA">
            <w:pPr>
              <w:spacing w:after="0"/>
              <w:rPr>
                <w:rFonts w:ascii="Arial" w:eastAsia="Times New Roman" w:hAnsi="Arial" w:cs="Arial"/>
                <w:color w:val="0000FF"/>
                <w:sz w:val="16"/>
                <w:szCs w:val="16"/>
                <w:u w:val="single"/>
                <w:lang w:val="en-US"/>
              </w:rPr>
            </w:pPr>
            <w:hyperlink r:id="rId23" w:history="1">
              <w:r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6F4CFA" w:rsidP="006F4CFA">
            <w:pPr>
              <w:spacing w:after="0"/>
              <w:rPr>
                <w:rFonts w:ascii="Arial" w:eastAsia="Times New Roman" w:hAnsi="Arial" w:cs="Arial"/>
                <w:color w:val="0000FF"/>
                <w:sz w:val="16"/>
                <w:szCs w:val="16"/>
                <w:u w:val="single"/>
                <w:lang w:val="en-US"/>
              </w:rPr>
            </w:pPr>
            <w:hyperlink r:id="rId24" w:history="1">
              <w:r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6F4CFA" w:rsidP="006F4CFA">
            <w:pPr>
              <w:spacing w:after="0"/>
              <w:rPr>
                <w:rFonts w:ascii="Arial" w:eastAsia="Times New Roman" w:hAnsi="Arial" w:cs="Arial"/>
                <w:color w:val="0000FF"/>
                <w:sz w:val="16"/>
                <w:szCs w:val="16"/>
                <w:u w:val="single"/>
                <w:lang w:val="en-US"/>
              </w:rPr>
            </w:pPr>
            <w:hyperlink r:id="rId25" w:history="1">
              <w:r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6F4CFA" w:rsidP="006F4CFA">
            <w:pPr>
              <w:spacing w:after="0"/>
              <w:rPr>
                <w:rFonts w:ascii="Arial" w:eastAsia="Times New Roman" w:hAnsi="Arial" w:cs="Arial"/>
                <w:color w:val="0000FF"/>
                <w:sz w:val="16"/>
                <w:szCs w:val="16"/>
                <w:u w:val="single"/>
                <w:lang w:val="en-US"/>
              </w:rPr>
            </w:pPr>
            <w:hyperlink r:id="rId26" w:history="1">
              <w:r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6F4CFA" w:rsidP="006F4CFA">
            <w:pPr>
              <w:spacing w:after="0"/>
              <w:rPr>
                <w:rFonts w:ascii="Arial" w:eastAsia="Times New Roman" w:hAnsi="Arial" w:cs="Arial"/>
                <w:color w:val="0000FF"/>
                <w:sz w:val="16"/>
                <w:szCs w:val="16"/>
                <w:u w:val="single"/>
                <w:lang w:val="en-US"/>
              </w:rPr>
            </w:pPr>
            <w:hyperlink r:id="rId27" w:history="1">
              <w:r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6F4CFA" w:rsidP="006F4CFA">
            <w:pPr>
              <w:spacing w:after="0"/>
              <w:rPr>
                <w:rFonts w:ascii="Arial" w:eastAsia="Times New Roman" w:hAnsi="Arial" w:cs="Arial"/>
                <w:color w:val="0000FF"/>
                <w:sz w:val="16"/>
                <w:szCs w:val="16"/>
                <w:u w:val="single"/>
                <w:lang w:val="en-US"/>
              </w:rPr>
            </w:pPr>
            <w:hyperlink r:id="rId28" w:history="1">
              <w:r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6F4CFA" w:rsidP="006F4CFA">
            <w:pPr>
              <w:spacing w:after="0"/>
              <w:rPr>
                <w:rFonts w:ascii="Arial" w:eastAsia="Times New Roman" w:hAnsi="Arial" w:cs="Arial"/>
                <w:color w:val="0000FF"/>
                <w:sz w:val="16"/>
                <w:szCs w:val="16"/>
                <w:u w:val="single"/>
                <w:lang w:val="en-US"/>
              </w:rPr>
            </w:pPr>
            <w:hyperlink r:id="rId29" w:history="1">
              <w:r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6F4CFA" w:rsidP="006F4CFA">
            <w:pPr>
              <w:spacing w:after="0"/>
              <w:rPr>
                <w:rFonts w:ascii="Arial" w:eastAsia="Times New Roman" w:hAnsi="Arial" w:cs="Arial"/>
                <w:color w:val="0000FF"/>
                <w:sz w:val="16"/>
                <w:szCs w:val="16"/>
                <w:u w:val="single"/>
                <w:lang w:val="en-US"/>
              </w:rPr>
            </w:pPr>
            <w:hyperlink r:id="rId30" w:history="1">
              <w:r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6F4CFA" w:rsidP="006F4CFA">
            <w:pPr>
              <w:spacing w:after="0"/>
              <w:rPr>
                <w:rFonts w:ascii="Arial" w:eastAsia="Times New Roman" w:hAnsi="Arial" w:cs="Arial"/>
                <w:color w:val="0000FF"/>
                <w:sz w:val="16"/>
                <w:szCs w:val="16"/>
                <w:u w:val="single"/>
                <w:lang w:val="en-US"/>
              </w:rPr>
            </w:pPr>
            <w:hyperlink r:id="rId31" w:history="1">
              <w:r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IITH and WiSig</w:t>
            </w:r>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6F4CFA" w:rsidP="006F4CFA">
            <w:pPr>
              <w:spacing w:after="0"/>
              <w:rPr>
                <w:rFonts w:ascii="Arial" w:eastAsia="Times New Roman" w:hAnsi="Arial" w:cs="Arial"/>
                <w:color w:val="0000FF"/>
                <w:sz w:val="16"/>
                <w:szCs w:val="16"/>
                <w:u w:val="single"/>
                <w:lang w:val="en-US"/>
              </w:rPr>
            </w:pPr>
            <w:hyperlink r:id="rId32" w:history="1">
              <w:r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6F4CFA" w:rsidP="006F4CFA">
            <w:pPr>
              <w:spacing w:after="0"/>
              <w:rPr>
                <w:rFonts w:ascii="Arial" w:eastAsia="Times New Roman" w:hAnsi="Arial" w:cs="Arial"/>
                <w:color w:val="0000FF"/>
                <w:sz w:val="16"/>
                <w:szCs w:val="16"/>
                <w:u w:val="single"/>
                <w:lang w:val="en-US"/>
              </w:rPr>
            </w:pPr>
            <w:hyperlink r:id="rId33" w:history="1">
              <w:r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6F4CFA" w:rsidP="006F4CFA">
            <w:pPr>
              <w:spacing w:after="0"/>
              <w:rPr>
                <w:rFonts w:ascii="Arial" w:eastAsia="Times New Roman" w:hAnsi="Arial" w:cs="Arial"/>
                <w:color w:val="0000FF"/>
                <w:sz w:val="16"/>
                <w:szCs w:val="16"/>
                <w:u w:val="single"/>
                <w:lang w:val="en-US"/>
              </w:rPr>
            </w:pPr>
            <w:hyperlink r:id="rId34" w:history="1">
              <w:r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6F4CFA" w:rsidP="006F4CFA">
            <w:pPr>
              <w:spacing w:after="0"/>
              <w:rPr>
                <w:rFonts w:ascii="Arial" w:eastAsia="Times New Roman" w:hAnsi="Arial" w:cs="Arial"/>
                <w:color w:val="0000FF"/>
                <w:sz w:val="16"/>
                <w:szCs w:val="16"/>
                <w:u w:val="single"/>
                <w:lang w:val="en-US"/>
              </w:rPr>
            </w:pPr>
            <w:hyperlink r:id="rId35" w:history="1">
              <w:r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6F4CFA" w:rsidP="006F4CFA">
            <w:pPr>
              <w:spacing w:after="0"/>
              <w:rPr>
                <w:rFonts w:ascii="Arial" w:eastAsia="Times New Roman" w:hAnsi="Arial" w:cs="Arial"/>
                <w:color w:val="0000FF"/>
                <w:sz w:val="16"/>
                <w:szCs w:val="16"/>
                <w:u w:val="single"/>
                <w:lang w:val="en-US"/>
              </w:rPr>
            </w:pPr>
            <w:hyperlink r:id="rId36" w:history="1">
              <w:r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6F4CFA" w:rsidP="006F4CFA">
            <w:pPr>
              <w:spacing w:after="0"/>
              <w:rPr>
                <w:rFonts w:ascii="Arial" w:eastAsia="Times New Roman" w:hAnsi="Arial" w:cs="Arial"/>
                <w:color w:val="0000FF"/>
                <w:sz w:val="16"/>
                <w:szCs w:val="16"/>
                <w:u w:val="single"/>
                <w:lang w:val="en-US"/>
              </w:rPr>
            </w:pPr>
            <w:hyperlink r:id="rId37" w:history="1">
              <w:r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6F4CFA" w:rsidP="006F4CFA">
            <w:pPr>
              <w:spacing w:after="0"/>
              <w:rPr>
                <w:rFonts w:ascii="Arial" w:eastAsia="Times New Roman" w:hAnsi="Arial" w:cs="Arial"/>
                <w:color w:val="0000FF"/>
                <w:sz w:val="16"/>
                <w:szCs w:val="16"/>
                <w:u w:val="single"/>
                <w:lang w:val="en-US"/>
              </w:rPr>
            </w:pPr>
            <w:hyperlink r:id="rId38" w:history="1">
              <w:r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6F4CFA" w:rsidP="006F4CFA">
            <w:pPr>
              <w:spacing w:after="0"/>
              <w:rPr>
                <w:rFonts w:ascii="Arial" w:eastAsia="Times New Roman" w:hAnsi="Arial" w:cs="Arial"/>
                <w:color w:val="0000FF"/>
                <w:sz w:val="16"/>
                <w:szCs w:val="16"/>
                <w:u w:val="single"/>
                <w:lang w:val="en-US"/>
              </w:rPr>
            </w:pPr>
            <w:hyperlink r:id="rId39" w:history="1">
              <w:r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6F4CFA" w:rsidP="006F4CFA">
            <w:pPr>
              <w:spacing w:after="0"/>
              <w:rPr>
                <w:rFonts w:ascii="Arial" w:eastAsia="Times New Roman" w:hAnsi="Arial" w:cs="Arial"/>
                <w:color w:val="0000FF"/>
                <w:sz w:val="16"/>
                <w:szCs w:val="16"/>
                <w:u w:val="single"/>
                <w:lang w:val="en-US"/>
              </w:rPr>
            </w:pPr>
            <w:hyperlink r:id="rId40" w:history="1">
              <w:r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6F4CFA" w:rsidP="006F4CFA">
            <w:pPr>
              <w:spacing w:after="0"/>
              <w:rPr>
                <w:rFonts w:ascii="Arial" w:eastAsia="Times New Roman" w:hAnsi="Arial" w:cs="Arial"/>
                <w:color w:val="0000FF"/>
                <w:sz w:val="16"/>
                <w:szCs w:val="16"/>
                <w:u w:val="single"/>
                <w:lang w:val="en-US"/>
              </w:rPr>
            </w:pPr>
            <w:hyperlink r:id="rId41" w:history="1">
              <w:r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6F4CFA" w:rsidP="006F4CFA">
            <w:pPr>
              <w:spacing w:after="0"/>
              <w:rPr>
                <w:rFonts w:ascii="Arial" w:eastAsia="Times New Roman" w:hAnsi="Arial" w:cs="Arial"/>
                <w:color w:val="0000FF"/>
                <w:sz w:val="16"/>
                <w:szCs w:val="16"/>
                <w:u w:val="single"/>
                <w:lang w:val="en-US"/>
              </w:rPr>
            </w:pPr>
            <w:hyperlink r:id="rId42" w:history="1">
              <w:r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6F4CFA" w:rsidP="006F4CFA">
            <w:pPr>
              <w:spacing w:after="0"/>
              <w:rPr>
                <w:rFonts w:ascii="Arial" w:eastAsia="Times New Roman" w:hAnsi="Arial" w:cs="Arial"/>
                <w:color w:val="0000FF"/>
                <w:sz w:val="16"/>
                <w:szCs w:val="16"/>
                <w:u w:val="single"/>
                <w:lang w:val="en-US"/>
              </w:rPr>
            </w:pPr>
            <w:hyperlink r:id="rId43" w:history="1">
              <w:r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6F4CFA" w:rsidP="006F4CFA">
            <w:pPr>
              <w:spacing w:after="0"/>
              <w:rPr>
                <w:rFonts w:ascii="Arial" w:eastAsia="Times New Roman" w:hAnsi="Arial" w:cs="Arial"/>
                <w:color w:val="0000FF"/>
                <w:sz w:val="16"/>
                <w:szCs w:val="16"/>
                <w:u w:val="single"/>
                <w:lang w:val="en-US"/>
              </w:rPr>
            </w:pPr>
            <w:hyperlink r:id="rId44" w:history="1">
              <w:r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6F4CFA" w:rsidP="006F4CFA">
            <w:pPr>
              <w:spacing w:after="0"/>
              <w:rPr>
                <w:rFonts w:ascii="Arial" w:eastAsia="Times New Roman" w:hAnsi="Arial" w:cs="Arial"/>
                <w:color w:val="0000FF"/>
                <w:sz w:val="16"/>
                <w:szCs w:val="16"/>
                <w:u w:val="single"/>
                <w:lang w:val="en-US"/>
              </w:rPr>
            </w:pPr>
            <w:hyperlink r:id="rId45" w:history="1">
              <w:r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6F4CFA" w:rsidP="006F4CFA">
            <w:pPr>
              <w:spacing w:after="0"/>
              <w:rPr>
                <w:rFonts w:ascii="Arial" w:eastAsia="Times New Roman" w:hAnsi="Arial" w:cs="Arial"/>
                <w:color w:val="0000FF"/>
                <w:sz w:val="16"/>
                <w:szCs w:val="16"/>
                <w:u w:val="single"/>
                <w:lang w:val="en-US"/>
              </w:rPr>
            </w:pPr>
            <w:hyperlink r:id="rId46" w:history="1">
              <w:r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6F4CFA" w:rsidP="006F4CFA">
            <w:pPr>
              <w:spacing w:after="0"/>
              <w:rPr>
                <w:rFonts w:ascii="Arial" w:eastAsia="Times New Roman" w:hAnsi="Arial" w:cs="Arial"/>
                <w:color w:val="0000FF"/>
                <w:sz w:val="16"/>
                <w:szCs w:val="16"/>
                <w:u w:val="single"/>
                <w:lang w:val="en-US"/>
              </w:rPr>
            </w:pPr>
            <w:hyperlink r:id="rId47" w:history="1">
              <w:r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6F4CFA" w:rsidP="006F4CFA">
            <w:pPr>
              <w:spacing w:after="0"/>
              <w:rPr>
                <w:rFonts w:ascii="Arial" w:eastAsia="Times New Roman" w:hAnsi="Arial" w:cs="Arial"/>
                <w:color w:val="0000FF"/>
                <w:sz w:val="16"/>
                <w:szCs w:val="16"/>
                <w:u w:val="single"/>
                <w:lang w:val="en-US"/>
              </w:rPr>
            </w:pPr>
            <w:hyperlink r:id="rId48" w:history="1">
              <w:r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6F4CFA" w:rsidP="006F4CFA">
            <w:pPr>
              <w:spacing w:after="0"/>
              <w:rPr>
                <w:rFonts w:ascii="Arial" w:eastAsia="Times New Roman" w:hAnsi="Arial" w:cs="Arial"/>
                <w:color w:val="0000FF"/>
                <w:sz w:val="16"/>
                <w:szCs w:val="16"/>
                <w:u w:val="single"/>
                <w:lang w:val="en-US"/>
              </w:rPr>
            </w:pPr>
            <w:hyperlink r:id="rId49" w:history="1">
              <w:r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6F4CFA" w:rsidP="006F4CFA">
            <w:pPr>
              <w:spacing w:after="0"/>
              <w:rPr>
                <w:rFonts w:ascii="Arial" w:eastAsia="Times New Roman" w:hAnsi="Arial" w:cs="Arial"/>
                <w:color w:val="0000FF"/>
                <w:sz w:val="16"/>
                <w:szCs w:val="16"/>
                <w:u w:val="single"/>
                <w:lang w:val="en-US"/>
              </w:rPr>
            </w:pPr>
            <w:hyperlink r:id="rId50" w:history="1">
              <w:r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6F4CFA" w:rsidP="006F4CFA">
            <w:pPr>
              <w:spacing w:after="0"/>
              <w:rPr>
                <w:rFonts w:ascii="Arial" w:eastAsia="Times New Roman" w:hAnsi="Arial" w:cs="Arial"/>
                <w:color w:val="0000FF"/>
                <w:sz w:val="16"/>
                <w:szCs w:val="16"/>
                <w:u w:val="single"/>
                <w:lang w:val="en-US"/>
              </w:rPr>
            </w:pPr>
            <w:hyperlink r:id="rId51" w:history="1">
              <w:r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6F4CFA" w:rsidP="006F4CFA">
            <w:pPr>
              <w:spacing w:after="0"/>
              <w:rPr>
                <w:rFonts w:ascii="Arial" w:eastAsia="Times New Roman" w:hAnsi="Arial" w:cs="Arial"/>
                <w:color w:val="0000FF"/>
                <w:sz w:val="16"/>
                <w:szCs w:val="16"/>
                <w:u w:val="single"/>
                <w:lang w:val="en-US"/>
              </w:rPr>
            </w:pPr>
            <w:hyperlink r:id="rId52" w:history="1">
              <w:r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Heading1"/>
        <w:numPr>
          <w:ilvl w:val="0"/>
          <w:numId w:val="23"/>
        </w:numPr>
        <w:rPr>
          <w:lang w:val="en-US"/>
        </w:rPr>
      </w:pPr>
      <w:r>
        <w:rPr>
          <w:lang w:val="en-US"/>
        </w:rPr>
        <w:lastRenderedPageBreak/>
        <w:t>Proposed technologies</w:t>
      </w:r>
    </w:p>
    <w:p w14:paraId="6CAD32F0" w14:textId="5B4E45C2" w:rsidR="00421731" w:rsidRDefault="00807A43" w:rsidP="00BF7924">
      <w:pPr>
        <w:pStyle w:val="Heading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r>
              <w:rPr>
                <w:sz w:val="16"/>
                <w:szCs w:val="16"/>
              </w:rPr>
              <w:t>Spreadtrum</w:t>
            </w:r>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with regard to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upconversion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r>
              <w:rPr>
                <w:sz w:val="16"/>
                <w:szCs w:val="16"/>
              </w:rPr>
              <w:t>Pengcheng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full-range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new spectrum bands and associated requirements, e.g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After network attach, through RRC (re)configuration, novel air interface designs can be considered, as long as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tbl>
    <w:p w14:paraId="6CB0B37B" w14:textId="235FC245" w:rsidR="00920201" w:rsidRDefault="00F91BAE" w:rsidP="00EB40D3">
      <w:pPr>
        <w:pStyle w:val="Heading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ListParagraph"/>
        <w:numPr>
          <w:ilvl w:val="0"/>
          <w:numId w:val="11"/>
        </w:numPr>
      </w:pPr>
      <w:r>
        <w:t>OFDM-based waveforms (as described in the SID)</w:t>
      </w:r>
    </w:p>
    <w:p w14:paraId="0B4B853E" w14:textId="77777777" w:rsidR="00987F38" w:rsidRDefault="00987F38" w:rsidP="00987F38">
      <w:pPr>
        <w:pStyle w:val="ListParagraph"/>
        <w:numPr>
          <w:ilvl w:val="0"/>
          <w:numId w:val="11"/>
        </w:numPr>
      </w:pPr>
      <w:r>
        <w:t>MRSS compatibility</w:t>
      </w:r>
    </w:p>
    <w:p w14:paraId="6B435A63" w14:textId="77777777" w:rsidR="00987F38" w:rsidRDefault="00987F38" w:rsidP="00987F38">
      <w:pPr>
        <w:pStyle w:val="ListParagraph"/>
        <w:numPr>
          <w:ilvl w:val="0"/>
          <w:numId w:val="11"/>
        </w:numPr>
      </w:pPr>
      <w:r>
        <w:t>Reuse of 5G NR waveforms, any new waveforms should be justified a clear benefit over those used in 5G NR</w:t>
      </w:r>
    </w:p>
    <w:p w14:paraId="11EF7104" w14:textId="77777777" w:rsidR="00987F38" w:rsidRDefault="00987F38" w:rsidP="00987F38">
      <w:pPr>
        <w:pStyle w:val="ListParagraph"/>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A7135C" w:rsidRDefault="00A7135C" w:rsidP="00A7135C">
            <w:r>
              <w:t>Only OFDM-based waveforms should be considered for 6GR</w:t>
            </w:r>
          </w:p>
        </w:tc>
        <w:tc>
          <w:tcPr>
            <w:tcW w:w="2835" w:type="dxa"/>
          </w:tcPr>
          <w:p w14:paraId="5354B0B6" w14:textId="7EB34D3A" w:rsidR="006635DF" w:rsidRPr="0003325A" w:rsidRDefault="006635DF" w:rsidP="00A7135C">
            <w:r>
              <w:t>Ofinno</w:t>
            </w:r>
            <w:r w:rsidR="00DF001B">
              <w:rPr>
                <w:rFonts w:hint="eastAsia"/>
                <w:lang w:eastAsia="zh-CN"/>
              </w:rPr>
              <w:t>, CMCC</w:t>
            </w:r>
            <w:r w:rsidR="00662159">
              <w:rPr>
                <w:lang w:eastAsia="zh-CN"/>
              </w:rPr>
              <w:t>, Google</w:t>
            </w:r>
            <w:r w:rsidR="001D57C2">
              <w:rPr>
                <w:rFonts w:hint="eastAsia"/>
                <w:lang w:eastAsia="zh-CN"/>
              </w:rPr>
              <w:t>, Xiaomi</w:t>
            </w:r>
            <w:r w:rsidR="0086258C">
              <w:rPr>
                <w:lang w:eastAsia="zh-CN"/>
              </w:rPr>
              <w:t>, InterDigital</w:t>
            </w:r>
            <w:r w:rsidR="00411271">
              <w:rPr>
                <w:rFonts w:eastAsia="PMingLiU" w:hint="eastAsia"/>
                <w:lang w:eastAsia="zh-TW"/>
              </w:rPr>
              <w:t>, Fainity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Spreadtrum</w:t>
            </w:r>
            <w:r w:rsidR="00C96AAA">
              <w:t>, Ericsson</w:t>
            </w:r>
          </w:p>
        </w:tc>
        <w:tc>
          <w:tcPr>
            <w:tcW w:w="2830" w:type="dxa"/>
          </w:tcPr>
          <w:p w14:paraId="730C0577" w14:textId="2DEE52BE" w:rsidR="00A7135C" w:rsidRPr="00A7135C" w:rsidRDefault="00A7135C" w:rsidP="00A7135C"/>
        </w:tc>
      </w:tr>
      <w:tr w:rsidR="00A7135C" w14:paraId="37767011" w14:textId="77777777" w:rsidTr="004669B2">
        <w:tc>
          <w:tcPr>
            <w:tcW w:w="3964" w:type="dxa"/>
          </w:tcPr>
          <w:p w14:paraId="745E0CB1" w14:textId="6AB0EF93" w:rsidR="00A7135C" w:rsidRDefault="00A7135C" w:rsidP="00A7135C">
            <w:r>
              <w:t>MRSS compatibility should be a requirement on communication waveform candidates</w:t>
            </w:r>
          </w:p>
        </w:tc>
        <w:tc>
          <w:tcPr>
            <w:tcW w:w="2835" w:type="dxa"/>
          </w:tcPr>
          <w:p w14:paraId="5719D6BD" w14:textId="781D513E" w:rsidR="00A7135C" w:rsidRPr="00411271" w:rsidRDefault="006635DF" w:rsidP="00A7135C">
            <w:pPr>
              <w:rPr>
                <w:rFonts w:eastAsia="PMingLiU"/>
                <w:lang w:eastAsia="zh-TW"/>
              </w:rPr>
            </w:pPr>
            <w:r>
              <w:t>Ofinno</w:t>
            </w:r>
            <w:r w:rsidR="00DF001B">
              <w:rPr>
                <w:rFonts w:hint="eastAsia"/>
                <w:lang w:eastAsia="zh-CN"/>
              </w:rPr>
              <w:t>, CMCC</w:t>
            </w:r>
            <w:r w:rsidR="00662159">
              <w:rPr>
                <w:lang w:eastAsia="zh-CN"/>
              </w:rPr>
              <w:t>, Google</w:t>
            </w:r>
            <w:r w:rsidR="006F2BB3">
              <w:rPr>
                <w:lang w:eastAsia="zh-CN"/>
              </w:rPr>
              <w:t>, InterDigital</w:t>
            </w:r>
            <w:r w:rsidR="00411271">
              <w:rPr>
                <w:rFonts w:eastAsia="PMingLiU" w:hint="eastAsia"/>
                <w:lang w:eastAsia="zh-TW"/>
              </w:rPr>
              <w:t>, Fainity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Spreadtrum</w:t>
            </w:r>
            <w:r w:rsidR="00854952">
              <w:t>, ETRI</w:t>
            </w:r>
            <w:r w:rsidR="00C96AAA">
              <w:t>, Ericsson</w:t>
            </w:r>
          </w:p>
        </w:tc>
        <w:tc>
          <w:tcPr>
            <w:tcW w:w="2830" w:type="dxa"/>
          </w:tcPr>
          <w:p w14:paraId="154FF4FE" w14:textId="1E11109C" w:rsidR="00A7135C" w:rsidRDefault="00A7135C" w:rsidP="00A7135C"/>
        </w:tc>
      </w:tr>
      <w:tr w:rsidR="00A7135C" w14:paraId="437AA468" w14:textId="77777777" w:rsidTr="004669B2">
        <w:tc>
          <w:tcPr>
            <w:tcW w:w="3964" w:type="dxa"/>
          </w:tcPr>
          <w:p w14:paraId="55B61411" w14:textId="19CCD8C2" w:rsidR="00A7135C" w:rsidRDefault="00A7135C" w:rsidP="00120BDC">
            <w:r>
              <w:t xml:space="preserve">Waveforms other than those of 5G NR </w:t>
            </w:r>
            <w:r w:rsidR="004669B2">
              <w:t>need to be justified with a clear benefit over those used in 5G NR</w:t>
            </w:r>
          </w:p>
        </w:tc>
        <w:tc>
          <w:tcPr>
            <w:tcW w:w="2835" w:type="dxa"/>
          </w:tcPr>
          <w:p w14:paraId="452CAC7D" w14:textId="104718C8" w:rsidR="00A7135C" w:rsidRPr="00411271" w:rsidRDefault="006635DF" w:rsidP="00120BDC">
            <w:pPr>
              <w:rPr>
                <w:rFonts w:eastAsia="PMingLiU"/>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6F2BB3">
              <w:rPr>
                <w:lang w:eastAsia="zh-CN"/>
              </w:rPr>
              <w:t>, InterDigital</w:t>
            </w:r>
            <w:r w:rsidR="00411271">
              <w:rPr>
                <w:rFonts w:eastAsia="PMingLiU" w:hint="eastAsia"/>
                <w:lang w:eastAsia="zh-TW"/>
              </w:rPr>
              <w:t>, Fainity</w:t>
            </w:r>
            <w:r w:rsidR="0085279F">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Spreadtrum</w:t>
            </w:r>
            <w:r w:rsidR="00854952">
              <w:t>, ETRI</w:t>
            </w:r>
            <w:r w:rsidR="00B85D64">
              <w:t>, Ericsson</w:t>
            </w:r>
            <w:r w:rsidR="00635A93">
              <w:t>, BT</w:t>
            </w:r>
          </w:p>
        </w:tc>
        <w:tc>
          <w:tcPr>
            <w:tcW w:w="2830" w:type="dxa"/>
          </w:tcPr>
          <w:p w14:paraId="5DE208DB" w14:textId="77777777" w:rsidR="00A7135C" w:rsidRDefault="00A7135C" w:rsidP="00120BDC"/>
        </w:tc>
      </w:tr>
      <w:tr w:rsidR="00A7135C" w14:paraId="1913A7BC" w14:textId="77777777" w:rsidTr="004669B2">
        <w:tc>
          <w:tcPr>
            <w:tcW w:w="3964" w:type="dxa"/>
          </w:tcPr>
          <w:p w14:paraId="5302045E" w14:textId="3CDF0418" w:rsidR="00A7135C" w:rsidRDefault="004669B2" w:rsidP="00120BDC">
            <w:r>
              <w:t>RAN1 should strive for unified communication waveform across all the identified use cases</w:t>
            </w:r>
          </w:p>
        </w:tc>
        <w:tc>
          <w:tcPr>
            <w:tcW w:w="2835" w:type="dxa"/>
          </w:tcPr>
          <w:p w14:paraId="0F6E7B25" w14:textId="40846D45" w:rsidR="00A7135C" w:rsidRDefault="006635DF" w:rsidP="00120BDC">
            <w:pPr>
              <w:rPr>
                <w:lang w:eastAsia="zh-CN"/>
              </w:rPr>
            </w:pPr>
            <w:r>
              <w:t>Ofinno</w:t>
            </w:r>
            <w:r w:rsidR="00DF001B">
              <w:rPr>
                <w:rFonts w:hint="eastAsia"/>
                <w:lang w:eastAsia="zh-CN"/>
              </w:rPr>
              <w:t>, CMCC</w:t>
            </w:r>
            <w:r w:rsidR="00662159">
              <w:rPr>
                <w:lang w:eastAsia="zh-CN"/>
              </w:rPr>
              <w:t>, Google</w:t>
            </w:r>
            <w:r w:rsidR="0085279F">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087B6F">
              <w:rPr>
                <w:rFonts w:eastAsia="PMingLiU"/>
                <w:lang w:eastAsia="zh-TW"/>
              </w:rPr>
              <w:t xml:space="preserve">, </w:t>
            </w:r>
            <w:r w:rsidR="00087B6F">
              <w:t>NEC</w:t>
            </w:r>
            <w:r w:rsidR="00E56858">
              <w:t>, Spreadtrum</w:t>
            </w:r>
            <w:r w:rsidR="00B85D64">
              <w:t>, Ericsson</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Thus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For MRSS, we believe DFT-S-OFDM waveform for DL requiring marginal or no hardware update is also a candidate fulfilling such requirement. Given people may confusion on whether this MRSS actually restricts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r>
              <w:rPr>
                <w:lang w:eastAsia="zh-CN"/>
              </w:rPr>
              <w:t>InterDigital</w:t>
            </w:r>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r>
              <w:rPr>
                <w:lang w:eastAsia="zh-CN"/>
              </w:rPr>
              <w:lastRenderedPageBreak/>
              <w:t>CEWiT</w:t>
            </w:r>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r w:rsidR="002E5FD7" w14:paraId="3DA9CF47" w14:textId="77777777" w:rsidTr="004669B2">
        <w:tc>
          <w:tcPr>
            <w:tcW w:w="2122" w:type="dxa"/>
          </w:tcPr>
          <w:p w14:paraId="0FF8E25A" w14:textId="5645025E" w:rsidR="002E5FD7" w:rsidRDefault="002E5FD7" w:rsidP="002E5FD7">
            <w:pPr>
              <w:rPr>
                <w:lang w:eastAsia="zh-CN"/>
              </w:rPr>
            </w:pPr>
            <w:r>
              <w:rPr>
                <w:rFonts w:hint="eastAsia"/>
                <w:lang w:eastAsia="zh-CN"/>
              </w:rPr>
              <w:t>O</w:t>
            </w:r>
            <w:r>
              <w:rPr>
                <w:lang w:eastAsia="zh-CN"/>
              </w:rPr>
              <w:t>PPO</w:t>
            </w:r>
          </w:p>
        </w:tc>
        <w:tc>
          <w:tcPr>
            <w:tcW w:w="7512" w:type="dxa"/>
          </w:tcPr>
          <w:p w14:paraId="5A104812" w14:textId="3078ACE9" w:rsidR="002E5FD7" w:rsidRDefault="002E5FD7" w:rsidP="002E5FD7">
            <w:r>
              <w:rPr>
                <w:rFonts w:hint="eastAsia"/>
                <w:lang w:eastAsia="zh-CN"/>
              </w:rPr>
              <w:t>S</w:t>
            </w:r>
            <w:r>
              <w:rPr>
                <w:lang w:eastAsia="zh-CN"/>
              </w:rPr>
              <w:t>uggest focus on 6GR communication (MBB and IoT) usage scenarios for designing 6GR baseline waveform. 5G NR waveform should be considered for 6GR baseline waveform. The 6GR vertical waveform (Sensing, NTN) can be further studied in Agenda 11.12 and 11.14. Should strive for reusing the baseline waveform for Sensing, NTN. But study on Sensing-specific and NTN-specific can be studied, and can be considered if significant gain is justified.</w:t>
            </w:r>
          </w:p>
        </w:tc>
      </w:tr>
      <w:tr w:rsidR="00544E2F" w14:paraId="06E78716" w14:textId="77777777" w:rsidTr="004669B2">
        <w:tc>
          <w:tcPr>
            <w:tcW w:w="2122" w:type="dxa"/>
          </w:tcPr>
          <w:p w14:paraId="46CA47A9" w14:textId="5AA7250A" w:rsidR="00544E2F" w:rsidRDefault="00544E2F" w:rsidP="002E5FD7">
            <w:pPr>
              <w:rPr>
                <w:lang w:eastAsia="zh-CN"/>
              </w:rPr>
            </w:pPr>
            <w:r>
              <w:rPr>
                <w:lang w:eastAsia="zh-CN"/>
              </w:rPr>
              <w:t>Lenovo</w:t>
            </w:r>
          </w:p>
        </w:tc>
        <w:tc>
          <w:tcPr>
            <w:tcW w:w="7512" w:type="dxa"/>
          </w:tcPr>
          <w:p w14:paraId="592BF875" w14:textId="422072B6" w:rsidR="00544E2F" w:rsidRDefault="00544E2F" w:rsidP="002E5FD7">
            <w:pPr>
              <w:rPr>
                <w:lang w:eastAsia="zh-CN"/>
              </w:rPr>
            </w:pPr>
            <w:r>
              <w:t>The focus should be on communication waveform. The discussion on use-case specific waveforms, i.e. sensing can be carried out later aligned with the discussion of PHY aspects of sensing.</w:t>
            </w:r>
          </w:p>
        </w:tc>
      </w:tr>
      <w:tr w:rsidR="00FE51B9" w14:paraId="2F39843D" w14:textId="77777777" w:rsidTr="004669B2">
        <w:tc>
          <w:tcPr>
            <w:tcW w:w="2122" w:type="dxa"/>
          </w:tcPr>
          <w:p w14:paraId="5BD1CB6B" w14:textId="3CC081DF" w:rsidR="00FE51B9" w:rsidRDefault="00FE51B9" w:rsidP="00FE51B9">
            <w:pPr>
              <w:rPr>
                <w:lang w:eastAsia="zh-CN"/>
              </w:rPr>
            </w:pPr>
            <w:r>
              <w:rPr>
                <w:lang w:eastAsia="zh-CN"/>
              </w:rPr>
              <w:t>Rakuten</w:t>
            </w:r>
          </w:p>
        </w:tc>
        <w:tc>
          <w:tcPr>
            <w:tcW w:w="7512" w:type="dxa"/>
          </w:tcPr>
          <w:p w14:paraId="1A75AB4E" w14:textId="40432A51" w:rsidR="00FE51B9" w:rsidRDefault="00FE51B9" w:rsidP="00FE51B9">
            <w:r>
              <w:rPr>
                <w:lang w:eastAsia="zh-CN"/>
              </w:rPr>
              <w:t>Regarding MRSS, we view that MRSS in FR1 is must while MRSS in other frequency ranges are optional. Therefore, we support using only 5G waveforms in FR1.</w:t>
            </w:r>
          </w:p>
        </w:tc>
      </w:tr>
      <w:tr w:rsidR="00B56FCE" w14:paraId="3B0B8ACE" w14:textId="77777777" w:rsidTr="004669B2">
        <w:tc>
          <w:tcPr>
            <w:tcW w:w="2122" w:type="dxa"/>
          </w:tcPr>
          <w:p w14:paraId="484FEE9D" w14:textId="6382C0EF" w:rsidR="00B56FCE" w:rsidRDefault="00B56FCE" w:rsidP="00B56FCE">
            <w:pPr>
              <w:rPr>
                <w:lang w:eastAsia="zh-CN"/>
              </w:rPr>
            </w:pPr>
            <w:r>
              <w:t>NEC</w:t>
            </w:r>
          </w:p>
        </w:tc>
        <w:tc>
          <w:tcPr>
            <w:tcW w:w="7512" w:type="dxa"/>
          </w:tcPr>
          <w:p w14:paraId="2A308F4E" w14:textId="77777777" w:rsidR="00B56FCE" w:rsidRDefault="00B56FCE" w:rsidP="00B56FCE">
            <w:r>
              <w:t>For MRSS based waveform candidate selection, we should at least study the compatibility of waveform candidates with MRSS operation.</w:t>
            </w:r>
          </w:p>
          <w:p w14:paraId="23F66E31" w14:textId="77777777" w:rsidR="00B56FCE" w:rsidRDefault="00B56FCE" w:rsidP="00B56FCE">
            <w:r>
              <w:t>We think that DFT-s-OFDM (or any other potential PAPR efficient waveform) should be studied for 6G DL operation for coverage enhancement for NTN and network energy efficiency prospects. While we agree that scheduling multiple UEs in the same symbol is a challenge (while also ensuring low PAPR), the number of UEs which need to be scheduled simultaneously is expected to be low for these scenarios and hence we think such waveform can be further taken into consideration.</w:t>
            </w:r>
          </w:p>
          <w:p w14:paraId="3D81E3C3" w14:textId="3FEE12E3" w:rsidR="00B56FCE" w:rsidRDefault="00B56FCE" w:rsidP="00B56FCE">
            <w:pPr>
              <w:rPr>
                <w:lang w:eastAsia="zh-CN"/>
              </w:rPr>
            </w:pPr>
            <w:r>
              <w:t xml:space="preserve">Also, for unified communication waveform, as mentioned in our contribution, we think that waveform </w:t>
            </w:r>
            <w:r w:rsidRPr="004D0272">
              <w:t xml:space="preserve">baseband generation and upconversion </w:t>
            </w:r>
            <w:r>
              <w:t>should be common for all channels including PRACH.</w:t>
            </w:r>
          </w:p>
        </w:tc>
      </w:tr>
      <w:tr w:rsidR="00854952" w14:paraId="25108EC4" w14:textId="77777777" w:rsidTr="004669B2">
        <w:tc>
          <w:tcPr>
            <w:tcW w:w="2122" w:type="dxa"/>
          </w:tcPr>
          <w:p w14:paraId="392656F4" w14:textId="394307E2" w:rsidR="00854952" w:rsidRPr="00854952" w:rsidRDefault="00854952" w:rsidP="00854952">
            <w:r w:rsidRPr="00854952">
              <w:rPr>
                <w:lang w:eastAsia="zh-CN"/>
              </w:rPr>
              <w:t>ETRI</w:t>
            </w:r>
          </w:p>
        </w:tc>
        <w:tc>
          <w:tcPr>
            <w:tcW w:w="7512" w:type="dxa"/>
          </w:tcPr>
          <w:p w14:paraId="5B924988" w14:textId="77777777" w:rsidR="00854952" w:rsidRPr="00854952" w:rsidRDefault="00854952" w:rsidP="00854952">
            <w:pPr>
              <w:pStyle w:val="p1"/>
              <w:rPr>
                <w:rFonts w:eastAsia="SimSun"/>
                <w:sz w:val="20"/>
                <w:szCs w:val="20"/>
                <w:lang w:val="en-GB" w:eastAsia="en-US"/>
              </w:rPr>
            </w:pPr>
            <w:r w:rsidRPr="00854952">
              <w:rPr>
                <w:rFonts w:eastAsia="SimSun"/>
                <w:sz w:val="20"/>
                <w:szCs w:val="20"/>
                <w:lang w:val="en-GB" w:eastAsia="en-US"/>
              </w:rPr>
              <w:t>We support to reuse CP-OFDM for general use cases and are opened to study an additional waveform to deal with specific use cases.</w:t>
            </w:r>
          </w:p>
          <w:p w14:paraId="0EE2923B" w14:textId="161BDDD8" w:rsidR="00854952" w:rsidRPr="00854952" w:rsidRDefault="00854952" w:rsidP="00854952">
            <w:r w:rsidRPr="00854952">
              <w:t xml:space="preserve">We think NTN scenario should be considered for the evaluation of the additional waveform. </w:t>
            </w:r>
          </w:p>
        </w:tc>
      </w:tr>
      <w:tr w:rsidR="00766E58" w14:paraId="246625B1" w14:textId="77777777" w:rsidTr="004669B2">
        <w:tc>
          <w:tcPr>
            <w:tcW w:w="2122" w:type="dxa"/>
          </w:tcPr>
          <w:p w14:paraId="0788C6D1" w14:textId="65C5CA8C" w:rsidR="00766E58" w:rsidRPr="00854952" w:rsidRDefault="00766E58" w:rsidP="00854952">
            <w:pPr>
              <w:rPr>
                <w:lang w:eastAsia="zh-CN"/>
              </w:rPr>
            </w:pPr>
            <w:r>
              <w:rPr>
                <w:lang w:eastAsia="zh-CN"/>
              </w:rPr>
              <w:t>BT</w:t>
            </w:r>
          </w:p>
        </w:tc>
        <w:tc>
          <w:tcPr>
            <w:tcW w:w="7512" w:type="dxa"/>
          </w:tcPr>
          <w:p w14:paraId="39A42F4F" w14:textId="77777777" w:rsidR="00766E58" w:rsidRDefault="00766E58" w:rsidP="00854952">
            <w:pPr>
              <w:pStyle w:val="p1"/>
              <w:rPr>
                <w:rFonts w:eastAsia="SimSun"/>
                <w:sz w:val="20"/>
                <w:szCs w:val="20"/>
                <w:lang w:val="en-GB" w:eastAsia="en-US"/>
              </w:rPr>
            </w:pPr>
            <w:r w:rsidRPr="00766E58">
              <w:rPr>
                <w:rFonts w:eastAsia="SimSun"/>
                <w:sz w:val="20"/>
                <w:szCs w:val="20"/>
                <w:lang w:val="en-GB" w:eastAsia="en-US"/>
              </w:rPr>
              <w:t>Any decision related to a new waveform in 6G should be based on a clear quantitative comparison between the cost of introducing a new waveform (including the impact that spectrum sharing may have on performance) versus any demonstrable, quantifiable, practical benefits of the new waveform being proposed. These considerations should be considered as part of the “complexity” evaluation</w:t>
            </w:r>
            <w:r w:rsidR="002759C9">
              <w:rPr>
                <w:rFonts w:eastAsia="SimSun"/>
                <w:sz w:val="20"/>
                <w:szCs w:val="20"/>
                <w:lang w:val="en-GB" w:eastAsia="en-US"/>
              </w:rPr>
              <w:t>.</w:t>
            </w:r>
          </w:p>
          <w:p w14:paraId="25EF46F2" w14:textId="6C4A3273" w:rsidR="00686DF3" w:rsidRDefault="00686DF3" w:rsidP="00854952">
            <w:pPr>
              <w:pStyle w:val="p1"/>
              <w:rPr>
                <w:rFonts w:eastAsia="SimSun"/>
                <w:sz w:val="20"/>
                <w:szCs w:val="20"/>
                <w:lang w:val="en-GB" w:eastAsia="en-US"/>
              </w:rPr>
            </w:pPr>
            <w:r w:rsidRPr="00686DF3">
              <w:rPr>
                <w:rFonts w:eastAsia="SimSun"/>
                <w:sz w:val="20"/>
                <w:szCs w:val="20"/>
                <w:lang w:val="en-GB" w:eastAsia="en-US"/>
              </w:rPr>
              <w:t>Backward compatibility to, at least, 5G NR should be considered as a key requirement of any new 6G radio proposal being made, in order to minimise any negative impacts on efficiency and performance, maximise spectrum utilisation and facilitate spectrum refarming.</w:t>
            </w:r>
          </w:p>
          <w:p w14:paraId="25400756" w14:textId="6E878105" w:rsidR="002759C9" w:rsidRPr="00854952" w:rsidRDefault="002759C9" w:rsidP="00854952">
            <w:pPr>
              <w:pStyle w:val="p1"/>
              <w:rPr>
                <w:rFonts w:eastAsia="SimSun"/>
                <w:sz w:val="20"/>
                <w:szCs w:val="20"/>
                <w:lang w:val="en-GB" w:eastAsia="en-US"/>
              </w:rPr>
            </w:pPr>
            <w:r w:rsidRPr="002759C9">
              <w:rPr>
                <w:rFonts w:eastAsia="SimSun"/>
                <w:sz w:val="20"/>
                <w:szCs w:val="20"/>
                <w:lang w:val="en-GB" w:eastAsia="en-US"/>
              </w:rPr>
              <w:t>MRSS is only required if a new waveform is deemed to deliver benefits that justify spectrum sharing. We think that “No new waveform” can be a valid outcome of the study</w:t>
            </w:r>
            <w:r>
              <w:rPr>
                <w:rFonts w:eastAsia="SimSun"/>
                <w:sz w:val="20"/>
                <w:szCs w:val="20"/>
                <w:lang w:val="en-GB" w:eastAsia="en-US"/>
              </w:rPr>
              <w:t>.</w:t>
            </w:r>
          </w:p>
        </w:tc>
      </w:tr>
    </w:tbl>
    <w:p w14:paraId="247421B1" w14:textId="77777777" w:rsidR="00A7135C" w:rsidRPr="00120BDC" w:rsidRDefault="00A7135C" w:rsidP="00120BDC"/>
    <w:p w14:paraId="46529030" w14:textId="20F3CDD6" w:rsidR="00120BDC" w:rsidRPr="00771B01" w:rsidRDefault="00120BDC" w:rsidP="00120BDC">
      <w:pPr>
        <w:pStyle w:val="Heading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r>
              <w:rPr>
                <w:sz w:val="16"/>
                <w:szCs w:val="16"/>
              </w:rPr>
              <w:t>Spreadtrum</w:t>
            </w:r>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lastRenderedPageBreak/>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recommented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r w:rsidRPr="00874092">
              <w:rPr>
                <w:rFonts w:ascii="Arial" w:eastAsia="Times New Roman" w:hAnsi="Arial" w:cs="Arial"/>
                <w:sz w:val="16"/>
                <w:szCs w:val="16"/>
              </w:rPr>
              <w:t>OOBE;</w:t>
            </w:r>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centered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PAPR reduction gain, for which PAPR, MPR, or other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new spectrum bands and associated requirements, e.g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lastRenderedPageBreak/>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lastRenderedPageBreak/>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Heading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ListParagraph"/>
        <w:numPr>
          <w:ilvl w:val="0"/>
          <w:numId w:val="11"/>
        </w:numPr>
      </w:pPr>
      <w:r>
        <w:t>5G NR CP-OFDM and DFT-s-OFDM as the benchmark</w:t>
      </w:r>
    </w:p>
    <w:p w14:paraId="72DC398E" w14:textId="77777777" w:rsidR="00987F38" w:rsidRDefault="00987F38" w:rsidP="00987F38">
      <w:pPr>
        <w:pStyle w:val="ListParagraph"/>
        <w:numPr>
          <w:ilvl w:val="0"/>
          <w:numId w:val="11"/>
        </w:numPr>
      </w:pPr>
      <w:r>
        <w:t>Consider in the evaluation the following criteria</w:t>
      </w:r>
    </w:p>
    <w:p w14:paraId="059902A3" w14:textId="77777777" w:rsidR="00987F38" w:rsidRDefault="00987F38" w:rsidP="00987F38">
      <w:pPr>
        <w:pStyle w:val="ListParagraph"/>
        <w:numPr>
          <w:ilvl w:val="0"/>
          <w:numId w:val="11"/>
        </w:numPr>
        <w:ind w:left="928"/>
      </w:pPr>
      <w:r>
        <w:t>MRSS compatibility</w:t>
      </w:r>
    </w:p>
    <w:p w14:paraId="5A06D90A" w14:textId="77777777" w:rsidR="00987F38" w:rsidRDefault="00987F38" w:rsidP="00987F38">
      <w:pPr>
        <w:pStyle w:val="ListParagraph"/>
        <w:numPr>
          <w:ilvl w:val="0"/>
          <w:numId w:val="11"/>
        </w:numPr>
        <w:ind w:left="928"/>
      </w:pPr>
      <w:r>
        <w:t>Complexity</w:t>
      </w:r>
    </w:p>
    <w:p w14:paraId="53C14CD1" w14:textId="77777777" w:rsidR="00987F38" w:rsidRDefault="00987F38" w:rsidP="00987F38">
      <w:pPr>
        <w:pStyle w:val="ListParagraph"/>
        <w:numPr>
          <w:ilvl w:val="0"/>
          <w:numId w:val="11"/>
        </w:numPr>
        <w:ind w:left="928"/>
      </w:pPr>
      <w:r>
        <w:t>Flexible frequency-domain and time-domain resource allocation</w:t>
      </w:r>
    </w:p>
    <w:p w14:paraId="39ACD541" w14:textId="77777777" w:rsidR="00987F38" w:rsidRPr="00BE1EBB" w:rsidRDefault="00987F38" w:rsidP="00987F38">
      <w:pPr>
        <w:pStyle w:val="ListParagraph"/>
        <w:numPr>
          <w:ilvl w:val="0"/>
          <w:numId w:val="11"/>
        </w:numPr>
        <w:ind w:left="928"/>
      </w:pPr>
      <w:r>
        <w:t>Specification impact</w:t>
      </w:r>
    </w:p>
    <w:p w14:paraId="367DE499" w14:textId="77777777" w:rsidR="00987F38" w:rsidRPr="00192C13" w:rsidRDefault="00987F38" w:rsidP="00987F38">
      <w:pPr>
        <w:pStyle w:val="ListParagraph"/>
        <w:numPr>
          <w:ilvl w:val="0"/>
          <w:numId w:val="11"/>
        </w:numPr>
        <w:ind w:left="928"/>
      </w:pPr>
      <w:r>
        <w:rPr>
          <w:rFonts w:eastAsia="Times New Roman"/>
        </w:rPr>
        <w:t>MIMO compatibility</w:t>
      </w:r>
    </w:p>
    <w:p w14:paraId="16B78E16" w14:textId="77777777" w:rsidR="00987F38" w:rsidRDefault="00987F38" w:rsidP="00987F38">
      <w:pPr>
        <w:pStyle w:val="ListParagraph"/>
        <w:numPr>
          <w:ilvl w:val="0"/>
          <w:numId w:val="11"/>
        </w:numPr>
        <w:ind w:left="928"/>
      </w:pPr>
      <w:r>
        <w:t>Spectral efficiency</w:t>
      </w:r>
    </w:p>
    <w:p w14:paraId="1AD2A6EE" w14:textId="77777777" w:rsidR="00987F38" w:rsidRPr="00BE1EBB" w:rsidRDefault="00987F38" w:rsidP="00987F38">
      <w:pPr>
        <w:pStyle w:val="ListParagraph"/>
        <w:numPr>
          <w:ilvl w:val="0"/>
          <w:numId w:val="11"/>
        </w:numPr>
        <w:ind w:left="928"/>
      </w:pPr>
      <w:r>
        <w:t>Coverage</w:t>
      </w:r>
    </w:p>
    <w:p w14:paraId="1E5AB023" w14:textId="77777777" w:rsidR="00987F38" w:rsidRPr="00BE1EBB" w:rsidRDefault="00987F38" w:rsidP="00987F38">
      <w:pPr>
        <w:pStyle w:val="ListParagraph"/>
        <w:numPr>
          <w:ilvl w:val="0"/>
          <w:numId w:val="11"/>
        </w:numPr>
        <w:ind w:left="928"/>
      </w:pPr>
      <w:r>
        <w:rPr>
          <w:rFonts w:eastAsia="Times New Roman"/>
        </w:rPr>
        <w:t>Pilot overhead</w:t>
      </w:r>
    </w:p>
    <w:p w14:paraId="1823E09F" w14:textId="77777777" w:rsidR="00987F38" w:rsidRPr="00192C13" w:rsidRDefault="00987F38" w:rsidP="00987F38">
      <w:pPr>
        <w:pStyle w:val="ListParagraph"/>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ListParagraph"/>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ListParagraph"/>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ListParagraph"/>
        <w:numPr>
          <w:ilvl w:val="0"/>
          <w:numId w:val="11"/>
        </w:numPr>
        <w:ind w:left="928"/>
      </w:pPr>
      <w:r>
        <w:t>EVM</w:t>
      </w:r>
    </w:p>
    <w:p w14:paraId="31100507" w14:textId="77777777" w:rsidR="00987F38" w:rsidRPr="00192C13" w:rsidRDefault="00987F38" w:rsidP="00987F38">
      <w:pPr>
        <w:pStyle w:val="ListParagraph"/>
        <w:numPr>
          <w:ilvl w:val="0"/>
          <w:numId w:val="11"/>
        </w:numPr>
        <w:ind w:left="928"/>
      </w:pPr>
      <w:r w:rsidRPr="00192C13">
        <w:rPr>
          <w:rFonts w:eastAsia="Times New Roman"/>
        </w:rPr>
        <w:t>BLER</w:t>
      </w:r>
    </w:p>
    <w:p w14:paraId="4E9DBB34" w14:textId="77777777" w:rsidR="00987F38" w:rsidRPr="0025241A" w:rsidRDefault="00987F38" w:rsidP="00987F38">
      <w:pPr>
        <w:pStyle w:val="ListParagraph"/>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ListParagraph"/>
        <w:numPr>
          <w:ilvl w:val="0"/>
          <w:numId w:val="11"/>
        </w:numPr>
        <w:ind w:left="928"/>
      </w:pPr>
      <w:r>
        <w:rPr>
          <w:rFonts w:eastAsia="Times New Roman"/>
        </w:rPr>
        <w:t>Phase noise</w:t>
      </w:r>
    </w:p>
    <w:p w14:paraId="3431FB3E" w14:textId="77777777" w:rsidR="00987F38" w:rsidRPr="0025241A" w:rsidRDefault="00987F38" w:rsidP="00987F38">
      <w:pPr>
        <w:pStyle w:val="ListParagraph"/>
        <w:numPr>
          <w:ilvl w:val="0"/>
          <w:numId w:val="11"/>
        </w:numPr>
        <w:ind w:left="928"/>
      </w:pPr>
      <w:r>
        <w:t>Doppler</w:t>
      </w:r>
    </w:p>
    <w:p w14:paraId="7C805ADA" w14:textId="77777777" w:rsidR="00987F38" w:rsidRPr="00192C13" w:rsidRDefault="00987F38" w:rsidP="00987F38">
      <w:pPr>
        <w:pStyle w:val="ListParagraph"/>
        <w:numPr>
          <w:ilvl w:val="0"/>
          <w:numId w:val="11"/>
        </w:numPr>
        <w:ind w:left="928"/>
      </w:pPr>
      <w:r>
        <w:rPr>
          <w:rFonts w:eastAsia="Times New Roman"/>
        </w:rPr>
        <w:t>Realistic PA model</w:t>
      </w:r>
    </w:p>
    <w:p w14:paraId="632A5B86" w14:textId="77777777" w:rsidR="00987F38" w:rsidRDefault="00987F38" w:rsidP="00987F38">
      <w:pPr>
        <w:pStyle w:val="ListParagraph"/>
        <w:numPr>
          <w:ilvl w:val="0"/>
          <w:numId w:val="11"/>
        </w:numPr>
        <w:ind w:left="928"/>
      </w:pPr>
      <w:r w:rsidRPr="00192C13">
        <w:t>Larger FFT size</w:t>
      </w:r>
    </w:p>
    <w:p w14:paraId="6B06071B" w14:textId="77777777" w:rsidR="00987F38" w:rsidRDefault="00987F38" w:rsidP="00987F38">
      <w:pPr>
        <w:pStyle w:val="ListParagraph"/>
        <w:numPr>
          <w:ilvl w:val="0"/>
          <w:numId w:val="11"/>
        </w:numPr>
        <w:ind w:left="928"/>
      </w:pPr>
      <w:r>
        <w:t>Energy efficiency</w:t>
      </w:r>
    </w:p>
    <w:p w14:paraId="53341C6F" w14:textId="1ED70557" w:rsidR="00987F38" w:rsidRPr="00987F38" w:rsidRDefault="00987F38" w:rsidP="00BE1EBB">
      <w:pPr>
        <w:pStyle w:val="ListParagraph"/>
        <w:numPr>
          <w:ilvl w:val="0"/>
          <w:numId w:val="11"/>
        </w:numPr>
        <w:ind w:left="928"/>
      </w:pPr>
      <w:r>
        <w:t>Sensing, positioning, NTN compatibility</w:t>
      </w:r>
    </w:p>
    <w:p w14:paraId="60EC592D" w14:textId="61ECC450" w:rsidR="00BE1EBB" w:rsidRPr="00A7135C" w:rsidRDefault="00BE1EBB" w:rsidP="00BE1EBB">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830"/>
        <w:gridCol w:w="3402"/>
        <w:gridCol w:w="3397"/>
      </w:tblGrid>
      <w:tr w:rsidR="009E7F75" w14:paraId="7C7BEE7F" w14:textId="77777777" w:rsidTr="007804D8">
        <w:tc>
          <w:tcPr>
            <w:tcW w:w="2830" w:type="dxa"/>
            <w:shd w:val="clear" w:color="auto" w:fill="D9D9D9" w:themeFill="background1" w:themeFillShade="D9"/>
          </w:tcPr>
          <w:p w14:paraId="2866C4B4" w14:textId="0DA1FF2F" w:rsidR="009E7F75" w:rsidRPr="00A7135C" w:rsidRDefault="009E7F75" w:rsidP="0019030B">
            <w:pPr>
              <w:rPr>
                <w:b/>
                <w:bCs/>
              </w:rPr>
            </w:pPr>
            <w:r w:rsidRPr="00A7135C">
              <w:rPr>
                <w:b/>
                <w:bCs/>
              </w:rPr>
              <w:t>Question</w:t>
            </w:r>
            <w:r>
              <w:rPr>
                <w:b/>
                <w:bCs/>
              </w:rPr>
              <w:t xml:space="preserve"> 2.2</w:t>
            </w:r>
          </w:p>
        </w:tc>
        <w:tc>
          <w:tcPr>
            <w:tcW w:w="3402" w:type="dxa"/>
            <w:vMerge w:val="restart"/>
            <w:shd w:val="clear" w:color="auto" w:fill="D9D9D9" w:themeFill="background1" w:themeFillShade="D9"/>
            <w:vAlign w:val="center"/>
          </w:tcPr>
          <w:p w14:paraId="0994F327" w14:textId="77777777" w:rsidR="009E7F75" w:rsidRPr="00A7135C" w:rsidRDefault="009E7F75" w:rsidP="007804D8">
            <w:pPr>
              <w:jc w:val="center"/>
              <w:rPr>
                <w:b/>
                <w:bCs/>
              </w:rPr>
            </w:pPr>
            <w:r w:rsidRPr="00A7135C">
              <w:rPr>
                <w:b/>
                <w:bCs/>
              </w:rPr>
              <w:t>Support: Yes</w:t>
            </w:r>
          </w:p>
        </w:tc>
        <w:tc>
          <w:tcPr>
            <w:tcW w:w="3397" w:type="dxa"/>
            <w:vMerge w:val="restart"/>
            <w:shd w:val="clear" w:color="auto" w:fill="D9D9D9" w:themeFill="background1" w:themeFillShade="D9"/>
            <w:vAlign w:val="center"/>
          </w:tcPr>
          <w:p w14:paraId="3240D6C4" w14:textId="77777777" w:rsidR="009E7F75" w:rsidRPr="00A7135C" w:rsidRDefault="009E7F75" w:rsidP="007804D8">
            <w:pPr>
              <w:jc w:val="center"/>
              <w:rPr>
                <w:b/>
                <w:bCs/>
              </w:rPr>
            </w:pPr>
            <w:r w:rsidRPr="00A7135C">
              <w:rPr>
                <w:b/>
                <w:bCs/>
              </w:rPr>
              <w:t>Support: No</w:t>
            </w:r>
          </w:p>
        </w:tc>
      </w:tr>
      <w:tr w:rsidR="009E7F75" w14:paraId="0EFE132B" w14:textId="77777777" w:rsidTr="00B42606">
        <w:tc>
          <w:tcPr>
            <w:tcW w:w="2830" w:type="dxa"/>
          </w:tcPr>
          <w:p w14:paraId="5D3694F6" w14:textId="6A487B32" w:rsidR="009E7F75" w:rsidRPr="009E7F75" w:rsidRDefault="009E7F75" w:rsidP="005B39E4">
            <w:pPr>
              <w:rPr>
                <w:b/>
                <w:bCs/>
              </w:rPr>
            </w:pPr>
            <w:r w:rsidRPr="009E7F75">
              <w:rPr>
                <w:b/>
                <w:bCs/>
              </w:rPr>
              <w:t>Which of the following criteria should be considered in the evaluation</w:t>
            </w:r>
          </w:p>
        </w:tc>
        <w:tc>
          <w:tcPr>
            <w:tcW w:w="3402" w:type="dxa"/>
            <w:vMerge/>
          </w:tcPr>
          <w:p w14:paraId="11FD89D2" w14:textId="13F65FDC" w:rsidR="009E7F75" w:rsidRPr="00A7135C" w:rsidRDefault="009E7F75" w:rsidP="005B39E4"/>
        </w:tc>
        <w:tc>
          <w:tcPr>
            <w:tcW w:w="3397" w:type="dxa"/>
            <w:vMerge/>
          </w:tcPr>
          <w:p w14:paraId="469CF8B5" w14:textId="32FC4BD8" w:rsidR="009E7F75" w:rsidRPr="00A7135C" w:rsidRDefault="009E7F75" w:rsidP="005B39E4"/>
        </w:tc>
      </w:tr>
      <w:tr w:rsidR="009E7F75" w14:paraId="65BA1C36" w14:textId="77777777" w:rsidTr="00B42606">
        <w:tc>
          <w:tcPr>
            <w:tcW w:w="2830" w:type="dxa"/>
          </w:tcPr>
          <w:p w14:paraId="2C8C7248" w14:textId="77777777" w:rsidR="009E7F75" w:rsidRDefault="009E7F75" w:rsidP="009E7F75">
            <w:r>
              <w:t>MRSS compatibility</w:t>
            </w:r>
          </w:p>
        </w:tc>
        <w:tc>
          <w:tcPr>
            <w:tcW w:w="3402" w:type="dxa"/>
          </w:tcPr>
          <w:p w14:paraId="23090E99" w14:textId="4E653472" w:rsidR="00DF001B" w:rsidRDefault="00DF001B" w:rsidP="009E7F75">
            <w:r>
              <w:rPr>
                <w:rFonts w:hint="eastAsia"/>
                <w:lang w:eastAsia="zh-CN"/>
              </w:rPr>
              <w:t>CMCC</w:t>
            </w:r>
            <w:r w:rsidR="00662159">
              <w:rPr>
                <w:lang w:eastAsia="zh-CN"/>
              </w:rPr>
              <w:t>, Google</w:t>
            </w:r>
            <w:r w:rsidR="0035127C">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7B63F5">
              <w:rPr>
                <w:rFonts w:eastAsia="PMingLiU"/>
                <w:lang w:eastAsia="zh-TW"/>
              </w:rPr>
              <w:t xml:space="preserve">, </w:t>
            </w:r>
            <w:r w:rsidR="007B63F5">
              <w:t>NEC</w:t>
            </w:r>
            <w:r w:rsidR="00854952">
              <w:t>, ETRI</w:t>
            </w:r>
            <w:r w:rsidR="00D44ACA">
              <w:t>, Ericsson</w:t>
            </w:r>
          </w:p>
        </w:tc>
        <w:tc>
          <w:tcPr>
            <w:tcW w:w="3397" w:type="dxa"/>
          </w:tcPr>
          <w:p w14:paraId="2D81C047" w14:textId="0AE98985" w:rsidR="009E7F75" w:rsidRDefault="009E7F75" w:rsidP="009E7F75"/>
        </w:tc>
      </w:tr>
      <w:tr w:rsidR="009E7F75" w14:paraId="45359762" w14:textId="77777777" w:rsidTr="00B42606">
        <w:tc>
          <w:tcPr>
            <w:tcW w:w="2830" w:type="dxa"/>
          </w:tcPr>
          <w:p w14:paraId="2FD93B34" w14:textId="77777777" w:rsidR="009E7F75" w:rsidRDefault="009E7F75" w:rsidP="009E7F75">
            <w:r>
              <w:t>Complexity</w:t>
            </w:r>
          </w:p>
        </w:tc>
        <w:tc>
          <w:tcPr>
            <w:tcW w:w="3402" w:type="dxa"/>
          </w:tcPr>
          <w:p w14:paraId="3BC10FD5" w14:textId="4C35CAF4" w:rsidR="009E7F75" w:rsidRDefault="00DF001B" w:rsidP="009E7F75">
            <w:r>
              <w:rPr>
                <w:rFonts w:hint="eastAsia"/>
                <w:lang w:eastAsia="zh-CN"/>
              </w:rPr>
              <w:t>CMCC</w:t>
            </w:r>
            <w:r w:rsidR="00662159">
              <w:rPr>
                <w:lang w:eastAsia="zh-CN"/>
              </w:rPr>
              <w:t>, Google</w:t>
            </w:r>
            <w:r w:rsidR="00DD0845">
              <w:rPr>
                <w:lang w:eastAsia="zh-CN"/>
              </w:rPr>
              <w:t>,Sony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54952">
              <w:rPr>
                <w:rFonts w:eastAsia="PMingLiU"/>
                <w:lang w:eastAsia="zh-TW"/>
              </w:rPr>
              <w:t>, ETRI</w:t>
            </w:r>
            <w:r w:rsidR="00D44ACA">
              <w:rPr>
                <w:rFonts w:eastAsia="PMingLiU"/>
                <w:lang w:eastAsia="zh-TW"/>
              </w:rPr>
              <w:t>, Ericsson</w:t>
            </w:r>
          </w:p>
        </w:tc>
        <w:tc>
          <w:tcPr>
            <w:tcW w:w="3397" w:type="dxa"/>
          </w:tcPr>
          <w:p w14:paraId="78894554" w14:textId="77777777" w:rsidR="009E7F75" w:rsidRDefault="009E7F75" w:rsidP="009E7F75"/>
        </w:tc>
      </w:tr>
      <w:tr w:rsidR="009E7F75" w:rsidRPr="00854952" w14:paraId="28F22DAE" w14:textId="77777777" w:rsidTr="00B42606">
        <w:tc>
          <w:tcPr>
            <w:tcW w:w="2830" w:type="dxa"/>
          </w:tcPr>
          <w:p w14:paraId="33FD6BC9" w14:textId="41407B9F" w:rsidR="009E7F75" w:rsidRDefault="009E7F75" w:rsidP="009E7F75">
            <w:r>
              <w:lastRenderedPageBreak/>
              <w:t>Flexible time and frequency domain resource allocation</w:t>
            </w:r>
          </w:p>
        </w:tc>
        <w:tc>
          <w:tcPr>
            <w:tcW w:w="3402" w:type="dxa"/>
          </w:tcPr>
          <w:p w14:paraId="1C1CC80D" w14:textId="3409C797" w:rsidR="009E7F75" w:rsidRPr="00854952" w:rsidRDefault="00A7444D" w:rsidP="009E7F75">
            <w:pPr>
              <w:rPr>
                <w:lang w:val="de-DE"/>
              </w:rPr>
            </w:pPr>
            <w:r w:rsidRPr="00854952">
              <w:rPr>
                <w:lang w:val="de-DE"/>
              </w:rPr>
              <w:t>InterDigital</w:t>
            </w:r>
            <w:r w:rsidR="00935787" w:rsidRPr="00854952">
              <w:rPr>
                <w:lang w:val="de-DE"/>
              </w:rPr>
              <w:t>, QC</w:t>
            </w:r>
            <w:r w:rsidR="002E5FD7" w:rsidRPr="00854952">
              <w:rPr>
                <w:rFonts w:eastAsia="PMingLiU"/>
                <w:lang w:val="de-DE" w:eastAsia="zh-TW"/>
              </w:rPr>
              <w:t>, OPPO</w:t>
            </w:r>
            <w:r w:rsidR="00837CEA" w:rsidRPr="00854952">
              <w:rPr>
                <w:rFonts w:eastAsia="PMingLiU"/>
                <w:lang w:val="de-DE" w:eastAsia="zh-TW"/>
              </w:rPr>
              <w:t>, Samsung</w:t>
            </w:r>
            <w:r w:rsidR="007B63F5" w:rsidRPr="00854952">
              <w:rPr>
                <w:rFonts w:eastAsia="PMingLiU"/>
                <w:lang w:val="de-DE" w:eastAsia="zh-TW"/>
              </w:rPr>
              <w:t xml:space="preserve">, </w:t>
            </w:r>
            <w:r w:rsidR="007B63F5" w:rsidRPr="00854952">
              <w:rPr>
                <w:lang w:val="de-DE"/>
              </w:rPr>
              <w:t>NEC</w:t>
            </w:r>
            <w:r w:rsidR="00854952">
              <w:rPr>
                <w:lang w:val="de-DE"/>
              </w:rPr>
              <w:t>, ETRI</w:t>
            </w:r>
          </w:p>
        </w:tc>
        <w:tc>
          <w:tcPr>
            <w:tcW w:w="3397" w:type="dxa"/>
          </w:tcPr>
          <w:p w14:paraId="17335FE2" w14:textId="77777777" w:rsidR="009E7F75" w:rsidRPr="00854952" w:rsidRDefault="009E7F75" w:rsidP="009E7F75">
            <w:pPr>
              <w:rPr>
                <w:lang w:val="de-DE"/>
              </w:rPr>
            </w:pPr>
          </w:p>
        </w:tc>
      </w:tr>
      <w:tr w:rsidR="009E7F75" w14:paraId="5D387C23" w14:textId="77777777" w:rsidTr="00B42606">
        <w:tc>
          <w:tcPr>
            <w:tcW w:w="2830" w:type="dxa"/>
          </w:tcPr>
          <w:p w14:paraId="6DCF381C" w14:textId="77777777" w:rsidR="009E7F75" w:rsidRDefault="009E7F75" w:rsidP="009E7F75">
            <w:r>
              <w:t>Specification impact</w:t>
            </w:r>
          </w:p>
        </w:tc>
        <w:tc>
          <w:tcPr>
            <w:tcW w:w="3402" w:type="dxa"/>
          </w:tcPr>
          <w:p w14:paraId="41A88A73" w14:textId="1339712E" w:rsidR="009E7F75" w:rsidRDefault="00837CEA" w:rsidP="009E7F75">
            <w:r>
              <w:rPr>
                <w:rFonts w:eastAsia="PMingLiU"/>
                <w:lang w:eastAsia="zh-TW"/>
              </w:rPr>
              <w:t>Samsung</w:t>
            </w:r>
            <w:r w:rsidR="00854952">
              <w:rPr>
                <w:rFonts w:eastAsia="PMingLiU"/>
                <w:lang w:eastAsia="zh-TW"/>
              </w:rPr>
              <w:t>, ETRI</w:t>
            </w:r>
            <w:r w:rsidR="00D44ACA">
              <w:rPr>
                <w:rFonts w:eastAsia="PMingLiU"/>
                <w:lang w:eastAsia="zh-TW"/>
              </w:rPr>
              <w:t>, Ericsson</w:t>
            </w:r>
          </w:p>
        </w:tc>
        <w:tc>
          <w:tcPr>
            <w:tcW w:w="3397" w:type="dxa"/>
          </w:tcPr>
          <w:p w14:paraId="79D4366A" w14:textId="77777777" w:rsidR="009E7F75" w:rsidRDefault="009E7F75" w:rsidP="009E7F75"/>
        </w:tc>
      </w:tr>
      <w:tr w:rsidR="009E7F75" w:rsidRPr="00854952" w14:paraId="6B43EC2E" w14:textId="77777777" w:rsidTr="00B42606">
        <w:tc>
          <w:tcPr>
            <w:tcW w:w="2830" w:type="dxa"/>
          </w:tcPr>
          <w:p w14:paraId="5AFF3FD4" w14:textId="77777777" w:rsidR="009E7F75" w:rsidRDefault="009E7F75" w:rsidP="009E7F75">
            <w:r>
              <w:t>MIMO compatibility</w:t>
            </w:r>
          </w:p>
        </w:tc>
        <w:tc>
          <w:tcPr>
            <w:tcW w:w="3402" w:type="dxa"/>
          </w:tcPr>
          <w:p w14:paraId="0D407E30" w14:textId="47AFBB10" w:rsidR="009E7F75" w:rsidRPr="00854952" w:rsidRDefault="00DF001B" w:rsidP="009E7F75">
            <w:pPr>
              <w:rPr>
                <w:lang w:val="de-DE"/>
              </w:rPr>
            </w:pPr>
            <w:r w:rsidRPr="00854952">
              <w:rPr>
                <w:rFonts w:hint="eastAsia"/>
                <w:lang w:val="de-DE" w:eastAsia="zh-CN"/>
              </w:rPr>
              <w:t>CMCC</w:t>
            </w:r>
            <w:r w:rsidR="00646B28" w:rsidRPr="00854952">
              <w:rPr>
                <w:lang w:val="de-DE" w:eastAsia="zh-CN"/>
              </w:rPr>
              <w:t>, InterDigital</w:t>
            </w:r>
            <w:r w:rsidR="00DD0845" w:rsidRPr="00854952">
              <w:rPr>
                <w:lang w:val="de-DE" w:eastAsia="zh-CN"/>
              </w:rPr>
              <w:t>, Sony</w:t>
            </w:r>
            <w:r w:rsidR="00935787" w:rsidRPr="00854952">
              <w:rPr>
                <w:lang w:val="de-DE" w:eastAsia="zh-CN"/>
              </w:rPr>
              <w:t>, QC</w:t>
            </w:r>
            <w:r w:rsidR="0003325A" w:rsidRPr="00854952">
              <w:rPr>
                <w:lang w:val="de-DE" w:eastAsia="zh-CN"/>
              </w:rPr>
              <w:t>, Nokia</w:t>
            </w:r>
            <w:r w:rsidR="002E5FD7" w:rsidRPr="00854952">
              <w:rPr>
                <w:rFonts w:eastAsia="PMingLiU"/>
                <w:lang w:val="de-DE" w:eastAsia="zh-TW"/>
              </w:rPr>
              <w:t>, OPPO</w:t>
            </w:r>
            <w:r w:rsidR="00837CEA" w:rsidRPr="00854952">
              <w:rPr>
                <w:rFonts w:eastAsia="PMingLiU"/>
                <w:lang w:val="de-DE" w:eastAsia="zh-TW"/>
              </w:rPr>
              <w:t>, Samsung</w:t>
            </w:r>
            <w:r w:rsidR="00854952">
              <w:rPr>
                <w:rFonts w:eastAsia="PMingLiU"/>
                <w:lang w:val="de-DE" w:eastAsia="zh-TW"/>
              </w:rPr>
              <w:t>, ETRI</w:t>
            </w:r>
            <w:r w:rsidR="00FC6E22">
              <w:rPr>
                <w:rFonts w:eastAsia="PMingLiU"/>
                <w:lang w:val="de-DE" w:eastAsia="zh-TW"/>
              </w:rPr>
              <w:t>, Ericsson</w:t>
            </w:r>
          </w:p>
        </w:tc>
        <w:tc>
          <w:tcPr>
            <w:tcW w:w="3397" w:type="dxa"/>
          </w:tcPr>
          <w:p w14:paraId="7E35A690" w14:textId="77777777" w:rsidR="009E7F75" w:rsidRPr="00854952" w:rsidRDefault="009E7F75" w:rsidP="009E7F75">
            <w:pPr>
              <w:rPr>
                <w:lang w:val="de-DE"/>
              </w:rPr>
            </w:pPr>
          </w:p>
        </w:tc>
      </w:tr>
      <w:tr w:rsidR="009E7F75" w:rsidRPr="00B85D64" w14:paraId="3AB648F5" w14:textId="77777777" w:rsidTr="00B42606">
        <w:tc>
          <w:tcPr>
            <w:tcW w:w="2830" w:type="dxa"/>
          </w:tcPr>
          <w:p w14:paraId="27C882F2" w14:textId="77777777" w:rsidR="009E7F75" w:rsidRDefault="009E7F75" w:rsidP="009E7F75">
            <w:r>
              <w:t>Spectral efficiency</w:t>
            </w:r>
          </w:p>
        </w:tc>
        <w:tc>
          <w:tcPr>
            <w:tcW w:w="3402" w:type="dxa"/>
          </w:tcPr>
          <w:p w14:paraId="5254367C" w14:textId="7A37E324" w:rsidR="009E7F75" w:rsidRPr="00854952" w:rsidRDefault="00DF001B" w:rsidP="009E7F75">
            <w:pPr>
              <w:rPr>
                <w:lang w:val="de-DE"/>
              </w:rPr>
            </w:pPr>
            <w:r w:rsidRPr="00854952">
              <w:rPr>
                <w:rFonts w:hint="eastAsia"/>
                <w:lang w:val="de-DE" w:eastAsia="zh-CN"/>
              </w:rPr>
              <w:t>CMCC</w:t>
            </w:r>
            <w:r w:rsidR="00646B28" w:rsidRPr="00854952">
              <w:rPr>
                <w:lang w:val="de-DE" w:eastAsia="zh-CN"/>
              </w:rPr>
              <w:t>, InterDigital</w:t>
            </w:r>
            <w:r w:rsidR="00DD0845" w:rsidRPr="00854952">
              <w:rPr>
                <w:lang w:val="de-DE" w:eastAsia="zh-CN"/>
              </w:rPr>
              <w:t>, Sony</w:t>
            </w:r>
            <w:r w:rsidR="00935787" w:rsidRPr="00854952">
              <w:rPr>
                <w:lang w:val="de-DE" w:eastAsia="zh-CN"/>
              </w:rPr>
              <w:t>, QC</w:t>
            </w:r>
            <w:r w:rsidR="0003325A" w:rsidRPr="00854952">
              <w:rPr>
                <w:lang w:val="de-DE" w:eastAsia="zh-CN"/>
              </w:rPr>
              <w:t>, Nokia</w:t>
            </w:r>
            <w:r w:rsidR="002E5FD7" w:rsidRPr="00854952">
              <w:rPr>
                <w:rFonts w:eastAsia="PMingLiU"/>
                <w:lang w:val="de-DE" w:eastAsia="zh-TW"/>
              </w:rPr>
              <w:t>, OPPO</w:t>
            </w:r>
            <w:r w:rsidR="00837CEA" w:rsidRPr="00854952">
              <w:rPr>
                <w:rFonts w:eastAsia="PMingLiU"/>
                <w:lang w:val="de-DE" w:eastAsia="zh-TW"/>
              </w:rPr>
              <w:t>, Samsung</w:t>
            </w:r>
            <w:r w:rsidR="008E56F9" w:rsidRPr="00854952">
              <w:rPr>
                <w:rFonts w:eastAsia="PMingLiU"/>
                <w:lang w:val="de-DE" w:eastAsia="zh-TW"/>
              </w:rPr>
              <w:t>, Rakuten</w:t>
            </w:r>
            <w:r w:rsidR="00E32FCB" w:rsidRPr="00854952">
              <w:rPr>
                <w:rFonts w:eastAsia="PMingLiU"/>
                <w:lang w:val="de-DE" w:eastAsia="zh-TW"/>
              </w:rPr>
              <w:t xml:space="preserve">, </w:t>
            </w:r>
            <w:r w:rsidR="00E32FCB" w:rsidRPr="00854952">
              <w:rPr>
                <w:lang w:val="de-DE"/>
              </w:rPr>
              <w:t>NEC</w:t>
            </w:r>
            <w:r w:rsidR="00854952">
              <w:rPr>
                <w:lang w:val="de-DE"/>
              </w:rPr>
              <w:t>, ETRI</w:t>
            </w:r>
            <w:r w:rsidR="00FC6E22">
              <w:rPr>
                <w:lang w:val="de-DE"/>
              </w:rPr>
              <w:t>, Ericsson</w:t>
            </w:r>
            <w:r w:rsidR="00511664">
              <w:rPr>
                <w:lang w:val="de-DE"/>
              </w:rPr>
              <w:t>, BT</w:t>
            </w:r>
          </w:p>
        </w:tc>
        <w:tc>
          <w:tcPr>
            <w:tcW w:w="3397" w:type="dxa"/>
          </w:tcPr>
          <w:p w14:paraId="03BB1236" w14:textId="77777777" w:rsidR="009E7F75" w:rsidRPr="00854952" w:rsidRDefault="009E7F75" w:rsidP="009E7F75">
            <w:pPr>
              <w:rPr>
                <w:lang w:val="de-DE"/>
              </w:rPr>
            </w:pPr>
          </w:p>
        </w:tc>
      </w:tr>
      <w:tr w:rsidR="009E7F75" w14:paraId="28A70563" w14:textId="77777777" w:rsidTr="00B42606">
        <w:tc>
          <w:tcPr>
            <w:tcW w:w="2830" w:type="dxa"/>
          </w:tcPr>
          <w:p w14:paraId="7E19A057" w14:textId="77777777" w:rsidR="009E7F75" w:rsidRDefault="009E7F75" w:rsidP="009E7F75">
            <w:r>
              <w:t>Coverage</w:t>
            </w:r>
          </w:p>
        </w:tc>
        <w:tc>
          <w:tcPr>
            <w:tcW w:w="3402" w:type="dxa"/>
          </w:tcPr>
          <w:p w14:paraId="3829126E" w14:textId="3FB32C69" w:rsidR="009E7F75" w:rsidRDefault="00DF001B" w:rsidP="009E7F75">
            <w:r>
              <w:rPr>
                <w:rFonts w:hint="eastAsia"/>
                <w:lang w:eastAsia="zh-CN"/>
              </w:rPr>
              <w:t>CMCC</w:t>
            </w:r>
            <w:r w:rsidR="00662159">
              <w:rPr>
                <w:lang w:eastAsia="zh-CN"/>
              </w:rPr>
              <w:t>, Google</w:t>
            </w:r>
            <w:r w:rsidR="00DD0845">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1B373F">
              <w:rPr>
                <w:rFonts w:eastAsia="PMingLiU"/>
                <w:lang w:eastAsia="zh-TW"/>
              </w:rPr>
              <w:t xml:space="preserve">, </w:t>
            </w:r>
            <w:r w:rsidR="001B373F">
              <w:t>NEC</w:t>
            </w:r>
            <w:r w:rsidR="00854952">
              <w:t>, ETRI</w:t>
            </w:r>
            <w:r w:rsidR="00FC6E22">
              <w:t>, Ericsson</w:t>
            </w:r>
            <w:r w:rsidR="00511664">
              <w:t>, BT</w:t>
            </w:r>
          </w:p>
        </w:tc>
        <w:tc>
          <w:tcPr>
            <w:tcW w:w="3397" w:type="dxa"/>
          </w:tcPr>
          <w:p w14:paraId="1AB4E44C" w14:textId="77777777" w:rsidR="009E7F75" w:rsidRDefault="009E7F75" w:rsidP="009E7F75"/>
        </w:tc>
      </w:tr>
      <w:tr w:rsidR="009E7F75" w14:paraId="0D77602F" w14:textId="77777777" w:rsidTr="00B42606">
        <w:tc>
          <w:tcPr>
            <w:tcW w:w="2830" w:type="dxa"/>
          </w:tcPr>
          <w:p w14:paraId="2A866F46" w14:textId="77777777" w:rsidR="009E7F75" w:rsidRDefault="009E7F75" w:rsidP="009E7F75">
            <w:r>
              <w:t>Pilot overhead</w:t>
            </w:r>
          </w:p>
        </w:tc>
        <w:tc>
          <w:tcPr>
            <w:tcW w:w="3402" w:type="dxa"/>
          </w:tcPr>
          <w:p w14:paraId="02678EC6" w14:textId="6C85C0C3" w:rsidR="009E7F75" w:rsidRDefault="00DD0845" w:rsidP="009E7F75">
            <w:r>
              <w:t>Sony</w:t>
            </w:r>
            <w:r w:rsidR="0003325A" w:rsidRPr="0003325A">
              <w:t>, Nokia</w:t>
            </w:r>
            <w:r w:rsidR="00854952">
              <w:t>, ETRI</w:t>
            </w:r>
          </w:p>
        </w:tc>
        <w:tc>
          <w:tcPr>
            <w:tcW w:w="3397" w:type="dxa"/>
          </w:tcPr>
          <w:p w14:paraId="59DCFA33" w14:textId="77777777" w:rsidR="009E7F75" w:rsidRDefault="009E7F75" w:rsidP="009E7F75"/>
        </w:tc>
      </w:tr>
      <w:tr w:rsidR="009E7F75" w14:paraId="15E86E8D" w14:textId="77777777" w:rsidTr="00B42606">
        <w:tc>
          <w:tcPr>
            <w:tcW w:w="2830" w:type="dxa"/>
          </w:tcPr>
          <w:p w14:paraId="37B19389" w14:textId="77777777" w:rsidR="009E7F75" w:rsidRDefault="009E7F75" w:rsidP="009E7F75">
            <w:r w:rsidRPr="00D82A7D">
              <w:rPr>
                <w:rFonts w:eastAsia="Times New Roman"/>
              </w:rPr>
              <w:t>Net Gain</w:t>
            </w:r>
            <w:r w:rsidRPr="00D82A7D">
              <w:rPr>
                <w:rFonts w:eastAsia="Times New Roman"/>
                <w:i/>
                <w:iCs/>
              </w:rPr>
              <w:t xml:space="preserve"> = </w:t>
            </w:r>
            <w:r w:rsidRPr="00D82A7D">
              <w:rPr>
                <w:rFonts w:eastAsia="Times New Roman"/>
              </w:rPr>
              <w:t>Δ</w:t>
            </w:r>
            <w:r w:rsidRPr="00D82A7D">
              <w:rPr>
                <w:rFonts w:ascii="Cambria Math" w:eastAsia="Times New Roman" w:hAnsi="Cambria Math" w:cs="Cambria Math"/>
              </w:rPr>
              <w:t>𝑆𝑁𝑅</w:t>
            </w:r>
            <w:r w:rsidRPr="00D82A7D">
              <w:rPr>
                <w:rFonts w:eastAsia="Times New Roman"/>
              </w:rPr>
              <w:t xml:space="preserve"> + Δ</w:t>
            </w:r>
            <w:r w:rsidRPr="00D82A7D">
              <w:rPr>
                <w:rFonts w:ascii="Cambria Math" w:eastAsia="Times New Roman" w:hAnsi="Cambria Math" w:cs="Cambria Math"/>
              </w:rPr>
              <w:t>𝑃𝐴𝑃𝑅</w:t>
            </w:r>
            <w:r w:rsidRPr="00192C13">
              <w:t xml:space="preserve"> </w:t>
            </w:r>
          </w:p>
        </w:tc>
        <w:tc>
          <w:tcPr>
            <w:tcW w:w="3402" w:type="dxa"/>
          </w:tcPr>
          <w:p w14:paraId="3275CBE8" w14:textId="2E6ABBF9" w:rsidR="009E7F75" w:rsidRDefault="001D57C2" w:rsidP="009E7F75">
            <w:pPr>
              <w:rPr>
                <w:lang w:eastAsia="zh-CN"/>
              </w:rPr>
            </w:pPr>
            <w:r>
              <w:rPr>
                <w:rFonts w:hint="eastAsia"/>
                <w:lang w:eastAsia="zh-CN"/>
              </w:rPr>
              <w:t>Xiaomi</w:t>
            </w:r>
            <w:r w:rsidR="00DD0845">
              <w:rPr>
                <w:lang w:eastAsia="zh-CN"/>
              </w:rPr>
              <w:t>, Sony</w:t>
            </w:r>
            <w:r w:rsidR="00935787">
              <w:rPr>
                <w:lang w:eastAsia="zh-CN"/>
              </w:rPr>
              <w:t xml:space="preserve">, QC (replace </w:t>
            </w:r>
            <w:r w:rsidR="00935787" w:rsidRPr="00D82A7D">
              <w:rPr>
                <w:rFonts w:eastAsia="Times New Roman"/>
              </w:rPr>
              <w:t>Δ</w:t>
            </w:r>
            <w:r w:rsidR="00935787" w:rsidRPr="00D82A7D">
              <w:rPr>
                <w:rFonts w:ascii="Cambria Math" w:eastAsia="Times New Roman" w:hAnsi="Cambria Math" w:cs="Cambria Math"/>
              </w:rPr>
              <w:t>𝑃𝐴𝑃𝑅</w:t>
            </w:r>
            <w:r w:rsidR="00935787">
              <w:rPr>
                <w:rFonts w:ascii="Cambria Math" w:eastAsia="Times New Roman" w:hAnsi="Cambria Math" w:cs="Cambria Math"/>
              </w:rPr>
              <w:t xml:space="preserve"> with </w:t>
            </w:r>
            <w:r w:rsidR="00935787" w:rsidRPr="00D82A7D">
              <w:rPr>
                <w:rFonts w:eastAsia="Times New Roman"/>
              </w:rPr>
              <w:t>Δ</w:t>
            </w:r>
            <w:r w:rsidR="00935787">
              <w:rPr>
                <w:rFonts w:eastAsia="Times New Roman"/>
              </w:rPr>
              <w:t>Power)</w:t>
            </w:r>
            <w:r w:rsidR="0003325A" w:rsidRPr="0003325A">
              <w:rPr>
                <w:rFonts w:eastAsia="PMingLiU"/>
                <w:lang w:eastAsia="zh-TW"/>
              </w:rPr>
              <w:t xml:space="preserve"> </w:t>
            </w:r>
            <w:r w:rsidR="0003325A" w:rsidRPr="0003325A">
              <w:rPr>
                <w:rFonts w:eastAsia="Times New Roman"/>
              </w:rPr>
              <w:t>, Nokia</w:t>
            </w:r>
            <w:r w:rsidR="002E5FD7">
              <w:rPr>
                <w:rFonts w:eastAsia="PMingLiU"/>
                <w:lang w:eastAsia="zh-TW"/>
              </w:rPr>
              <w:t>, OPPO</w:t>
            </w:r>
            <w:r w:rsidR="00837CEA">
              <w:rPr>
                <w:rFonts w:eastAsia="PMingLiU"/>
                <w:lang w:eastAsia="zh-TW"/>
              </w:rPr>
              <w:t>, Samsung</w:t>
            </w:r>
            <w:r w:rsidR="00314249">
              <w:rPr>
                <w:rFonts w:eastAsia="PMingLiU"/>
                <w:lang w:eastAsia="zh-TW"/>
              </w:rPr>
              <w:t xml:space="preserve">, </w:t>
            </w:r>
            <w:r w:rsidR="00314249">
              <w:t>NEC</w:t>
            </w:r>
            <w:r w:rsidR="00854952">
              <w:t>, ETRI</w:t>
            </w:r>
            <w:r w:rsidR="00E31A0F">
              <w:t>, Ericsson</w:t>
            </w:r>
          </w:p>
        </w:tc>
        <w:tc>
          <w:tcPr>
            <w:tcW w:w="3397" w:type="dxa"/>
          </w:tcPr>
          <w:p w14:paraId="6C1C54A7" w14:textId="77777777" w:rsidR="009E7F75" w:rsidRDefault="009E7F75" w:rsidP="009E7F75"/>
        </w:tc>
      </w:tr>
      <w:tr w:rsidR="009E7F75" w14:paraId="003BB67C" w14:textId="77777777" w:rsidTr="00B42606">
        <w:tc>
          <w:tcPr>
            <w:tcW w:w="2830" w:type="dxa"/>
          </w:tcPr>
          <w:p w14:paraId="10E5CFA6" w14:textId="77777777" w:rsidR="009E7F75" w:rsidRPr="00D82A7D" w:rsidRDefault="009E7F75" w:rsidP="009E7F75">
            <w:pPr>
              <w:rPr>
                <w:rFonts w:eastAsia="Times New Roman"/>
              </w:rPr>
            </w:pPr>
            <w:r>
              <w:rPr>
                <w:rFonts w:eastAsia="Times New Roman"/>
              </w:rPr>
              <w:t>PAPR</w:t>
            </w:r>
          </w:p>
        </w:tc>
        <w:tc>
          <w:tcPr>
            <w:tcW w:w="3402" w:type="dxa"/>
          </w:tcPr>
          <w:p w14:paraId="5B5BBE2A" w14:textId="35E83D67" w:rsidR="009E7F75" w:rsidRDefault="00DF001B" w:rsidP="009E7F75">
            <w:r>
              <w:rPr>
                <w:rFonts w:hint="eastAsia"/>
                <w:lang w:eastAsia="zh-CN"/>
              </w:rPr>
              <w:t>CMCC</w:t>
            </w:r>
            <w:r w:rsidR="00662159">
              <w:rPr>
                <w:lang w:eastAsia="zh-CN"/>
              </w:rPr>
              <w:t>, Google</w:t>
            </w:r>
            <w:r w:rsidR="00941537">
              <w:rPr>
                <w:lang w:eastAsia="zh-CN"/>
              </w:rPr>
              <w:t>, InterDigita</w:t>
            </w:r>
            <w:r w:rsidR="00743675">
              <w:rPr>
                <w:lang w:eastAsia="zh-CN"/>
              </w:rPr>
              <w:t>l</w:t>
            </w:r>
            <w:r w:rsidR="00DD0845">
              <w:rPr>
                <w:lang w:eastAsia="zh-CN"/>
              </w:rPr>
              <w:t>, Sony</w:t>
            </w:r>
            <w:r w:rsidR="003128AB">
              <w:rPr>
                <w:lang w:eastAsia="zh-CN"/>
              </w:rPr>
              <w:t xml:space="preserve">, </w:t>
            </w:r>
            <w:r w:rsidR="003128AB">
              <w:t>NEC</w:t>
            </w:r>
            <w:r w:rsidR="00854952">
              <w:t>, ETRI</w:t>
            </w:r>
          </w:p>
        </w:tc>
        <w:tc>
          <w:tcPr>
            <w:tcW w:w="3397" w:type="dxa"/>
          </w:tcPr>
          <w:p w14:paraId="699B2733" w14:textId="77777777" w:rsidR="009E7F75" w:rsidRDefault="009E7F75" w:rsidP="009E7F75"/>
        </w:tc>
      </w:tr>
      <w:tr w:rsidR="009E7F75" w14:paraId="0708CF3D" w14:textId="77777777" w:rsidTr="00B42606">
        <w:tc>
          <w:tcPr>
            <w:tcW w:w="2830" w:type="dxa"/>
          </w:tcPr>
          <w:p w14:paraId="0DD45631" w14:textId="77777777" w:rsidR="009E7F75" w:rsidRPr="00D82A7D" w:rsidRDefault="009E7F75" w:rsidP="009E7F75">
            <w:pPr>
              <w:rPr>
                <w:rFonts w:eastAsia="Times New Roman"/>
              </w:rPr>
            </w:pPr>
            <w:r>
              <w:rPr>
                <w:rFonts w:eastAsia="Times New Roman"/>
              </w:rPr>
              <w:t>Distortion Component Metric (DCM)</w:t>
            </w:r>
          </w:p>
        </w:tc>
        <w:tc>
          <w:tcPr>
            <w:tcW w:w="3402" w:type="dxa"/>
          </w:tcPr>
          <w:p w14:paraId="25FB508C" w14:textId="77777777" w:rsidR="009E7F75" w:rsidRDefault="009E7F75" w:rsidP="009E7F75"/>
        </w:tc>
        <w:tc>
          <w:tcPr>
            <w:tcW w:w="3397" w:type="dxa"/>
          </w:tcPr>
          <w:p w14:paraId="354DDC4A" w14:textId="77777777" w:rsidR="009E7F75" w:rsidRDefault="009E7F75" w:rsidP="009E7F75"/>
        </w:tc>
      </w:tr>
      <w:tr w:rsidR="009E7F75" w14:paraId="11EA6230" w14:textId="77777777" w:rsidTr="00B42606">
        <w:tc>
          <w:tcPr>
            <w:tcW w:w="2830" w:type="dxa"/>
          </w:tcPr>
          <w:p w14:paraId="78030E28" w14:textId="77777777" w:rsidR="009E7F75" w:rsidRPr="00D82A7D" w:rsidRDefault="009E7F75" w:rsidP="009E7F75">
            <w:pPr>
              <w:rPr>
                <w:rFonts w:eastAsia="Times New Roman"/>
              </w:rPr>
            </w:pPr>
            <w:r>
              <w:rPr>
                <w:rFonts w:eastAsia="Times New Roman"/>
              </w:rPr>
              <w:t>EVM</w:t>
            </w:r>
          </w:p>
        </w:tc>
        <w:tc>
          <w:tcPr>
            <w:tcW w:w="3402" w:type="dxa"/>
          </w:tcPr>
          <w:p w14:paraId="2842FACF" w14:textId="09405259" w:rsidR="009E7F75" w:rsidRDefault="00DF001B" w:rsidP="009E7F75">
            <w:r>
              <w:rPr>
                <w:rFonts w:hint="eastAsia"/>
                <w:lang w:eastAsia="zh-CN"/>
              </w:rPr>
              <w:t>CMCC</w:t>
            </w:r>
            <w:r w:rsidR="00935787">
              <w:rPr>
                <w:lang w:eastAsia="zh-CN"/>
              </w:rPr>
              <w:t>, QC</w:t>
            </w:r>
            <w:r w:rsidR="0003325A" w:rsidRPr="0003325A">
              <w:rPr>
                <w:lang w:eastAsia="zh-CN"/>
              </w:rPr>
              <w:t>, Nokia</w:t>
            </w:r>
            <w:r w:rsidR="00837CEA">
              <w:rPr>
                <w:rFonts w:eastAsia="PMingLiU"/>
                <w:lang w:eastAsia="zh-TW"/>
              </w:rPr>
              <w:t>, Samsung</w:t>
            </w:r>
            <w:r w:rsidR="009A10CD">
              <w:rPr>
                <w:rFonts w:eastAsia="PMingLiU"/>
                <w:lang w:eastAsia="zh-TW"/>
              </w:rPr>
              <w:t>, Ericsson</w:t>
            </w:r>
          </w:p>
        </w:tc>
        <w:tc>
          <w:tcPr>
            <w:tcW w:w="3397" w:type="dxa"/>
          </w:tcPr>
          <w:p w14:paraId="2C9CAECB" w14:textId="77777777" w:rsidR="009E7F75" w:rsidRDefault="009E7F75" w:rsidP="009E7F75"/>
        </w:tc>
      </w:tr>
      <w:tr w:rsidR="009E7F75" w:rsidRPr="00854952" w14:paraId="1F3F5C12" w14:textId="77777777" w:rsidTr="00B42606">
        <w:tc>
          <w:tcPr>
            <w:tcW w:w="2830" w:type="dxa"/>
          </w:tcPr>
          <w:p w14:paraId="67C58701" w14:textId="77777777" w:rsidR="009E7F75" w:rsidRPr="00D82A7D" w:rsidRDefault="009E7F75" w:rsidP="009E7F75">
            <w:pPr>
              <w:rPr>
                <w:rFonts w:eastAsia="Times New Roman"/>
              </w:rPr>
            </w:pPr>
            <w:r>
              <w:rPr>
                <w:rFonts w:eastAsia="Times New Roman"/>
              </w:rPr>
              <w:t>BLER</w:t>
            </w:r>
          </w:p>
        </w:tc>
        <w:tc>
          <w:tcPr>
            <w:tcW w:w="3402" w:type="dxa"/>
          </w:tcPr>
          <w:p w14:paraId="1FD91AB7" w14:textId="257A5476" w:rsidR="009E7F75" w:rsidRPr="00854952" w:rsidRDefault="00DF001B" w:rsidP="009E7F75">
            <w:pPr>
              <w:rPr>
                <w:lang w:val="de-DE"/>
              </w:rPr>
            </w:pPr>
            <w:r w:rsidRPr="00854952">
              <w:rPr>
                <w:rFonts w:hint="eastAsia"/>
                <w:lang w:val="de-DE" w:eastAsia="zh-CN"/>
              </w:rPr>
              <w:t>CMCC</w:t>
            </w:r>
            <w:r w:rsidR="00056739" w:rsidRPr="00854952">
              <w:rPr>
                <w:lang w:val="de-DE" w:eastAsia="zh-CN"/>
              </w:rPr>
              <w:t>, InterDigital</w:t>
            </w:r>
            <w:r w:rsidR="00935787" w:rsidRPr="00854952">
              <w:rPr>
                <w:lang w:val="de-DE" w:eastAsia="zh-CN"/>
              </w:rPr>
              <w:t>, QC</w:t>
            </w:r>
            <w:r w:rsidR="0003325A" w:rsidRPr="00854952">
              <w:rPr>
                <w:lang w:val="de-DE" w:eastAsia="zh-CN"/>
              </w:rPr>
              <w:t>, Nokia</w:t>
            </w:r>
            <w:r w:rsidR="002E5FD7" w:rsidRPr="00854952">
              <w:rPr>
                <w:rFonts w:eastAsia="PMingLiU"/>
                <w:lang w:val="de-DE" w:eastAsia="zh-TW"/>
              </w:rPr>
              <w:t>, OPPO</w:t>
            </w:r>
            <w:r w:rsidR="00837CEA" w:rsidRPr="00854952">
              <w:rPr>
                <w:rFonts w:eastAsia="PMingLiU"/>
                <w:lang w:val="de-DE" w:eastAsia="zh-TW"/>
              </w:rPr>
              <w:t>, Samsung</w:t>
            </w:r>
            <w:r w:rsidR="009A10CD">
              <w:rPr>
                <w:rFonts w:eastAsia="PMingLiU"/>
                <w:lang w:val="de-DE" w:eastAsia="zh-TW"/>
              </w:rPr>
              <w:t>, Ericsson</w:t>
            </w:r>
          </w:p>
        </w:tc>
        <w:tc>
          <w:tcPr>
            <w:tcW w:w="3397" w:type="dxa"/>
          </w:tcPr>
          <w:p w14:paraId="66E2A0CA" w14:textId="77777777" w:rsidR="009E7F75" w:rsidRPr="00854952" w:rsidRDefault="009E7F75" w:rsidP="009E7F75">
            <w:pPr>
              <w:rPr>
                <w:lang w:val="de-DE"/>
              </w:rPr>
            </w:pPr>
          </w:p>
        </w:tc>
      </w:tr>
      <w:tr w:rsidR="009E7F75" w14:paraId="68EAC04B" w14:textId="77777777" w:rsidTr="00B42606">
        <w:tc>
          <w:tcPr>
            <w:tcW w:w="2830" w:type="dxa"/>
          </w:tcPr>
          <w:p w14:paraId="5CBBED96" w14:textId="77777777" w:rsidR="009E7F75" w:rsidRPr="00D82A7D" w:rsidRDefault="009E7F75" w:rsidP="009E7F75">
            <w:pPr>
              <w:rPr>
                <w:rFonts w:eastAsia="Times New Roman"/>
              </w:rPr>
            </w:pPr>
            <w:r w:rsidRPr="00D82A7D">
              <w:rPr>
                <w:rFonts w:eastAsia="Times New Roman"/>
              </w:rPr>
              <w:t>Co-channel and adjacent channel requirements</w:t>
            </w:r>
          </w:p>
        </w:tc>
        <w:tc>
          <w:tcPr>
            <w:tcW w:w="3402" w:type="dxa"/>
          </w:tcPr>
          <w:p w14:paraId="30968589" w14:textId="2E49935E" w:rsidR="009E7F75" w:rsidRDefault="0021455F" w:rsidP="009E7F75">
            <w:r>
              <w:t>Sony</w:t>
            </w:r>
            <w:r w:rsidR="00935787">
              <w:t>, QC</w:t>
            </w:r>
            <w:r w:rsidR="00837CEA">
              <w:rPr>
                <w:rFonts w:eastAsia="PMingLiU"/>
                <w:lang w:eastAsia="zh-TW"/>
              </w:rPr>
              <w:t>, Samsung</w:t>
            </w:r>
            <w:r w:rsidR="00137A69">
              <w:rPr>
                <w:rFonts w:eastAsia="PMingLiU"/>
                <w:lang w:eastAsia="zh-TW"/>
              </w:rPr>
              <w:t>, Ericsson</w:t>
            </w:r>
          </w:p>
        </w:tc>
        <w:tc>
          <w:tcPr>
            <w:tcW w:w="3397" w:type="dxa"/>
          </w:tcPr>
          <w:p w14:paraId="198D9DC8" w14:textId="77777777" w:rsidR="009E7F75" w:rsidRDefault="009E7F75" w:rsidP="009E7F75"/>
        </w:tc>
      </w:tr>
      <w:tr w:rsidR="009E7F75" w14:paraId="77B03782" w14:textId="77777777" w:rsidTr="00B42606">
        <w:tc>
          <w:tcPr>
            <w:tcW w:w="2830" w:type="dxa"/>
          </w:tcPr>
          <w:p w14:paraId="10DFF7C2" w14:textId="11B1F417" w:rsidR="009E7F75" w:rsidRPr="00D82A7D" w:rsidRDefault="009E7F75" w:rsidP="009E7F75">
            <w:pPr>
              <w:rPr>
                <w:rFonts w:eastAsia="Times New Roman"/>
              </w:rPr>
            </w:pPr>
            <w:r>
              <w:rPr>
                <w:rFonts w:eastAsia="Times New Roman"/>
              </w:rPr>
              <w:t>Phase noise</w:t>
            </w:r>
          </w:p>
        </w:tc>
        <w:tc>
          <w:tcPr>
            <w:tcW w:w="3402" w:type="dxa"/>
          </w:tcPr>
          <w:p w14:paraId="7B308046" w14:textId="55527FAF" w:rsidR="009E7F75" w:rsidRDefault="0021455F" w:rsidP="009E7F75">
            <w:r>
              <w:t>Sony</w:t>
            </w:r>
          </w:p>
        </w:tc>
        <w:tc>
          <w:tcPr>
            <w:tcW w:w="3397" w:type="dxa"/>
          </w:tcPr>
          <w:p w14:paraId="0EB6037B" w14:textId="77777777" w:rsidR="009E7F75" w:rsidRDefault="009E7F75" w:rsidP="009E7F75"/>
        </w:tc>
      </w:tr>
      <w:tr w:rsidR="009E7F75" w:rsidRPr="00B85D64" w14:paraId="3DFFF60E" w14:textId="77777777" w:rsidTr="00B42606">
        <w:tc>
          <w:tcPr>
            <w:tcW w:w="2830" w:type="dxa"/>
          </w:tcPr>
          <w:p w14:paraId="3E4E6E69" w14:textId="77777777" w:rsidR="009E7F75" w:rsidRDefault="009E7F75" w:rsidP="009E7F75">
            <w:pPr>
              <w:rPr>
                <w:rFonts w:eastAsia="Times New Roman"/>
              </w:rPr>
            </w:pPr>
            <w:r>
              <w:rPr>
                <w:rFonts w:eastAsia="Times New Roman"/>
              </w:rPr>
              <w:t>Realistic PA model</w:t>
            </w:r>
          </w:p>
        </w:tc>
        <w:tc>
          <w:tcPr>
            <w:tcW w:w="3402" w:type="dxa"/>
          </w:tcPr>
          <w:p w14:paraId="61EE9978" w14:textId="7AFAE024" w:rsidR="009E7F75" w:rsidRPr="00854952" w:rsidRDefault="00DF001B" w:rsidP="009E7F75">
            <w:pPr>
              <w:rPr>
                <w:b/>
                <w:bCs/>
                <w:lang w:val="de-DE"/>
              </w:rPr>
            </w:pPr>
            <w:r w:rsidRPr="00854952">
              <w:rPr>
                <w:rFonts w:hint="eastAsia"/>
                <w:lang w:val="de-DE" w:eastAsia="zh-CN"/>
              </w:rPr>
              <w:t>CMCC</w:t>
            </w:r>
            <w:r w:rsidR="00935787" w:rsidRPr="00854952">
              <w:rPr>
                <w:lang w:val="de-DE" w:eastAsia="zh-CN"/>
              </w:rPr>
              <w:t>, QC</w:t>
            </w:r>
            <w:r w:rsidR="0003325A" w:rsidRPr="00854952">
              <w:rPr>
                <w:lang w:val="de-DE" w:eastAsia="zh-CN"/>
              </w:rPr>
              <w:t>, Nokia</w:t>
            </w:r>
            <w:r w:rsidR="00837CEA" w:rsidRPr="00854952">
              <w:rPr>
                <w:rFonts w:eastAsia="PMingLiU"/>
                <w:lang w:val="de-DE" w:eastAsia="zh-TW"/>
              </w:rPr>
              <w:t>, Samsung</w:t>
            </w:r>
            <w:r w:rsidR="00854952" w:rsidRPr="00854952">
              <w:rPr>
                <w:rFonts w:eastAsia="PMingLiU"/>
                <w:lang w:val="de-DE" w:eastAsia="zh-TW"/>
              </w:rPr>
              <w:t>, ETRI</w:t>
            </w:r>
            <w:r w:rsidR="00E05C28">
              <w:rPr>
                <w:rFonts w:eastAsia="PMingLiU"/>
                <w:lang w:val="de-DE" w:eastAsia="zh-TW"/>
              </w:rPr>
              <w:t>, Ericsson</w:t>
            </w:r>
          </w:p>
        </w:tc>
        <w:tc>
          <w:tcPr>
            <w:tcW w:w="3397" w:type="dxa"/>
          </w:tcPr>
          <w:p w14:paraId="19827CF1" w14:textId="77777777" w:rsidR="009E7F75" w:rsidRPr="00854952" w:rsidRDefault="009E7F75" w:rsidP="009E7F75">
            <w:pPr>
              <w:rPr>
                <w:lang w:val="de-DE"/>
              </w:rPr>
            </w:pPr>
          </w:p>
        </w:tc>
      </w:tr>
      <w:tr w:rsidR="009E7F75" w14:paraId="225E8FA9" w14:textId="77777777" w:rsidTr="00B42606">
        <w:tc>
          <w:tcPr>
            <w:tcW w:w="2830" w:type="dxa"/>
          </w:tcPr>
          <w:p w14:paraId="1F8F3C06" w14:textId="0294634B" w:rsidR="009E7F75" w:rsidRDefault="009E7F75" w:rsidP="009E7F75">
            <w:pPr>
              <w:rPr>
                <w:rFonts w:eastAsia="Times New Roman"/>
              </w:rPr>
            </w:pPr>
            <w:r>
              <w:rPr>
                <w:rFonts w:eastAsia="Times New Roman"/>
              </w:rPr>
              <w:t>FFT size</w:t>
            </w:r>
          </w:p>
        </w:tc>
        <w:tc>
          <w:tcPr>
            <w:tcW w:w="3402" w:type="dxa"/>
          </w:tcPr>
          <w:p w14:paraId="54FE69DA" w14:textId="77777777" w:rsidR="009E7F75" w:rsidRDefault="009E7F75" w:rsidP="009E7F75"/>
        </w:tc>
        <w:tc>
          <w:tcPr>
            <w:tcW w:w="3397" w:type="dxa"/>
          </w:tcPr>
          <w:p w14:paraId="3F2FA876" w14:textId="77777777" w:rsidR="009E7F75" w:rsidRDefault="009E7F75" w:rsidP="009E7F75"/>
        </w:tc>
      </w:tr>
      <w:tr w:rsidR="009E7F75" w14:paraId="48157E4D" w14:textId="77777777" w:rsidTr="00B42606">
        <w:tc>
          <w:tcPr>
            <w:tcW w:w="2830" w:type="dxa"/>
          </w:tcPr>
          <w:p w14:paraId="20BA033D" w14:textId="77777777" w:rsidR="009E7F75" w:rsidRDefault="009E7F75" w:rsidP="009E7F75">
            <w:pPr>
              <w:rPr>
                <w:rFonts w:eastAsia="Times New Roman"/>
              </w:rPr>
            </w:pPr>
            <w:r>
              <w:rPr>
                <w:rFonts w:eastAsia="Times New Roman"/>
              </w:rPr>
              <w:t>Energy efficiency</w:t>
            </w:r>
          </w:p>
        </w:tc>
        <w:tc>
          <w:tcPr>
            <w:tcW w:w="3402" w:type="dxa"/>
          </w:tcPr>
          <w:p w14:paraId="1B1B0185" w14:textId="5C95E333" w:rsidR="009E7F75" w:rsidRDefault="0021455F" w:rsidP="009E7F75">
            <w:r>
              <w:t>Sony</w:t>
            </w:r>
            <w:r w:rsidR="0003325A" w:rsidRPr="0003325A">
              <w:t>, Nokia</w:t>
            </w:r>
            <w:r w:rsidR="00837CEA">
              <w:rPr>
                <w:rFonts w:eastAsia="PMingLiU"/>
                <w:lang w:eastAsia="zh-TW"/>
              </w:rPr>
              <w:t>, Samsung</w:t>
            </w:r>
            <w:r w:rsidR="008118BF">
              <w:rPr>
                <w:rFonts w:eastAsia="PMingLiU"/>
                <w:lang w:eastAsia="zh-TW"/>
              </w:rPr>
              <w:t xml:space="preserve">, </w:t>
            </w:r>
            <w:r w:rsidR="008118BF">
              <w:t>NEC</w:t>
            </w:r>
            <w:r w:rsidR="00F651D8">
              <w:t>, Ericsson</w:t>
            </w:r>
            <w:r w:rsidR="00511664">
              <w:t>, BT</w:t>
            </w:r>
          </w:p>
        </w:tc>
        <w:tc>
          <w:tcPr>
            <w:tcW w:w="3397" w:type="dxa"/>
          </w:tcPr>
          <w:p w14:paraId="7616144B" w14:textId="77777777" w:rsidR="009E7F75" w:rsidRDefault="009E7F75" w:rsidP="009E7F75"/>
        </w:tc>
      </w:tr>
      <w:tr w:rsidR="009E7F75" w14:paraId="3DC13D4A" w14:textId="77777777" w:rsidTr="00B42606">
        <w:tc>
          <w:tcPr>
            <w:tcW w:w="2830" w:type="dxa"/>
          </w:tcPr>
          <w:p w14:paraId="7B9B2FF4" w14:textId="77777777" w:rsidR="009E7F75" w:rsidRDefault="009E7F75" w:rsidP="009E7F75">
            <w:pPr>
              <w:rPr>
                <w:rFonts w:eastAsia="Times New Roman"/>
              </w:rPr>
            </w:pPr>
            <w:r>
              <w:rPr>
                <w:rFonts w:eastAsia="Times New Roman"/>
              </w:rPr>
              <w:t>Sensing compatibility</w:t>
            </w:r>
          </w:p>
        </w:tc>
        <w:tc>
          <w:tcPr>
            <w:tcW w:w="3402" w:type="dxa"/>
          </w:tcPr>
          <w:p w14:paraId="0B8B97A2" w14:textId="6ADB2F4C" w:rsidR="009E7F75" w:rsidRDefault="0021455F" w:rsidP="009E7F75">
            <w:r>
              <w:t>Sony</w:t>
            </w:r>
            <w:r w:rsidR="00837CEA">
              <w:rPr>
                <w:rFonts w:eastAsia="PMingLiU"/>
                <w:lang w:eastAsia="zh-TW"/>
              </w:rPr>
              <w:t>, Samsung</w:t>
            </w:r>
            <w:r w:rsidR="00854952">
              <w:rPr>
                <w:rFonts w:eastAsia="PMingLiU"/>
                <w:lang w:eastAsia="zh-TW"/>
              </w:rPr>
              <w:t>, ETRI</w:t>
            </w:r>
          </w:p>
        </w:tc>
        <w:tc>
          <w:tcPr>
            <w:tcW w:w="3397" w:type="dxa"/>
          </w:tcPr>
          <w:p w14:paraId="0544DC3A" w14:textId="77777777" w:rsidR="009E7F75" w:rsidRDefault="009E7F75" w:rsidP="009E7F75"/>
        </w:tc>
      </w:tr>
      <w:tr w:rsidR="009E7F75" w14:paraId="22972F2A" w14:textId="77777777" w:rsidTr="00B42606">
        <w:tc>
          <w:tcPr>
            <w:tcW w:w="2830" w:type="dxa"/>
          </w:tcPr>
          <w:p w14:paraId="39591DC5" w14:textId="77777777" w:rsidR="009E7F75" w:rsidRDefault="009E7F75" w:rsidP="009E7F75">
            <w:pPr>
              <w:rPr>
                <w:rFonts w:eastAsia="Times New Roman"/>
              </w:rPr>
            </w:pPr>
            <w:r>
              <w:rPr>
                <w:rFonts w:eastAsia="Times New Roman"/>
              </w:rPr>
              <w:t>Positioning compatibility</w:t>
            </w:r>
          </w:p>
        </w:tc>
        <w:tc>
          <w:tcPr>
            <w:tcW w:w="3402" w:type="dxa"/>
          </w:tcPr>
          <w:p w14:paraId="2AD7D8E6" w14:textId="37516115" w:rsidR="009E7F75" w:rsidRDefault="00854952" w:rsidP="009E7F75">
            <w:r>
              <w:t>ETRI</w:t>
            </w:r>
          </w:p>
        </w:tc>
        <w:tc>
          <w:tcPr>
            <w:tcW w:w="3397" w:type="dxa"/>
          </w:tcPr>
          <w:p w14:paraId="35A8AA39" w14:textId="77777777" w:rsidR="009E7F75" w:rsidRDefault="009E7F75" w:rsidP="009E7F75"/>
        </w:tc>
      </w:tr>
      <w:tr w:rsidR="009E7F75" w14:paraId="5FFDDA6D" w14:textId="77777777" w:rsidTr="00B42606">
        <w:tc>
          <w:tcPr>
            <w:tcW w:w="2830" w:type="dxa"/>
          </w:tcPr>
          <w:p w14:paraId="1CF92BA9" w14:textId="77777777" w:rsidR="009E7F75" w:rsidRDefault="009E7F75" w:rsidP="009E7F75">
            <w:pPr>
              <w:rPr>
                <w:rFonts w:eastAsia="Times New Roman"/>
              </w:rPr>
            </w:pPr>
            <w:r>
              <w:rPr>
                <w:rFonts w:eastAsia="Times New Roman"/>
              </w:rPr>
              <w:t>NTN compatibility</w:t>
            </w:r>
          </w:p>
        </w:tc>
        <w:tc>
          <w:tcPr>
            <w:tcW w:w="3402" w:type="dxa"/>
          </w:tcPr>
          <w:p w14:paraId="1E0CBE39" w14:textId="7D105B9F" w:rsidR="009E7F75" w:rsidRDefault="00662159" w:rsidP="009E7F75">
            <w:pPr>
              <w:rPr>
                <w:lang w:eastAsia="zh-CN"/>
              </w:rPr>
            </w:pPr>
            <w:r>
              <w:t>Google</w:t>
            </w:r>
            <w:r w:rsidR="001D57C2">
              <w:rPr>
                <w:rFonts w:hint="eastAsia"/>
                <w:lang w:eastAsia="zh-CN"/>
              </w:rPr>
              <w:t>, Xiaomi</w:t>
            </w:r>
            <w:r w:rsidR="0021455F">
              <w:rPr>
                <w:lang w:eastAsia="zh-CN"/>
              </w:rPr>
              <w:t>, Sony</w:t>
            </w:r>
            <w:r w:rsidR="008118BF">
              <w:rPr>
                <w:lang w:eastAsia="zh-CN"/>
              </w:rPr>
              <w:t xml:space="preserve">, </w:t>
            </w:r>
            <w:r w:rsidR="008118BF">
              <w:t>NEC</w:t>
            </w:r>
            <w:r w:rsidR="00854952">
              <w:t>, ETRI</w:t>
            </w:r>
          </w:p>
        </w:tc>
        <w:tc>
          <w:tcPr>
            <w:tcW w:w="3397" w:type="dxa"/>
          </w:tcPr>
          <w:p w14:paraId="69EA63A7" w14:textId="77777777" w:rsidR="009E7F75" w:rsidRDefault="009E7F75" w:rsidP="009E7F75"/>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The performance gain/loss only by link-level simulation may not be able to sufficiently reflect the signal distortion introduced by e.g. some PAPR reduction techniques. EVM can be considered as an complementary metric for the evaluation.</w:t>
            </w:r>
          </w:p>
          <w:p w14:paraId="0A147BD3" w14:textId="02CEEB75" w:rsidR="00DF001B" w:rsidRDefault="00DF001B" w:rsidP="00DF001B">
            <w:r>
              <w:rPr>
                <w:rFonts w:hint="eastAsia"/>
                <w:lang w:eastAsia="zh-CN"/>
              </w:rPr>
              <w:t xml:space="preserve">The BS/UE energy saving gain by PAPR reduction is unclear currently, especially for the case of BS. A proper PA model is expected to help understand the corresponding principle </w:t>
            </w:r>
            <w:r>
              <w:rPr>
                <w:rFonts w:hint="eastAsia"/>
                <w:lang w:eastAsia="zh-CN"/>
              </w:rPr>
              <w:lastRenderedPageBreak/>
              <w:t>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lastRenderedPageBreak/>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We need to consider the additional transmit power that a UE is able to realize and use it to determine the net gain. Suggest adopting an evaluation methodology similar to that adopted in R18 coverage enhancements. This may need some discussions with RAN4.</w:t>
            </w:r>
          </w:p>
          <w:p w14:paraId="5778A54C" w14:textId="77777777" w:rsidR="00935787" w:rsidRDefault="00935787" w:rsidP="00935787">
            <w:pPr>
              <w:rPr>
                <w:lang w:eastAsia="zh-CN"/>
              </w:rPr>
            </w:pPr>
            <w:r>
              <w:rPr>
                <w:lang w:eastAsia="zh-CN"/>
              </w:rPr>
              <w:t xml:space="preserve">For initial evaluations, if PAPR is to be used as a guideline, we suggest not using the raw PAPR for a waveform, and instead consider the PAPR obtained after a CFR scheme is used. </w:t>
            </w:r>
          </w:p>
          <w:p w14:paraId="4FA3DAEA" w14:textId="686A8D97" w:rsidR="00935787" w:rsidRDefault="00935787" w:rsidP="00935787">
            <w:pPr>
              <w:rPr>
                <w:lang w:eastAsia="zh-CN"/>
              </w:rPr>
            </w:pPr>
          </w:p>
        </w:tc>
      </w:tr>
      <w:tr w:rsidR="002E5FD7" w14:paraId="427B082D" w14:textId="77777777" w:rsidTr="005B39E4">
        <w:tc>
          <w:tcPr>
            <w:tcW w:w="2122" w:type="dxa"/>
          </w:tcPr>
          <w:p w14:paraId="61BAC751" w14:textId="377B1983" w:rsidR="002E5FD7" w:rsidRDefault="002E5FD7" w:rsidP="002E5FD7">
            <w:pPr>
              <w:rPr>
                <w:lang w:eastAsia="zh-CN"/>
              </w:rPr>
            </w:pPr>
            <w:r>
              <w:rPr>
                <w:rFonts w:hint="eastAsia"/>
                <w:lang w:eastAsia="zh-CN"/>
              </w:rPr>
              <w:t>O</w:t>
            </w:r>
            <w:r>
              <w:rPr>
                <w:lang w:eastAsia="zh-CN"/>
              </w:rPr>
              <w:t>PPO</w:t>
            </w:r>
          </w:p>
        </w:tc>
        <w:tc>
          <w:tcPr>
            <w:tcW w:w="7512" w:type="dxa"/>
          </w:tcPr>
          <w:p w14:paraId="0460A360" w14:textId="77777777" w:rsidR="002E5FD7" w:rsidRDefault="002E5FD7" w:rsidP="002E5FD7">
            <w:pPr>
              <w:rPr>
                <w:lang w:eastAsia="zh-CN"/>
              </w:rPr>
            </w:pPr>
            <w:r>
              <w:rPr>
                <w:rFonts w:hint="eastAsia"/>
                <w:lang w:eastAsia="zh-CN"/>
              </w:rPr>
              <w:t>T</w:t>
            </w:r>
            <w:r>
              <w:rPr>
                <w:lang w:eastAsia="zh-CN"/>
              </w:rPr>
              <w:t>rade-off between unified design and use case-specific design is always a challenge. We suggest to prioritize the need of mature scaled markets (i.e. MBB, IoT) in the first release of 6G. Sensing, NTN, positioning should not be considered for selecting the 6GR baseline waveform.</w:t>
            </w:r>
          </w:p>
          <w:p w14:paraId="557D498A" w14:textId="41DD8E7E" w:rsidR="002E5FD7" w:rsidRPr="004577B0" w:rsidRDefault="002E5FD7" w:rsidP="002E5FD7">
            <w:pPr>
              <w:rPr>
                <w:lang w:eastAsia="zh-CN"/>
              </w:rPr>
            </w:pPr>
            <w:r>
              <w:rPr>
                <w:rFonts w:hint="eastAsia"/>
                <w:lang w:eastAsia="zh-CN"/>
              </w:rPr>
              <w:t>T</w:t>
            </w:r>
            <w:r>
              <w:rPr>
                <w:lang w:eastAsia="zh-CN"/>
              </w:rPr>
              <w:t>he evaluation of PARP reduction scheme should be clarified. If PAPR reduction is for coverage enhancement, the coverage KPI (e.g. BLER-SNR or 5% throughput) is more reasonable metric than PAPR/CM, and PAPR reduction should be compared with other coverage enhancement schemes.</w:t>
            </w:r>
          </w:p>
        </w:tc>
      </w:tr>
      <w:tr w:rsidR="00837CEA" w14:paraId="2BEB115D" w14:textId="77777777" w:rsidTr="005B39E4">
        <w:tc>
          <w:tcPr>
            <w:tcW w:w="2122" w:type="dxa"/>
          </w:tcPr>
          <w:p w14:paraId="4D08F999" w14:textId="717A3AD7" w:rsidR="00837CEA" w:rsidRDefault="00837CEA" w:rsidP="00837CEA">
            <w:pPr>
              <w:rPr>
                <w:lang w:eastAsia="zh-CN"/>
              </w:rPr>
            </w:pPr>
            <w:r w:rsidRPr="00A307E8">
              <w:rPr>
                <w:color w:val="000000" w:themeColor="text1"/>
              </w:rPr>
              <w:t>Samsung</w:t>
            </w:r>
          </w:p>
        </w:tc>
        <w:tc>
          <w:tcPr>
            <w:tcW w:w="7512" w:type="dxa"/>
          </w:tcPr>
          <w:p w14:paraId="6C5C4C61" w14:textId="79303A32" w:rsidR="00837CEA" w:rsidRDefault="00837CEA" w:rsidP="00837CEA">
            <w:pPr>
              <w:rPr>
                <w:lang w:eastAsia="zh-CN"/>
              </w:rPr>
            </w:pPr>
            <w:r w:rsidRPr="00A307E8">
              <w:rPr>
                <w:rFonts w:eastAsia="Malgun Gothic" w:hint="eastAsia"/>
                <w:color w:val="000000" w:themeColor="text1"/>
                <w:lang w:eastAsia="ko-KR"/>
              </w:rPr>
              <w:t>T</w:t>
            </w:r>
            <w:r w:rsidRPr="00A307E8">
              <w:rPr>
                <w:rFonts w:eastAsia="Malgun Gothic"/>
                <w:color w:val="000000" w:themeColor="text1"/>
                <w:lang w:eastAsia="ko-KR"/>
              </w:rPr>
              <w:t xml:space="preserve">he waveform should be evaluated under realistic hardware impairments while ensuring compliance with RAN4 RF requirements such as ACLR, in-band emission, and EVM. </w:t>
            </w:r>
          </w:p>
        </w:tc>
      </w:tr>
      <w:tr w:rsidR="00544E2F" w14:paraId="21DF542A" w14:textId="77777777" w:rsidTr="005B39E4">
        <w:tc>
          <w:tcPr>
            <w:tcW w:w="2122" w:type="dxa"/>
          </w:tcPr>
          <w:p w14:paraId="06B7A553" w14:textId="604A214A" w:rsidR="00544E2F" w:rsidRPr="00A307E8" w:rsidRDefault="00544E2F" w:rsidP="00544E2F">
            <w:pPr>
              <w:rPr>
                <w:color w:val="000000" w:themeColor="text1"/>
              </w:rPr>
            </w:pPr>
            <w:r>
              <w:rPr>
                <w:color w:val="000000" w:themeColor="text1"/>
              </w:rPr>
              <w:t>Lenovo</w:t>
            </w:r>
          </w:p>
        </w:tc>
        <w:tc>
          <w:tcPr>
            <w:tcW w:w="7512" w:type="dxa"/>
          </w:tcPr>
          <w:p w14:paraId="4E4E033F" w14:textId="017DC540" w:rsidR="00544E2F" w:rsidRPr="00A307E8" w:rsidRDefault="00544E2F" w:rsidP="00544E2F">
            <w:pPr>
              <w:rPr>
                <w:rFonts w:eastAsia="Malgun Gothic"/>
                <w:color w:val="000000" w:themeColor="text1"/>
                <w:lang w:eastAsia="ko-KR"/>
              </w:rPr>
            </w:pPr>
            <w:r>
              <w:rPr>
                <w:lang w:eastAsia="zh-CN"/>
              </w:rPr>
              <w:t>We agree with the listed evaluation criteria. In addition, some waveform enhancements depend on data characteristics, hence, require additional signalling. Signalling overhead/ signalling requirement should be considered in the evaluation.</w:t>
            </w:r>
          </w:p>
        </w:tc>
      </w:tr>
      <w:tr w:rsidR="004A76D3" w14:paraId="6F1F8A3F" w14:textId="77777777" w:rsidTr="005B39E4">
        <w:tc>
          <w:tcPr>
            <w:tcW w:w="2122" w:type="dxa"/>
          </w:tcPr>
          <w:p w14:paraId="100D71D5" w14:textId="0C7D0566" w:rsidR="004A76D3" w:rsidRDefault="004A76D3" w:rsidP="004A76D3">
            <w:pPr>
              <w:rPr>
                <w:color w:val="000000" w:themeColor="text1"/>
              </w:rPr>
            </w:pPr>
            <w:r>
              <w:t>NEC</w:t>
            </w:r>
          </w:p>
        </w:tc>
        <w:tc>
          <w:tcPr>
            <w:tcW w:w="7512" w:type="dxa"/>
          </w:tcPr>
          <w:p w14:paraId="6ED4A735" w14:textId="3344E090" w:rsidR="004A76D3" w:rsidRDefault="004A76D3" w:rsidP="004A76D3">
            <w:pPr>
              <w:rPr>
                <w:lang w:eastAsia="zh-CN"/>
              </w:rPr>
            </w:pPr>
            <w:r>
              <w:t>We need to consider the requirements of energy efficiency and DL coverage from Day-1 of 6G to ensure that these features do not suffer from backward compatibility issues as experienced in 5G</w:t>
            </w:r>
          </w:p>
        </w:tc>
      </w:tr>
      <w:tr w:rsidR="00E56858" w14:paraId="65B9DCC2" w14:textId="77777777" w:rsidTr="005B39E4">
        <w:tc>
          <w:tcPr>
            <w:tcW w:w="2122" w:type="dxa"/>
          </w:tcPr>
          <w:p w14:paraId="0E405C90" w14:textId="111A7ABF" w:rsidR="00E56858" w:rsidRPr="00854952" w:rsidRDefault="00E56858" w:rsidP="00E56858">
            <w:r w:rsidRPr="00854952">
              <w:rPr>
                <w:rFonts w:hint="eastAsia"/>
                <w:lang w:eastAsia="zh-CN"/>
              </w:rPr>
              <w:t>S</w:t>
            </w:r>
            <w:r w:rsidRPr="00854952">
              <w:rPr>
                <w:lang w:eastAsia="zh-CN"/>
              </w:rPr>
              <w:t>preadtrum</w:t>
            </w:r>
          </w:p>
        </w:tc>
        <w:tc>
          <w:tcPr>
            <w:tcW w:w="7512" w:type="dxa"/>
          </w:tcPr>
          <w:p w14:paraId="562BB489" w14:textId="0720034F" w:rsidR="00E56858" w:rsidRPr="00854952" w:rsidRDefault="00E56858" w:rsidP="00E56858">
            <w:r w:rsidRPr="00854952">
              <w:rPr>
                <w:rFonts w:hint="eastAsia"/>
                <w:lang w:eastAsia="zh-CN"/>
              </w:rPr>
              <w:t>W</w:t>
            </w:r>
            <w:r w:rsidRPr="00854952">
              <w:rPr>
                <w:lang w:eastAsia="zh-CN"/>
              </w:rPr>
              <w:t>e are ok with the criteria, but we think it needs to be clarified which o</w:t>
            </w:r>
            <w:r w:rsidR="00F20F06" w:rsidRPr="00854952">
              <w:rPr>
                <w:lang w:eastAsia="zh-CN"/>
              </w:rPr>
              <w:t>nes need to be evaluated by</w:t>
            </w:r>
            <w:r w:rsidRPr="00854952">
              <w:rPr>
                <w:lang w:eastAsia="zh-CN"/>
              </w:rPr>
              <w:t xml:space="preserve"> simulation and which ones are obtained through mathematical analysis.</w:t>
            </w:r>
          </w:p>
        </w:tc>
      </w:tr>
      <w:tr w:rsidR="00854952" w14:paraId="708F0348" w14:textId="77777777" w:rsidTr="005B39E4">
        <w:tc>
          <w:tcPr>
            <w:tcW w:w="2122" w:type="dxa"/>
          </w:tcPr>
          <w:p w14:paraId="37673205" w14:textId="078901FF" w:rsidR="00854952" w:rsidRPr="00854952" w:rsidRDefault="00854952" w:rsidP="00854952">
            <w:pPr>
              <w:rPr>
                <w:lang w:eastAsia="zh-CN"/>
              </w:rPr>
            </w:pPr>
            <w:r w:rsidRPr="00854952">
              <w:rPr>
                <w:lang w:eastAsia="zh-CN"/>
              </w:rPr>
              <w:t>ETRI</w:t>
            </w:r>
          </w:p>
        </w:tc>
        <w:tc>
          <w:tcPr>
            <w:tcW w:w="7512" w:type="dxa"/>
          </w:tcPr>
          <w:p w14:paraId="0CF6BBCB" w14:textId="2E1E40D2" w:rsidR="00854952" w:rsidRPr="00854952" w:rsidRDefault="00854952" w:rsidP="00854952">
            <w:pPr>
              <w:rPr>
                <w:lang w:eastAsia="zh-CN"/>
              </w:rPr>
            </w:pPr>
            <w:r w:rsidRPr="00854952">
              <w:rPr>
                <w:lang w:eastAsia="zh-CN"/>
              </w:rPr>
              <w:t>According to the objectives of this SI, consideration of NTN compatibility should be regarded as one of the important criteria.</w:t>
            </w:r>
          </w:p>
        </w:tc>
      </w:tr>
      <w:tr w:rsidR="003E22B9" w14:paraId="34CA6B0C" w14:textId="77777777" w:rsidTr="005B39E4">
        <w:tc>
          <w:tcPr>
            <w:tcW w:w="2122" w:type="dxa"/>
          </w:tcPr>
          <w:p w14:paraId="1245C919" w14:textId="21F02D20" w:rsidR="003E22B9" w:rsidRPr="00854952" w:rsidRDefault="003E22B9" w:rsidP="00854952">
            <w:pPr>
              <w:rPr>
                <w:lang w:eastAsia="zh-CN"/>
              </w:rPr>
            </w:pPr>
            <w:r>
              <w:rPr>
                <w:lang w:eastAsia="zh-CN"/>
              </w:rPr>
              <w:t>Ericsson</w:t>
            </w:r>
          </w:p>
        </w:tc>
        <w:tc>
          <w:tcPr>
            <w:tcW w:w="7512" w:type="dxa"/>
          </w:tcPr>
          <w:p w14:paraId="1A406E0B" w14:textId="09653D71" w:rsidR="003E22B9" w:rsidRPr="00854952" w:rsidRDefault="00855685" w:rsidP="00854952">
            <w:pPr>
              <w:rPr>
                <w:lang w:eastAsia="zh-CN"/>
              </w:rPr>
            </w:pPr>
            <w:r>
              <w:rPr>
                <w:lang w:eastAsia="zh-CN"/>
              </w:rPr>
              <w:t>Our preference is to avoid using PAPR for RAN1 decisions on waveforms. Instead, RF simulations (as discussed during Rel18) with realistic PA models should be used for the evaluations. We are OK to use Net Gain metric (as discussed in Rel18 Cov Enh) as one of the criteria but prefer to make final decisions based on Spectral Efficiency obtained via system simulations. Also, prefer to capture somewhere that RAN1 should request early RAN4 input on RF aspects of waveform evaluations.</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Heading2"/>
      </w:pPr>
      <w:r>
        <w:lastRenderedPageBreak/>
        <w:t xml:space="preserve">CP-OFDM </w:t>
      </w:r>
      <w:r w:rsidR="002967D8">
        <w:t xml:space="preserve">and/or DFT-s-OFDM </w:t>
      </w:r>
      <w:r>
        <w:t>for UL</w:t>
      </w:r>
    </w:p>
    <w:tbl>
      <w:tblPr>
        <w:tblStyle w:val="TableGrid"/>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r>
              <w:rPr>
                <w:sz w:val="16"/>
                <w:szCs w:val="16"/>
              </w:rPr>
              <w:t>Spreadtrum</w:t>
            </w:r>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DFT-S-OFDM can be used on uplink channel, and the bandwidth of the uplink channel in terms of resource blocks should fulfill</w:t>
            </w:r>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5916C3"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6pt;height:15.6pt;mso-width-percent:0;mso-height-percent:0;mso-width-percent:0;mso-height-percent:0" o:ole="">
                  <v:imagedata r:id="rId53" o:title=""/>
                </v:shape>
                <o:OLEObject Type="Embed" ProgID="Equation.3" ShapeID="_x0000_i1025" DrawAspect="Content" ObjectID="_1817725721"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r>
              <w:rPr>
                <w:sz w:val="16"/>
                <w:szCs w:val="16"/>
              </w:rPr>
              <w:t>Ofinno</w:t>
            </w:r>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r>
              <w:rPr>
                <w:sz w:val="16"/>
                <w:szCs w:val="16"/>
              </w:rPr>
              <w:t>InterDigital</w:t>
            </w:r>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lastRenderedPageBreak/>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multi-tx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Heading3"/>
      </w:pPr>
      <w:r>
        <w:t>Questions</w:t>
      </w:r>
    </w:p>
    <w:p w14:paraId="6036AB69" w14:textId="7F861120" w:rsidR="00987F38" w:rsidRPr="00192C13" w:rsidRDefault="00987F38" w:rsidP="00987F38">
      <w:r>
        <w:t>A large number of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33933DDF" w:rsidR="004C545C" w:rsidRPr="00A7135C" w:rsidRDefault="004C545C" w:rsidP="005B39E4"/>
        </w:tc>
        <w:tc>
          <w:tcPr>
            <w:tcW w:w="3329" w:type="dxa"/>
          </w:tcPr>
          <w:p w14:paraId="47D26775" w14:textId="4D9AC068" w:rsidR="002C134E" w:rsidRPr="00A7135C" w:rsidRDefault="002C134E" w:rsidP="005B39E4">
            <w:r>
              <w:t>Ofinno</w:t>
            </w:r>
            <w:r w:rsidR="00DF001B">
              <w:rPr>
                <w:rFonts w:hint="eastAsia"/>
                <w:lang w:eastAsia="zh-CN"/>
              </w:rPr>
              <w:t>, CMCC</w:t>
            </w:r>
            <w:r w:rsidR="00725F94">
              <w:rPr>
                <w:lang w:eastAsia="zh-CN"/>
              </w:rPr>
              <w:t>, Sony</w:t>
            </w:r>
            <w:r w:rsidR="00935787">
              <w:rPr>
                <w:lang w:eastAsia="zh-CN"/>
              </w:rPr>
              <w:t>, QC</w:t>
            </w:r>
            <w:r w:rsidR="0003325A" w:rsidRPr="0003325A">
              <w:rPr>
                <w:lang w:eastAsia="zh-CN"/>
              </w:rPr>
              <w:t>, Nokia</w:t>
            </w:r>
            <w:r w:rsidR="002E5FD7">
              <w:rPr>
                <w:lang w:eastAsia="zh-CN"/>
              </w:rPr>
              <w:t>, OPPO</w:t>
            </w:r>
            <w:r w:rsidR="00837CEA">
              <w:rPr>
                <w:lang w:eastAsia="zh-CN"/>
              </w:rPr>
              <w:t>, Samsung</w:t>
            </w:r>
            <w:r w:rsidR="00854952">
              <w:rPr>
                <w:lang w:eastAsia="zh-CN"/>
              </w:rPr>
              <w:t>, ETRI</w:t>
            </w:r>
            <w:r w:rsidR="00A950AB">
              <w:rPr>
                <w:lang w:eastAsia="zh-CN"/>
              </w:rPr>
              <w:t>, Ericsson</w:t>
            </w:r>
          </w:p>
        </w:tc>
      </w:tr>
      <w:tr w:rsidR="00C536DE" w:rsidRPr="00854952"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43CABC97" w:rsidR="00C536DE" w:rsidRPr="00854952" w:rsidRDefault="002C134E" w:rsidP="0019030B">
            <w:pPr>
              <w:rPr>
                <w:lang w:val="de-DE" w:eastAsia="zh-CN"/>
              </w:rPr>
            </w:pPr>
            <w:r w:rsidRPr="00854952">
              <w:rPr>
                <w:lang w:val="de-DE"/>
              </w:rPr>
              <w:t>Ofinno</w:t>
            </w:r>
            <w:r w:rsidR="00DF001B" w:rsidRPr="00854952">
              <w:rPr>
                <w:rFonts w:hint="eastAsia"/>
                <w:lang w:val="de-DE" w:eastAsia="zh-CN"/>
              </w:rPr>
              <w:t>, CMCC</w:t>
            </w:r>
            <w:r w:rsidR="004110E5" w:rsidRPr="00854952">
              <w:rPr>
                <w:lang w:val="de-DE" w:eastAsia="zh-CN"/>
              </w:rPr>
              <w:t>, InterDigital</w:t>
            </w:r>
            <w:r w:rsidR="00F06549" w:rsidRPr="00854952">
              <w:rPr>
                <w:lang w:val="de-DE" w:eastAsia="zh-CN"/>
              </w:rPr>
              <w:t>, Sony</w:t>
            </w:r>
            <w:r w:rsidR="0003325A" w:rsidRPr="00854952">
              <w:rPr>
                <w:lang w:val="de-DE" w:eastAsia="zh-CN"/>
              </w:rPr>
              <w:t>, Nokia</w:t>
            </w:r>
            <w:r w:rsidR="002E5FD7" w:rsidRPr="00854952">
              <w:rPr>
                <w:lang w:val="de-DE" w:eastAsia="zh-CN"/>
              </w:rPr>
              <w:t>, OPPO</w:t>
            </w:r>
            <w:r w:rsidR="00837CEA" w:rsidRPr="00854952">
              <w:rPr>
                <w:lang w:val="de-DE" w:eastAsia="zh-CN"/>
              </w:rPr>
              <w:t>, Samsung</w:t>
            </w:r>
            <w:r w:rsidR="00854952" w:rsidRPr="00854952">
              <w:rPr>
                <w:lang w:val="de-DE" w:eastAsia="zh-CN"/>
              </w:rPr>
              <w:t>, ETRI</w:t>
            </w:r>
            <w:r w:rsidR="00B02E3E">
              <w:rPr>
                <w:lang w:val="de-DE" w:eastAsia="zh-CN"/>
              </w:rPr>
              <w:t>, Ericsson</w:t>
            </w:r>
          </w:p>
        </w:tc>
      </w:tr>
      <w:tr w:rsidR="00C536DE" w14:paraId="78C265B0" w14:textId="77777777" w:rsidTr="00C536DE">
        <w:tc>
          <w:tcPr>
            <w:tcW w:w="2972" w:type="dxa"/>
          </w:tcPr>
          <w:p w14:paraId="05A2B030" w14:textId="3D86E82E" w:rsidR="00C536DE" w:rsidRPr="00A7135C" w:rsidRDefault="00C536DE" w:rsidP="0019030B">
            <w:r>
              <w:t>Both CP-OFDM and DFT-s-OFDM should be baseline waveforms for 6GR for uplink</w:t>
            </w:r>
          </w:p>
        </w:tc>
        <w:tc>
          <w:tcPr>
            <w:tcW w:w="3328" w:type="dxa"/>
          </w:tcPr>
          <w:p w14:paraId="4D4DCA93" w14:textId="1E4D4701" w:rsidR="00C536DE" w:rsidRPr="00411271" w:rsidRDefault="002C134E" w:rsidP="0019030B">
            <w:pPr>
              <w:rPr>
                <w:rFonts w:eastAsia="PMingLiU"/>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EF63FB">
              <w:rPr>
                <w:lang w:eastAsia="zh-CN"/>
              </w:rPr>
              <w:t>, InterDigital</w:t>
            </w:r>
            <w:r w:rsidR="00411271">
              <w:rPr>
                <w:rFonts w:eastAsia="PMingLiU" w:hint="eastAsia"/>
                <w:lang w:eastAsia="zh-TW"/>
              </w:rPr>
              <w:t>, Fainity</w:t>
            </w:r>
            <w:r w:rsidR="00F06549">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lang w:eastAsia="zh-CN"/>
              </w:rPr>
              <w:t>, OPPO</w:t>
            </w:r>
            <w:r w:rsidR="00837CEA">
              <w:rPr>
                <w:lang w:eastAsia="zh-CN"/>
              </w:rPr>
              <w:t>, Samsung</w:t>
            </w:r>
            <w:r w:rsidR="008E56F9">
              <w:rPr>
                <w:lang w:eastAsia="zh-CN"/>
              </w:rPr>
              <w:t>, Rakuten</w:t>
            </w:r>
            <w:r w:rsidR="006B383B">
              <w:rPr>
                <w:lang w:eastAsia="zh-CN"/>
              </w:rPr>
              <w:t xml:space="preserve">, </w:t>
            </w:r>
            <w:r w:rsidR="006B383B">
              <w:t>NEC</w:t>
            </w:r>
            <w:r w:rsidR="00E56858">
              <w:t>, Spreadtrum</w:t>
            </w:r>
            <w:r w:rsidR="000E0556">
              <w:t>, Ericsson</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5AEE5B3E" w:rsidR="00AF77CC" w:rsidRPr="00A7135C" w:rsidRDefault="002C134E" w:rsidP="0019030B">
            <w:r>
              <w:t>Ofinno</w:t>
            </w:r>
            <w:r w:rsidR="00662159">
              <w:t>, Google</w:t>
            </w:r>
            <w:r w:rsidR="00F06549">
              <w:t>, Sony</w:t>
            </w:r>
            <w:r w:rsidR="00935787">
              <w:t>, QC</w:t>
            </w:r>
            <w:r w:rsidR="002028DA">
              <w:t>, Ericsson</w:t>
            </w:r>
          </w:p>
        </w:tc>
        <w:tc>
          <w:tcPr>
            <w:tcW w:w="3329" w:type="dxa"/>
          </w:tcPr>
          <w:p w14:paraId="63E94BDB" w14:textId="64360D15" w:rsidR="00AF77CC" w:rsidRPr="00A7135C" w:rsidRDefault="00DF001B" w:rsidP="0019030B">
            <w:r>
              <w:rPr>
                <w:rFonts w:hint="eastAsia"/>
                <w:lang w:eastAsia="zh-CN"/>
              </w:rPr>
              <w:t>CMCC</w:t>
            </w:r>
            <w:r w:rsidR="0003325A" w:rsidRPr="0003325A">
              <w:rPr>
                <w:lang w:eastAsia="zh-CN"/>
              </w:rPr>
              <w:t>, Nokia</w:t>
            </w:r>
            <w:r w:rsidR="002E5FD7">
              <w:rPr>
                <w:lang w:eastAsia="zh-CN"/>
              </w:rPr>
              <w:t>, OPPO</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lastRenderedPageBreak/>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r>
              <w:t>CEWiT</w:t>
            </w:r>
          </w:p>
        </w:tc>
        <w:tc>
          <w:tcPr>
            <w:tcW w:w="7512" w:type="dxa"/>
          </w:tcPr>
          <w:p w14:paraId="4333F2A3" w14:textId="3B7152D9" w:rsidR="00DF001B" w:rsidRDefault="00416DC4" w:rsidP="00DF001B">
            <w:r>
              <w:t>Both CP-OFDM and DFT-s-OFDM should be considered for UL.</w:t>
            </w:r>
          </w:p>
        </w:tc>
      </w:tr>
      <w:tr w:rsidR="002E5FD7" w14:paraId="3015A25C" w14:textId="77777777" w:rsidTr="005B39E4">
        <w:tc>
          <w:tcPr>
            <w:tcW w:w="2122" w:type="dxa"/>
          </w:tcPr>
          <w:p w14:paraId="3F8DA94F" w14:textId="392E20BD" w:rsidR="002E5FD7" w:rsidRDefault="002E5FD7" w:rsidP="002E5FD7">
            <w:r>
              <w:rPr>
                <w:rFonts w:hint="eastAsia"/>
                <w:lang w:eastAsia="zh-CN"/>
              </w:rPr>
              <w:t>O</w:t>
            </w:r>
            <w:r>
              <w:rPr>
                <w:lang w:eastAsia="zh-CN"/>
              </w:rPr>
              <w:t>PPO</w:t>
            </w:r>
          </w:p>
        </w:tc>
        <w:tc>
          <w:tcPr>
            <w:tcW w:w="7512" w:type="dxa"/>
          </w:tcPr>
          <w:p w14:paraId="38A514A4" w14:textId="39AAD68A" w:rsidR="002E5FD7" w:rsidRDefault="002E5FD7" w:rsidP="002E5FD7">
            <w:r>
              <w:rPr>
                <w:rFonts w:hint="eastAsia"/>
                <w:lang w:eastAsia="zh-CN"/>
              </w:rPr>
              <w:t>W</w:t>
            </w:r>
            <w:r>
              <w:rPr>
                <w:lang w:eastAsia="zh-CN"/>
              </w:rPr>
              <w:t>e think 11.8 is a more proper agenda to discuss proposals for multi-layer DFT-s-OFDM. 5G NR DFT-s-OFDM is compatible for MIMO enhancement. We do see anything new on this aspect.</w:t>
            </w:r>
          </w:p>
        </w:tc>
      </w:tr>
      <w:tr w:rsidR="00837CEA" w14:paraId="082F6042" w14:textId="77777777" w:rsidTr="005B39E4">
        <w:tc>
          <w:tcPr>
            <w:tcW w:w="2122" w:type="dxa"/>
          </w:tcPr>
          <w:p w14:paraId="45242E96" w14:textId="18677705" w:rsidR="00837CEA" w:rsidRDefault="00837CEA" w:rsidP="00837CEA">
            <w:pPr>
              <w:rPr>
                <w:lang w:eastAsia="zh-CN"/>
              </w:rPr>
            </w:pPr>
            <w:r w:rsidRPr="00A307E8">
              <w:rPr>
                <w:color w:val="000000" w:themeColor="text1"/>
              </w:rPr>
              <w:t>Samsung</w:t>
            </w:r>
          </w:p>
        </w:tc>
        <w:tc>
          <w:tcPr>
            <w:tcW w:w="7512" w:type="dxa"/>
          </w:tcPr>
          <w:p w14:paraId="181C13C6" w14:textId="544DBD94" w:rsidR="00837CEA" w:rsidRDefault="00837CEA" w:rsidP="00837CEA">
            <w:pPr>
              <w:rPr>
                <w:lang w:eastAsia="zh-CN"/>
              </w:rPr>
            </w:pPr>
            <w:r w:rsidRPr="00A307E8">
              <w:rPr>
                <w:rFonts w:eastAsia="Malgun Gothic"/>
                <w:color w:val="000000" w:themeColor="text1"/>
                <w:lang w:eastAsia="ko-KR"/>
              </w:rPr>
              <w:t xml:space="preserve">Based on our study, DFT-s-OFDM offers most benefit in terms of UL coverage gain only for rank-1 and (albeit quite limited) rank-2. Since we expect that 6GR supports up to rank-8 for UL, we see no need for supporting DFT-s-OFDM for rank&gt;2. </w:t>
            </w:r>
          </w:p>
        </w:tc>
      </w:tr>
      <w:tr w:rsidR="001873F3" w14:paraId="015E1348" w14:textId="77777777" w:rsidTr="005B39E4">
        <w:tc>
          <w:tcPr>
            <w:tcW w:w="2122" w:type="dxa"/>
          </w:tcPr>
          <w:p w14:paraId="20F9645C" w14:textId="2CF103ED" w:rsidR="001873F3" w:rsidRPr="00A307E8" w:rsidRDefault="001873F3" w:rsidP="001873F3">
            <w:pPr>
              <w:rPr>
                <w:color w:val="000000" w:themeColor="text1"/>
              </w:rPr>
            </w:pPr>
            <w:r>
              <w:rPr>
                <w:color w:val="000000" w:themeColor="text1"/>
              </w:rPr>
              <w:t>Lenovo</w:t>
            </w:r>
          </w:p>
        </w:tc>
        <w:tc>
          <w:tcPr>
            <w:tcW w:w="7512" w:type="dxa"/>
          </w:tcPr>
          <w:p w14:paraId="1A8BD459" w14:textId="4D7E041D" w:rsidR="001873F3" w:rsidRPr="00A307E8" w:rsidRDefault="001873F3" w:rsidP="001873F3">
            <w:pPr>
              <w:rPr>
                <w:rFonts w:eastAsia="Malgun Gothic"/>
                <w:color w:val="000000" w:themeColor="text1"/>
                <w:lang w:eastAsia="ko-KR"/>
              </w:rPr>
            </w:pPr>
            <w:r>
              <w:t xml:space="preserve">For UL, both CP-OFDM and DFT-s-OFDM should be considered </w:t>
            </w:r>
          </w:p>
        </w:tc>
      </w:tr>
    </w:tbl>
    <w:p w14:paraId="6E421DEB" w14:textId="77777777" w:rsidR="002A5609" w:rsidRDefault="002A5609" w:rsidP="0093039F"/>
    <w:p w14:paraId="7E92BFDE" w14:textId="535B5E76" w:rsidR="007535E5" w:rsidRPr="00771B01" w:rsidRDefault="007535E5" w:rsidP="007535E5">
      <w:pPr>
        <w:pStyle w:val="Heading2"/>
      </w:pPr>
      <w:r w:rsidRPr="00771B01">
        <w:t xml:space="preserve">CP-OFDM </w:t>
      </w:r>
      <w:r>
        <w:t>for DL</w:t>
      </w:r>
    </w:p>
    <w:tbl>
      <w:tblPr>
        <w:tblStyle w:val="TableGrid"/>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r>
              <w:rPr>
                <w:sz w:val="16"/>
                <w:szCs w:val="16"/>
              </w:rPr>
              <w:t>Spreadtrum</w:t>
            </w:r>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r>
              <w:rPr>
                <w:sz w:val="16"/>
                <w:szCs w:val="16"/>
              </w:rPr>
              <w:t>Ofinno</w:t>
            </w:r>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r>
              <w:rPr>
                <w:sz w:val="16"/>
                <w:szCs w:val="16"/>
              </w:rPr>
              <w:t>InterDigital</w:t>
            </w:r>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lastRenderedPageBreak/>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lastRenderedPageBreak/>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Heading3"/>
      </w:pPr>
      <w:r>
        <w:t>Questions</w:t>
      </w:r>
    </w:p>
    <w:p w14:paraId="426FAA3A" w14:textId="77777777" w:rsidR="00987F38" w:rsidRPr="00192C13" w:rsidRDefault="00987F38" w:rsidP="00987F38">
      <w:r>
        <w:t>A large number of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4CE6EEAE" w14:textId="27757A1F" w:rsidR="00F02FDB" w:rsidRPr="0003325A" w:rsidRDefault="00F02FDB" w:rsidP="005B39E4">
            <w:r>
              <w:t>Ofinno</w:t>
            </w:r>
            <w:r w:rsidR="00DF001B">
              <w:rPr>
                <w:rFonts w:hint="eastAsia"/>
                <w:lang w:eastAsia="zh-CN"/>
              </w:rPr>
              <w:t>, CMCC</w:t>
            </w:r>
            <w:r w:rsidR="00662159">
              <w:rPr>
                <w:lang w:eastAsia="zh-CN"/>
              </w:rPr>
              <w:t>, Google</w:t>
            </w:r>
            <w:r w:rsidR="00C363C5">
              <w:rPr>
                <w:lang w:eastAsia="zh-CN"/>
              </w:rPr>
              <w:t>, InterDigital</w:t>
            </w:r>
            <w:r w:rsidR="00411271">
              <w:rPr>
                <w:rFonts w:eastAsia="PMingLiU" w:hint="eastAsia"/>
                <w:lang w:eastAsia="zh-TW"/>
              </w:rPr>
              <w:t>, Fainity</w:t>
            </w:r>
            <w:r w:rsidR="0032714A">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08599B">
              <w:rPr>
                <w:rFonts w:eastAsia="PMingLiU"/>
                <w:lang w:eastAsia="zh-TW"/>
              </w:rPr>
              <w:t xml:space="preserve">, </w:t>
            </w:r>
            <w:r w:rsidR="0008599B">
              <w:t>NEC</w:t>
            </w:r>
            <w:r w:rsidR="00E56858">
              <w:t>, Spreadtrum</w:t>
            </w:r>
            <w:r w:rsidR="00854952">
              <w:t>, ETRI</w:t>
            </w:r>
            <w:r w:rsidR="00FF0BEF">
              <w:t>, Ericsson</w:t>
            </w:r>
          </w:p>
        </w:tc>
        <w:tc>
          <w:tcPr>
            <w:tcW w:w="3329" w:type="dxa"/>
          </w:tcPr>
          <w:p w14:paraId="525F5F4E" w14:textId="696DD512" w:rsidR="002A5609" w:rsidRPr="00A7135C" w:rsidRDefault="002A5609" w:rsidP="005B39E4"/>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Heading2"/>
      </w:pPr>
      <w:r>
        <w:t>DFT-</w:t>
      </w:r>
      <w:r w:rsidR="007535E5">
        <w:t>s</w:t>
      </w:r>
      <w:r>
        <w:t>-OFDM for DL</w:t>
      </w:r>
    </w:p>
    <w:tbl>
      <w:tblPr>
        <w:tblStyle w:val="TableGrid"/>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r>
              <w:rPr>
                <w:sz w:val="16"/>
                <w:szCs w:val="16"/>
              </w:rPr>
              <w:t>Spreadtrum</w:t>
            </w:r>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lastRenderedPageBreak/>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r>
              <w:rPr>
                <w:sz w:val="16"/>
                <w:szCs w:val="16"/>
              </w:rPr>
              <w:t>CEWiT</w:t>
            </w:r>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usecases.</w:t>
            </w:r>
          </w:p>
        </w:tc>
      </w:tr>
    </w:tbl>
    <w:p w14:paraId="532AA2F2" w14:textId="77777777" w:rsidR="0093039F" w:rsidRDefault="0093039F" w:rsidP="0093039F"/>
    <w:p w14:paraId="73C6E38D" w14:textId="77777777" w:rsidR="00993E6E" w:rsidRDefault="00993E6E" w:rsidP="00993E6E">
      <w:pPr>
        <w:pStyle w:val="Heading3"/>
      </w:pPr>
      <w:r>
        <w:t>Questions</w:t>
      </w:r>
    </w:p>
    <w:p w14:paraId="1EBCEBBA" w14:textId="77777777" w:rsidR="00987F38" w:rsidRPr="00192C13" w:rsidRDefault="00987F38" w:rsidP="00987F38">
      <w:r>
        <w:t>A large number of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TableGrid"/>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rsidRPr="00D44ACA" w14:paraId="61AFE757" w14:textId="77777777" w:rsidTr="005B39E4">
        <w:tc>
          <w:tcPr>
            <w:tcW w:w="2972" w:type="dxa"/>
          </w:tcPr>
          <w:p w14:paraId="2AD6C68D" w14:textId="3742B4C1" w:rsidR="00993E6E" w:rsidRPr="00A7135C" w:rsidRDefault="00993E6E" w:rsidP="005B39E4">
            <w:r>
              <w:t xml:space="preserve">DFT-s-OFDM should be adopted for 6GR waveform for </w:t>
            </w:r>
            <w:r w:rsidR="002967D8">
              <w:t>downlink</w:t>
            </w:r>
            <w:r>
              <w:t xml:space="preserve"> at least for some use cases</w:t>
            </w:r>
          </w:p>
        </w:tc>
        <w:tc>
          <w:tcPr>
            <w:tcW w:w="3328" w:type="dxa"/>
          </w:tcPr>
          <w:p w14:paraId="0C8BC8EC" w14:textId="1774126C" w:rsidR="00662159" w:rsidRPr="00A7135C" w:rsidRDefault="00662159" w:rsidP="005B39E4">
            <w:r>
              <w:t>Google</w:t>
            </w:r>
            <w:r w:rsidR="001D57C2">
              <w:rPr>
                <w:rFonts w:hint="eastAsia"/>
                <w:lang w:eastAsia="zh-CN"/>
              </w:rPr>
              <w:t>, Xiaomi</w:t>
            </w:r>
            <w:r w:rsidR="0032714A">
              <w:rPr>
                <w:lang w:eastAsia="zh-CN"/>
              </w:rPr>
              <w:t>, Sony</w:t>
            </w:r>
            <w:r w:rsidR="0025460E">
              <w:rPr>
                <w:lang w:eastAsia="zh-CN"/>
              </w:rPr>
              <w:t xml:space="preserve">, </w:t>
            </w:r>
            <w:r w:rsidR="0025460E">
              <w:t>NEC</w:t>
            </w:r>
            <w:r w:rsidR="00E56858">
              <w:t>, Spreadtrum</w:t>
            </w:r>
          </w:p>
        </w:tc>
        <w:tc>
          <w:tcPr>
            <w:tcW w:w="3329" w:type="dxa"/>
          </w:tcPr>
          <w:p w14:paraId="69A7B3F7" w14:textId="5BB3F219" w:rsidR="00935787" w:rsidRPr="00854952" w:rsidRDefault="00935787" w:rsidP="005B39E4">
            <w:pPr>
              <w:rPr>
                <w:lang w:val="de-DE"/>
              </w:rPr>
            </w:pPr>
            <w:r w:rsidRPr="00854952">
              <w:rPr>
                <w:lang w:val="de-DE"/>
              </w:rPr>
              <w:t>QC</w:t>
            </w:r>
            <w:r w:rsidR="0003325A" w:rsidRPr="00854952">
              <w:rPr>
                <w:lang w:val="de-DE"/>
              </w:rPr>
              <w:t>, Nokia</w:t>
            </w:r>
            <w:r w:rsidR="002E5FD7" w:rsidRPr="00854952">
              <w:rPr>
                <w:lang w:val="de-DE"/>
              </w:rPr>
              <w:t>, OPPO</w:t>
            </w:r>
            <w:r w:rsidR="00837CEA" w:rsidRPr="00854952">
              <w:rPr>
                <w:lang w:val="de-DE"/>
              </w:rPr>
              <w:t>, Samsung</w:t>
            </w:r>
            <w:r w:rsidR="00854952" w:rsidRPr="00854952">
              <w:rPr>
                <w:lang w:val="de-DE"/>
              </w:rPr>
              <w:t>, E</w:t>
            </w:r>
            <w:r w:rsidR="00854952">
              <w:rPr>
                <w:lang w:val="de-DE"/>
              </w:rPr>
              <w:t>TRI</w:t>
            </w:r>
            <w:r w:rsidR="00913B89">
              <w:rPr>
                <w:lang w:val="de-DE"/>
              </w:rPr>
              <w:t>, Ericsson</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382DB3C9" w:rsidR="00AF77CC" w:rsidRPr="00A7135C" w:rsidRDefault="00DF001B" w:rsidP="005B39E4">
            <w:pPr>
              <w:rPr>
                <w:lang w:eastAsia="zh-CN"/>
              </w:rPr>
            </w:pPr>
            <w:r>
              <w:rPr>
                <w:rFonts w:hint="eastAsia"/>
                <w:lang w:eastAsia="zh-CN"/>
              </w:rPr>
              <w:t>CMCC</w:t>
            </w:r>
            <w:r w:rsidR="00775A6E">
              <w:rPr>
                <w:lang w:eastAsia="zh-CN"/>
              </w:rPr>
              <w:t>, InterDigital</w:t>
            </w:r>
            <w:r w:rsidR="0003325A" w:rsidRPr="0003325A">
              <w:rPr>
                <w:lang w:eastAsia="zh-CN"/>
              </w:rPr>
              <w:t>, Nokia</w:t>
            </w:r>
            <w:r w:rsidR="00837CEA">
              <w:rPr>
                <w:lang w:eastAsia="zh-CN"/>
              </w:rPr>
              <w:t>, Samsung</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TableGrid"/>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lastRenderedPageBreak/>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r w:rsidR="002E5FD7" w14:paraId="442E5F87" w14:textId="77777777" w:rsidTr="00397A76">
        <w:tc>
          <w:tcPr>
            <w:tcW w:w="1696" w:type="dxa"/>
          </w:tcPr>
          <w:p w14:paraId="3AB83EB4" w14:textId="05C62B8B" w:rsidR="002E5FD7" w:rsidRDefault="002E5FD7" w:rsidP="002E5FD7">
            <w:pPr>
              <w:rPr>
                <w:lang w:eastAsia="zh-CN"/>
              </w:rPr>
            </w:pPr>
            <w:r>
              <w:rPr>
                <w:rFonts w:hint="eastAsia"/>
                <w:lang w:eastAsia="zh-CN"/>
              </w:rPr>
              <w:t>O</w:t>
            </w:r>
            <w:r>
              <w:rPr>
                <w:lang w:eastAsia="zh-CN"/>
              </w:rPr>
              <w:t>PPO</w:t>
            </w:r>
          </w:p>
        </w:tc>
        <w:tc>
          <w:tcPr>
            <w:tcW w:w="7938" w:type="dxa"/>
          </w:tcPr>
          <w:p w14:paraId="1E811BE3" w14:textId="77777777" w:rsidR="002E5FD7" w:rsidRDefault="002E5FD7" w:rsidP="002E5FD7">
            <w:pPr>
              <w:rPr>
                <w:lang w:eastAsia="zh-CN"/>
              </w:rPr>
            </w:pPr>
            <w:r>
              <w:rPr>
                <w:rFonts w:hint="eastAsia"/>
                <w:lang w:eastAsia="zh-CN"/>
              </w:rPr>
              <w:t>F</w:t>
            </w:r>
            <w:r>
              <w:rPr>
                <w:lang w:eastAsia="zh-CN"/>
              </w:rPr>
              <w:t>or 6GR baseline waveform (only considering MBB and IoT), the link-level gain of DFT-s-OFDM DL is limited. And it brings restriction to DL scheduling, e.g., only TDM for multiplexing DFT-s-OFDM UEs and OFDM UEs in a cell, thus may bring capacity loss on system level.</w:t>
            </w:r>
          </w:p>
          <w:p w14:paraId="494A5868" w14:textId="5A178345" w:rsidR="002E5FD7" w:rsidRDefault="002E5FD7" w:rsidP="002E5FD7">
            <w:pPr>
              <w:rPr>
                <w:lang w:eastAsia="zh-CN"/>
              </w:rPr>
            </w:pPr>
            <w:r>
              <w:rPr>
                <w:rFonts w:hint="eastAsia"/>
                <w:lang w:eastAsia="zh-CN"/>
              </w:rPr>
              <w:t>W</w:t>
            </w:r>
            <w:r>
              <w:rPr>
                <w:lang w:eastAsia="zh-CN"/>
              </w:rPr>
              <w:t>e are open to discuss it for NTN. But it should be discussed in Agenda 11.12, not 11.3.1.</w:t>
            </w:r>
          </w:p>
        </w:tc>
      </w:tr>
      <w:tr w:rsidR="001873F3" w14:paraId="6EE56718" w14:textId="77777777" w:rsidTr="00397A76">
        <w:tc>
          <w:tcPr>
            <w:tcW w:w="1696" w:type="dxa"/>
          </w:tcPr>
          <w:p w14:paraId="1C6011A6" w14:textId="3B24E188" w:rsidR="001873F3" w:rsidRDefault="001873F3" w:rsidP="001873F3">
            <w:pPr>
              <w:rPr>
                <w:lang w:eastAsia="zh-CN"/>
              </w:rPr>
            </w:pPr>
            <w:r>
              <w:rPr>
                <w:lang w:eastAsia="zh-CN"/>
              </w:rPr>
              <w:t>Lenovo</w:t>
            </w:r>
          </w:p>
        </w:tc>
        <w:tc>
          <w:tcPr>
            <w:tcW w:w="7938" w:type="dxa"/>
          </w:tcPr>
          <w:p w14:paraId="2C91C2A8" w14:textId="349C39DC" w:rsidR="001873F3" w:rsidRDefault="001873F3" w:rsidP="001873F3">
            <w:pPr>
              <w:rPr>
                <w:lang w:eastAsia="zh-CN"/>
              </w:rPr>
            </w:pPr>
            <w:r>
              <w:t>We believe that DFT-s-OFDM can be beneficial to enhance DL coverage and improve energy efficiency for some use-cases. NTN and IoT are example use-cases for which DFT-s-OFDM can be beneficial.</w:t>
            </w:r>
          </w:p>
        </w:tc>
      </w:tr>
      <w:tr w:rsidR="008E56F9" w14:paraId="5D888B83" w14:textId="77777777" w:rsidTr="00397A76">
        <w:tc>
          <w:tcPr>
            <w:tcW w:w="1696" w:type="dxa"/>
          </w:tcPr>
          <w:p w14:paraId="3250BE1D" w14:textId="1C79D4AB" w:rsidR="008E56F9" w:rsidRDefault="008E56F9" w:rsidP="008E56F9">
            <w:pPr>
              <w:rPr>
                <w:lang w:eastAsia="zh-CN"/>
              </w:rPr>
            </w:pPr>
            <w:r>
              <w:rPr>
                <w:lang w:eastAsia="zh-CN"/>
              </w:rPr>
              <w:t>Rakuten</w:t>
            </w:r>
          </w:p>
        </w:tc>
        <w:tc>
          <w:tcPr>
            <w:tcW w:w="7938" w:type="dxa"/>
          </w:tcPr>
          <w:p w14:paraId="5E9A38F9" w14:textId="08E06730" w:rsidR="008E56F9" w:rsidRDefault="008E56F9" w:rsidP="008E56F9">
            <w:r>
              <w:rPr>
                <w:lang w:eastAsia="zh-CN"/>
              </w:rPr>
              <w:t>Same as other companies, we open for NTN DL use cases.</w:t>
            </w:r>
          </w:p>
        </w:tc>
      </w:tr>
      <w:tr w:rsidR="00226C6A" w14:paraId="4FF7903B" w14:textId="77777777" w:rsidTr="00397A76">
        <w:tc>
          <w:tcPr>
            <w:tcW w:w="1696" w:type="dxa"/>
          </w:tcPr>
          <w:p w14:paraId="37288A0C" w14:textId="70D35D91" w:rsidR="00226C6A" w:rsidRDefault="00226C6A" w:rsidP="00226C6A">
            <w:pPr>
              <w:rPr>
                <w:lang w:eastAsia="zh-CN"/>
              </w:rPr>
            </w:pPr>
            <w:r>
              <w:t>NEC</w:t>
            </w:r>
          </w:p>
        </w:tc>
        <w:tc>
          <w:tcPr>
            <w:tcW w:w="7938" w:type="dxa"/>
          </w:tcPr>
          <w:p w14:paraId="2944D04B" w14:textId="77B969BA" w:rsidR="00226C6A" w:rsidRDefault="00226C6A" w:rsidP="00226C6A">
            <w:pPr>
              <w:rPr>
                <w:lang w:eastAsia="zh-CN"/>
              </w:rPr>
            </w:pPr>
            <w:r>
              <w:t>As already indicated in an earlier question, w</w:t>
            </w:r>
            <w:r w:rsidRPr="00804FF1">
              <w:t xml:space="preserve">e think that DFT-s-OFDM (or any other potential PAPR efficient waveform) </w:t>
            </w:r>
            <w:r>
              <w:t xml:space="preserve">in addition to CP-OFDM </w:t>
            </w:r>
            <w:r w:rsidRPr="00804FF1">
              <w:t xml:space="preserve">should be studied for 6G DL operation for coverage enhancement for NTN and network energy efficiency prospects. </w:t>
            </w:r>
            <w:r>
              <w:t>The cell should be able to select between operation of CP-OFDM or DFT-s-OFDM depending on the current requirement.</w:t>
            </w:r>
          </w:p>
        </w:tc>
      </w:tr>
      <w:tr w:rsidR="00E56858" w14:paraId="67E09ACA" w14:textId="77777777" w:rsidTr="00397A76">
        <w:tc>
          <w:tcPr>
            <w:tcW w:w="1696" w:type="dxa"/>
          </w:tcPr>
          <w:p w14:paraId="66C8811A" w14:textId="6538328B" w:rsidR="00E56858" w:rsidRDefault="00E56858" w:rsidP="00226C6A">
            <w:r>
              <w:t>Spreadtrum</w:t>
            </w:r>
          </w:p>
        </w:tc>
        <w:tc>
          <w:tcPr>
            <w:tcW w:w="7938" w:type="dxa"/>
          </w:tcPr>
          <w:p w14:paraId="350DA786" w14:textId="6DE38312" w:rsidR="00E56858" w:rsidRDefault="00E56858" w:rsidP="00226C6A">
            <w:pPr>
              <w:rPr>
                <w:lang w:eastAsia="zh-CN"/>
              </w:rPr>
            </w:pPr>
            <w:r>
              <w:rPr>
                <w:lang w:eastAsia="zh-CN"/>
              </w:rPr>
              <w:t>DL DFT-s-OFDM for NTN</w:t>
            </w:r>
          </w:p>
        </w:tc>
      </w:tr>
    </w:tbl>
    <w:p w14:paraId="7045C364" w14:textId="77777777" w:rsidR="00993E6E" w:rsidRPr="00F046C4" w:rsidRDefault="00993E6E" w:rsidP="0093039F"/>
    <w:p w14:paraId="1803C336" w14:textId="77777777" w:rsidR="00487730" w:rsidRDefault="00487730" w:rsidP="00487730">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1175F40E" w14:textId="77777777" w:rsidTr="00397A76">
        <w:tc>
          <w:tcPr>
            <w:tcW w:w="1696" w:type="dxa"/>
          </w:tcPr>
          <w:p w14:paraId="593FBDCC" w14:textId="3F8A70C0" w:rsidR="00487730" w:rsidRDefault="00B82D0B" w:rsidP="0019030B">
            <w:r>
              <w:t>Ofinno</w:t>
            </w:r>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397A76">
        <w:tc>
          <w:tcPr>
            <w:tcW w:w="1696" w:type="dxa"/>
          </w:tcPr>
          <w:p w14:paraId="7608217B" w14:textId="3BA3BA7F" w:rsidR="00935787" w:rsidRDefault="00935787" w:rsidP="00935787">
            <w:pPr>
              <w:rPr>
                <w:lang w:eastAsia="zh-CN"/>
              </w:rPr>
            </w:pPr>
            <w:r>
              <w:rPr>
                <w:lang w:eastAsia="zh-CN"/>
              </w:rPr>
              <w:t>QC</w:t>
            </w:r>
          </w:p>
        </w:tc>
        <w:tc>
          <w:tcPr>
            <w:tcW w:w="7938"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r w:rsidR="00DC53E3" w14:paraId="495ABAB6" w14:textId="77777777" w:rsidTr="00397A76">
        <w:tc>
          <w:tcPr>
            <w:tcW w:w="1696" w:type="dxa"/>
          </w:tcPr>
          <w:p w14:paraId="694B9018" w14:textId="02CF9D21" w:rsidR="00DC53E3" w:rsidRPr="00854952" w:rsidRDefault="00DC53E3" w:rsidP="00DC53E3">
            <w:pPr>
              <w:rPr>
                <w:lang w:eastAsia="zh-CN"/>
              </w:rPr>
            </w:pPr>
            <w:r w:rsidRPr="00854952">
              <w:t>Samsung</w:t>
            </w:r>
          </w:p>
        </w:tc>
        <w:tc>
          <w:tcPr>
            <w:tcW w:w="7938" w:type="dxa"/>
          </w:tcPr>
          <w:p w14:paraId="12E3D478" w14:textId="71CBB4C1" w:rsidR="00DC53E3" w:rsidRPr="00854952" w:rsidRDefault="00DC53E3" w:rsidP="00DC53E3">
            <w:pPr>
              <w:rPr>
                <w:lang w:eastAsia="zh-CN"/>
              </w:rPr>
            </w:pPr>
            <w:r w:rsidRPr="00854952">
              <w:rPr>
                <w:rFonts w:eastAsia="Malgun Gothic" w:hint="eastAsia"/>
                <w:lang w:eastAsia="ko-KR"/>
              </w:rPr>
              <w:t>I</w:t>
            </w:r>
            <w:r w:rsidRPr="00854952">
              <w:rPr>
                <w:rFonts w:eastAsia="Malgun Gothic"/>
                <w:lang w:eastAsia="ko-KR"/>
              </w:rPr>
              <w:t xml:space="preserve">t is better to focus on enhancing uplink coverage due to the Tx power difference. </w:t>
            </w:r>
          </w:p>
        </w:tc>
      </w:tr>
      <w:tr w:rsidR="00854952" w14:paraId="73B679CD" w14:textId="77777777" w:rsidTr="00397A76">
        <w:tc>
          <w:tcPr>
            <w:tcW w:w="1696" w:type="dxa"/>
          </w:tcPr>
          <w:p w14:paraId="21D01A5B" w14:textId="64F9B703" w:rsidR="00854952" w:rsidRPr="00854952" w:rsidRDefault="00854952" w:rsidP="00854952">
            <w:r w:rsidRPr="00854952">
              <w:rPr>
                <w:lang w:eastAsia="zh-CN"/>
              </w:rPr>
              <w:t>ETRI</w:t>
            </w:r>
          </w:p>
        </w:tc>
        <w:tc>
          <w:tcPr>
            <w:tcW w:w="7938" w:type="dxa"/>
          </w:tcPr>
          <w:p w14:paraId="478FD3A0" w14:textId="5AEED664" w:rsidR="00854952" w:rsidRPr="00854952" w:rsidRDefault="00854952" w:rsidP="00854952">
            <w:pPr>
              <w:rPr>
                <w:rFonts w:eastAsia="Malgun Gothic"/>
                <w:lang w:eastAsia="ko-KR"/>
              </w:rPr>
            </w:pPr>
            <w:r w:rsidRPr="00854952">
              <w:rPr>
                <w:lang w:eastAsia="zh-CN"/>
              </w:rPr>
              <w:t xml:space="preserve">It is premature to decide whether to adopt DFT-s-OFDM in the downlink. We should first focus on EVM to secure enough amount of corresponding evaluation results on the potential waveform candidates other than CP-OFDM. </w:t>
            </w:r>
          </w:p>
        </w:tc>
      </w:tr>
    </w:tbl>
    <w:p w14:paraId="56766B6B" w14:textId="77777777" w:rsidR="00487730" w:rsidRDefault="00487730" w:rsidP="0093039F"/>
    <w:p w14:paraId="2C008B4F" w14:textId="1002B6C7" w:rsidR="00771B01" w:rsidRPr="00771B01" w:rsidRDefault="007535E5" w:rsidP="00771B01">
      <w:pPr>
        <w:pStyle w:val="Heading2"/>
      </w:pPr>
      <w:r>
        <w:lastRenderedPageBreak/>
        <w:t>Other waveforms</w:t>
      </w:r>
    </w:p>
    <w:tbl>
      <w:tblPr>
        <w:tblStyle w:val="TableGrid"/>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subband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Comparison to OFDM Alternatives – If equivalent or near-equivalent performance gains cannot be achieved through enhanced OFDM-based receiver schemes at similar or lower implementation complexity or where no such OFDMbased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lastRenderedPageBreak/>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lastRenderedPageBreak/>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r>
              <w:rPr>
                <w:sz w:val="16"/>
                <w:szCs w:val="16"/>
              </w:rPr>
              <w:t>CEWiT</w:t>
            </w:r>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bookmarkEnd w:id="0"/>
    </w:tbl>
    <w:p w14:paraId="5AD576F2" w14:textId="77777777" w:rsidR="0093039F" w:rsidRDefault="0093039F" w:rsidP="0093039F"/>
    <w:p w14:paraId="54758C23" w14:textId="77777777" w:rsidR="00993E6E" w:rsidRDefault="00993E6E" w:rsidP="00993E6E">
      <w:pPr>
        <w:pStyle w:val="Heading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ListParagraph"/>
        <w:numPr>
          <w:ilvl w:val="0"/>
          <w:numId w:val="11"/>
        </w:numPr>
      </w:pPr>
      <w:r>
        <w:t>SP-DFT-s-OFDM (Spectral precoding DFT-s-OFDM)</w:t>
      </w:r>
    </w:p>
    <w:p w14:paraId="2A5E9E3B" w14:textId="77777777" w:rsidR="00987F38" w:rsidRDefault="00987F38" w:rsidP="00987F38">
      <w:pPr>
        <w:pStyle w:val="ListParagraph"/>
        <w:numPr>
          <w:ilvl w:val="0"/>
          <w:numId w:val="11"/>
        </w:numPr>
      </w:pPr>
      <w:r>
        <w:t>SP-OFDM (Spectral precoding OFDM)</w:t>
      </w:r>
    </w:p>
    <w:p w14:paraId="0AE906DE" w14:textId="77777777" w:rsidR="00987F38" w:rsidRDefault="00987F38" w:rsidP="00987F38">
      <w:pPr>
        <w:pStyle w:val="ListParagraph"/>
        <w:numPr>
          <w:ilvl w:val="0"/>
          <w:numId w:val="11"/>
        </w:numPr>
      </w:pPr>
      <w:r>
        <w:t>CP-less DFT-s-OFDM</w:t>
      </w:r>
    </w:p>
    <w:p w14:paraId="28B9266D" w14:textId="77777777" w:rsidR="00987F38" w:rsidRDefault="00987F38" w:rsidP="00987F38">
      <w:pPr>
        <w:pStyle w:val="ListParagraph"/>
        <w:numPr>
          <w:ilvl w:val="0"/>
          <w:numId w:val="11"/>
        </w:numPr>
      </w:pPr>
      <w:r>
        <w:t>GFB-OFDM (Generalized filter-bank OFDM)</w:t>
      </w:r>
    </w:p>
    <w:p w14:paraId="6203EAC7" w14:textId="77777777" w:rsidR="00987F38" w:rsidRDefault="00987F38" w:rsidP="00987F38">
      <w:pPr>
        <w:pStyle w:val="ListParagraph"/>
        <w:numPr>
          <w:ilvl w:val="0"/>
          <w:numId w:val="11"/>
        </w:numPr>
      </w:pPr>
      <w:r>
        <w:t>AFDM (</w:t>
      </w:r>
      <w:r w:rsidRPr="00312217">
        <w:t>Affine Frequency Division Multiplexing</w:t>
      </w:r>
      <w:r>
        <w:t>)</w:t>
      </w:r>
    </w:p>
    <w:p w14:paraId="4B52C390" w14:textId="77777777" w:rsidR="00987F38" w:rsidRDefault="00987F38" w:rsidP="00987F38">
      <w:pPr>
        <w:pStyle w:val="ListParagraph"/>
        <w:numPr>
          <w:ilvl w:val="0"/>
          <w:numId w:val="11"/>
        </w:numPr>
      </w:pPr>
      <w:r>
        <w:t>OTFS (Orthogonal Time Frequency Space)</w:t>
      </w:r>
    </w:p>
    <w:p w14:paraId="41253B09" w14:textId="77777777" w:rsidR="00987F38" w:rsidRDefault="00987F38" w:rsidP="00987F38">
      <w:pPr>
        <w:pStyle w:val="ListParagraph"/>
        <w:numPr>
          <w:ilvl w:val="0"/>
          <w:numId w:val="11"/>
        </w:numPr>
      </w:pPr>
      <w:r>
        <w:t>Zak-OTFS</w:t>
      </w:r>
    </w:p>
    <w:p w14:paraId="20871DA8" w14:textId="3A95E659" w:rsidR="00D10A7D" w:rsidRDefault="00D10A7D" w:rsidP="00987F38">
      <w:pPr>
        <w:pStyle w:val="ListParagraph"/>
        <w:numPr>
          <w:ilvl w:val="0"/>
          <w:numId w:val="11"/>
        </w:numPr>
      </w:pPr>
      <w:r>
        <w:t>OTFDM (Orthogonal Time Division DFT-s-OFDM)</w:t>
      </w:r>
    </w:p>
    <w:p w14:paraId="4C56AC4C" w14:textId="77777777" w:rsidR="00987F38" w:rsidRDefault="00987F38" w:rsidP="00987F38">
      <w:pPr>
        <w:pStyle w:val="ListParagraph"/>
        <w:numPr>
          <w:ilvl w:val="0"/>
          <w:numId w:val="11"/>
        </w:numPr>
      </w:pPr>
      <w:r>
        <w:t>Focus on enhacements to DFT-s-OFDM</w:t>
      </w:r>
    </w:p>
    <w:p w14:paraId="341CCC42" w14:textId="77777777" w:rsidR="00987F38" w:rsidRDefault="00987F38" w:rsidP="00987F38">
      <w:pPr>
        <w:pStyle w:val="ListParagraph"/>
        <w:numPr>
          <w:ilvl w:val="0"/>
          <w:numId w:val="11"/>
        </w:numPr>
      </w:pPr>
      <w:r>
        <w:t>Single-carrier TDMA</w:t>
      </w:r>
    </w:p>
    <w:p w14:paraId="4FD4C1FD" w14:textId="77777777" w:rsidR="00987F38" w:rsidRDefault="00987F38" w:rsidP="00987F38">
      <w:pPr>
        <w:pStyle w:val="ListParagraph"/>
        <w:numPr>
          <w:ilvl w:val="0"/>
          <w:numId w:val="11"/>
        </w:numPr>
      </w:pPr>
      <w:r>
        <w:t>OSDM (Orthogonal Sequence Division Multiplexing)</w:t>
      </w:r>
    </w:p>
    <w:p w14:paraId="3022E1B9" w14:textId="77777777" w:rsidR="00987F38" w:rsidRPr="00192C13" w:rsidRDefault="00987F38" w:rsidP="00987F38">
      <w:pPr>
        <w:pStyle w:val="ListParagraph"/>
        <w:numPr>
          <w:ilvl w:val="0"/>
          <w:numId w:val="11"/>
        </w:numPr>
      </w:pPr>
      <w:r>
        <w:t>OOK-based waveforms</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TableGrid"/>
        <w:tblW w:w="0" w:type="auto"/>
        <w:tblLook w:val="04A0" w:firstRow="1" w:lastRow="0" w:firstColumn="1" w:lastColumn="0" w:noHBand="0" w:noVBand="1"/>
      </w:tblPr>
      <w:tblGrid>
        <w:gridCol w:w="1371"/>
        <w:gridCol w:w="1349"/>
        <w:gridCol w:w="1583"/>
        <w:gridCol w:w="5326"/>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854952">
        <w:tc>
          <w:tcPr>
            <w:tcW w:w="1371"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349"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83"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26"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854952">
        <w:tc>
          <w:tcPr>
            <w:tcW w:w="1371" w:type="dxa"/>
          </w:tcPr>
          <w:p w14:paraId="01CD287C" w14:textId="3373E6AF" w:rsidR="00DF001B" w:rsidRPr="00A7135C" w:rsidRDefault="00DF001B" w:rsidP="00DF001B">
            <w:r>
              <w:rPr>
                <w:rFonts w:hint="eastAsia"/>
                <w:lang w:eastAsia="zh-CN"/>
              </w:rPr>
              <w:t>CMCC</w:t>
            </w:r>
          </w:p>
        </w:tc>
        <w:tc>
          <w:tcPr>
            <w:tcW w:w="1349" w:type="dxa"/>
          </w:tcPr>
          <w:p w14:paraId="3696D0D3" w14:textId="00658E50" w:rsidR="00DF001B" w:rsidRPr="00A7135C" w:rsidRDefault="00DF001B" w:rsidP="00DF001B">
            <w:r>
              <w:t>Focus on enhacements to DFT-s-OFDM</w:t>
            </w:r>
          </w:p>
        </w:tc>
        <w:tc>
          <w:tcPr>
            <w:tcW w:w="1583" w:type="dxa"/>
          </w:tcPr>
          <w:p w14:paraId="52D5F5D6" w14:textId="53113228" w:rsidR="00DF001B" w:rsidRPr="00A7135C" w:rsidRDefault="00DF001B" w:rsidP="00DF001B">
            <w:r>
              <w:rPr>
                <w:rFonts w:hint="eastAsia"/>
                <w:lang w:eastAsia="zh-CN"/>
              </w:rPr>
              <w:t>UL</w:t>
            </w:r>
          </w:p>
        </w:tc>
        <w:tc>
          <w:tcPr>
            <w:tcW w:w="5326"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854952">
        <w:tc>
          <w:tcPr>
            <w:tcW w:w="1371" w:type="dxa"/>
          </w:tcPr>
          <w:p w14:paraId="25B6D50E" w14:textId="5AE6A5B6" w:rsidR="00DF001B" w:rsidRPr="00A7135C" w:rsidRDefault="009D27D6" w:rsidP="00DF001B">
            <w:pPr>
              <w:rPr>
                <w:lang w:eastAsia="zh-CN"/>
              </w:rPr>
            </w:pPr>
            <w:r>
              <w:rPr>
                <w:lang w:eastAsia="zh-CN"/>
              </w:rPr>
              <w:t>CEWiT</w:t>
            </w:r>
          </w:p>
        </w:tc>
        <w:tc>
          <w:tcPr>
            <w:tcW w:w="1349" w:type="dxa"/>
          </w:tcPr>
          <w:p w14:paraId="72183B1F" w14:textId="7424339C" w:rsidR="00DF001B" w:rsidRPr="00A7135C" w:rsidRDefault="009D27D6" w:rsidP="00DF001B">
            <w:r>
              <w:t>AFDM</w:t>
            </w:r>
          </w:p>
        </w:tc>
        <w:tc>
          <w:tcPr>
            <w:tcW w:w="1583" w:type="dxa"/>
          </w:tcPr>
          <w:p w14:paraId="26A10794" w14:textId="52488A42" w:rsidR="00DF001B" w:rsidRPr="00A7135C" w:rsidRDefault="009D27D6" w:rsidP="00DF001B">
            <w:r>
              <w:t>DL</w:t>
            </w:r>
          </w:p>
        </w:tc>
        <w:tc>
          <w:tcPr>
            <w:tcW w:w="5326" w:type="dxa"/>
          </w:tcPr>
          <w:p w14:paraId="0AAC813A" w14:textId="4A180065" w:rsidR="00DF001B" w:rsidRPr="00A7135C" w:rsidRDefault="009D27D6" w:rsidP="00DF001B">
            <w:r>
              <w:t>It can be useful from sensing perspective.</w:t>
            </w:r>
          </w:p>
        </w:tc>
      </w:tr>
      <w:tr w:rsidR="00DF001B" w14:paraId="656D1474" w14:textId="77777777" w:rsidTr="00854952">
        <w:tc>
          <w:tcPr>
            <w:tcW w:w="1371" w:type="dxa"/>
          </w:tcPr>
          <w:p w14:paraId="593B1196" w14:textId="447B271F" w:rsidR="00DF001B" w:rsidRPr="00A7135C" w:rsidRDefault="00E45567" w:rsidP="00DF001B">
            <w:r>
              <w:t>Sony</w:t>
            </w:r>
          </w:p>
        </w:tc>
        <w:tc>
          <w:tcPr>
            <w:tcW w:w="1349" w:type="dxa"/>
          </w:tcPr>
          <w:p w14:paraId="4A1E96D6" w14:textId="74E9401D" w:rsidR="00DF001B" w:rsidRPr="00A7135C" w:rsidRDefault="00E45567" w:rsidP="00DF001B">
            <w:r>
              <w:t>AFDM</w:t>
            </w:r>
          </w:p>
        </w:tc>
        <w:tc>
          <w:tcPr>
            <w:tcW w:w="1583" w:type="dxa"/>
          </w:tcPr>
          <w:p w14:paraId="128D6670" w14:textId="78740B70" w:rsidR="00DF001B" w:rsidRPr="00A7135C" w:rsidRDefault="00847008" w:rsidP="00DF001B">
            <w:r>
              <w:t>Both</w:t>
            </w:r>
          </w:p>
        </w:tc>
        <w:tc>
          <w:tcPr>
            <w:tcW w:w="5326"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854952">
        <w:tc>
          <w:tcPr>
            <w:tcW w:w="1371" w:type="dxa"/>
          </w:tcPr>
          <w:p w14:paraId="39998078" w14:textId="3C78EA18" w:rsidR="00935787" w:rsidRDefault="00935787" w:rsidP="00935787">
            <w:r>
              <w:rPr>
                <w:lang w:eastAsia="zh-CN"/>
              </w:rPr>
              <w:t>QC</w:t>
            </w:r>
          </w:p>
        </w:tc>
        <w:tc>
          <w:tcPr>
            <w:tcW w:w="1349" w:type="dxa"/>
          </w:tcPr>
          <w:p w14:paraId="50E241A7" w14:textId="05B98126" w:rsidR="00935787" w:rsidRDefault="00935787" w:rsidP="00935787">
            <w:r>
              <w:t>Focus on enhacements to DFT-s-OFDM</w:t>
            </w:r>
          </w:p>
        </w:tc>
        <w:tc>
          <w:tcPr>
            <w:tcW w:w="1583" w:type="dxa"/>
          </w:tcPr>
          <w:p w14:paraId="12FD7724" w14:textId="389C4DE5" w:rsidR="00935787" w:rsidRDefault="00935787" w:rsidP="00935787">
            <w:r>
              <w:rPr>
                <w:rFonts w:hint="eastAsia"/>
                <w:lang w:eastAsia="zh-CN"/>
              </w:rPr>
              <w:t>UL</w:t>
            </w:r>
          </w:p>
        </w:tc>
        <w:tc>
          <w:tcPr>
            <w:tcW w:w="5326" w:type="dxa"/>
          </w:tcPr>
          <w:p w14:paraId="5F6521C8" w14:textId="77777777" w:rsidR="00935787" w:rsidRDefault="00935787" w:rsidP="00935787">
            <w:pPr>
              <w:pStyle w:val="ListParagraph"/>
              <w:numPr>
                <w:ilvl w:val="0"/>
                <w:numId w:val="26"/>
              </w:numPr>
            </w:pPr>
            <w:r>
              <w:t>Low PAPR waveforms for cell-edge Ues.</w:t>
            </w:r>
          </w:p>
          <w:p w14:paraId="45CDDC75" w14:textId="77777777" w:rsidR="00935787" w:rsidRDefault="00935787" w:rsidP="00935787">
            <w:pPr>
              <w:pStyle w:val="ListParagraph"/>
              <w:numPr>
                <w:ilvl w:val="0"/>
                <w:numId w:val="26"/>
              </w:numPr>
            </w:pPr>
            <w:r>
              <w:t>Better support for higher data rates, e.g., multi-layer DFT-S-OFDM</w:t>
            </w:r>
          </w:p>
          <w:p w14:paraId="058F5670" w14:textId="77777777" w:rsidR="00935787" w:rsidRDefault="00935787" w:rsidP="00935787">
            <w:pPr>
              <w:pStyle w:val="ListParagraph"/>
              <w:numPr>
                <w:ilvl w:val="0"/>
                <w:numId w:val="26"/>
              </w:numPr>
            </w:pPr>
            <w:r>
              <w:t>Improving scheduling flexibility</w:t>
            </w:r>
          </w:p>
          <w:p w14:paraId="66F3C9AC" w14:textId="77777777" w:rsidR="00935787" w:rsidRDefault="00935787" w:rsidP="00935787">
            <w:pPr>
              <w:pStyle w:val="ListParagraph"/>
              <w:numPr>
                <w:ilvl w:val="0"/>
                <w:numId w:val="26"/>
              </w:numPr>
            </w:pPr>
            <w:r>
              <w:lastRenderedPageBreak/>
              <w:t>Better support for multi-antenna UEs</w:t>
            </w:r>
          </w:p>
          <w:p w14:paraId="20D060E5" w14:textId="318CB429" w:rsidR="00935787" w:rsidRDefault="00935787" w:rsidP="00935787">
            <w:r>
              <w:t>Flexible freq-domain mapping</w:t>
            </w:r>
          </w:p>
        </w:tc>
      </w:tr>
      <w:tr w:rsidR="0003325A" w14:paraId="1AD5661A" w14:textId="77777777" w:rsidTr="00854952">
        <w:tc>
          <w:tcPr>
            <w:tcW w:w="1371" w:type="dxa"/>
          </w:tcPr>
          <w:p w14:paraId="2758CC58" w14:textId="6AB0848E" w:rsidR="0003325A" w:rsidRDefault="0003325A" w:rsidP="00935787">
            <w:pPr>
              <w:rPr>
                <w:lang w:eastAsia="zh-CN"/>
              </w:rPr>
            </w:pPr>
            <w:r w:rsidRPr="0003325A">
              <w:rPr>
                <w:lang w:eastAsia="zh-CN"/>
              </w:rPr>
              <w:lastRenderedPageBreak/>
              <w:t>Nokia</w:t>
            </w:r>
          </w:p>
        </w:tc>
        <w:tc>
          <w:tcPr>
            <w:tcW w:w="1349" w:type="dxa"/>
          </w:tcPr>
          <w:p w14:paraId="14A40A3D" w14:textId="7DC5C218" w:rsidR="0003325A" w:rsidRDefault="0003325A" w:rsidP="00935787">
            <w:r>
              <w:t>DFT-s-OFDM</w:t>
            </w:r>
          </w:p>
        </w:tc>
        <w:tc>
          <w:tcPr>
            <w:tcW w:w="1583" w:type="dxa"/>
          </w:tcPr>
          <w:p w14:paraId="74297776" w14:textId="239BD2C8" w:rsidR="0003325A" w:rsidRDefault="0003325A" w:rsidP="00935787">
            <w:pPr>
              <w:rPr>
                <w:lang w:eastAsia="zh-CN"/>
              </w:rPr>
            </w:pPr>
            <w:r>
              <w:rPr>
                <w:lang w:eastAsia="zh-CN"/>
              </w:rPr>
              <w:t>UL</w:t>
            </w:r>
          </w:p>
        </w:tc>
        <w:tc>
          <w:tcPr>
            <w:tcW w:w="5326" w:type="dxa"/>
          </w:tcPr>
          <w:p w14:paraId="75D8D7A2" w14:textId="77777777" w:rsidR="0003325A" w:rsidRDefault="0003325A" w:rsidP="0003325A"/>
        </w:tc>
      </w:tr>
      <w:tr w:rsidR="00837CEA" w14:paraId="24F9CAC8" w14:textId="77777777" w:rsidTr="00854952">
        <w:tc>
          <w:tcPr>
            <w:tcW w:w="1371" w:type="dxa"/>
          </w:tcPr>
          <w:p w14:paraId="42904A31" w14:textId="1897569C" w:rsidR="00837CEA" w:rsidRPr="0003325A" w:rsidRDefault="00837CEA" w:rsidP="00837CEA">
            <w:pPr>
              <w:rPr>
                <w:lang w:eastAsia="zh-CN"/>
              </w:rPr>
            </w:pPr>
            <w:r w:rsidRPr="00A307E8">
              <w:rPr>
                <w:rFonts w:eastAsia="Malgun Gothic" w:hint="eastAsia"/>
                <w:color w:val="000000" w:themeColor="text1"/>
                <w:lang w:eastAsia="ko-KR"/>
              </w:rPr>
              <w:t>S</w:t>
            </w:r>
            <w:r w:rsidRPr="00A307E8">
              <w:rPr>
                <w:rFonts w:eastAsia="Malgun Gothic"/>
                <w:color w:val="000000" w:themeColor="text1"/>
                <w:lang w:eastAsia="ko-KR"/>
              </w:rPr>
              <w:t>amsung</w:t>
            </w:r>
          </w:p>
        </w:tc>
        <w:tc>
          <w:tcPr>
            <w:tcW w:w="1349" w:type="dxa"/>
          </w:tcPr>
          <w:p w14:paraId="347B00C2" w14:textId="00E25EBD" w:rsidR="00837CEA" w:rsidRDefault="00837CEA" w:rsidP="00837CEA">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83" w:type="dxa"/>
          </w:tcPr>
          <w:p w14:paraId="6DD8ECD6" w14:textId="075937C1" w:rsidR="00837CEA" w:rsidRDefault="00837CEA" w:rsidP="00837CEA">
            <w:pPr>
              <w:rPr>
                <w:lang w:eastAsia="zh-CN"/>
              </w:rPr>
            </w:pPr>
            <w:r w:rsidRPr="00A307E8">
              <w:rPr>
                <w:color w:val="000000" w:themeColor="text1"/>
              </w:rPr>
              <w:t>UL</w:t>
            </w:r>
          </w:p>
        </w:tc>
        <w:tc>
          <w:tcPr>
            <w:tcW w:w="5326" w:type="dxa"/>
          </w:tcPr>
          <w:p w14:paraId="3602D031" w14:textId="04BC9859" w:rsidR="00837CEA" w:rsidRDefault="00837CEA" w:rsidP="00837CEA">
            <w:r w:rsidRPr="00A307E8">
              <w:rPr>
                <w:rFonts w:eastAsia="Malgun Gothic" w:hint="eastAsia"/>
                <w:color w:val="000000" w:themeColor="text1"/>
                <w:lang w:eastAsia="ko-KR"/>
              </w:rPr>
              <w:t>T</w:t>
            </w:r>
            <w:r w:rsidRPr="00A307E8">
              <w:rPr>
                <w:rFonts w:eastAsia="Malgun Gothic"/>
                <w:color w:val="000000" w:themeColor="text1"/>
                <w:lang w:eastAsia="ko-KR"/>
              </w:rPr>
              <w:t>o improve coverage, PAPR reduction should be considered for DFT-s-OFDM.</w:t>
            </w:r>
          </w:p>
        </w:tc>
      </w:tr>
      <w:tr w:rsidR="00854952" w14:paraId="3440AE8C" w14:textId="77777777" w:rsidTr="00854952">
        <w:tc>
          <w:tcPr>
            <w:tcW w:w="1371" w:type="dxa"/>
          </w:tcPr>
          <w:p w14:paraId="4E1D2527" w14:textId="1E17CCD7" w:rsidR="00854952" w:rsidRPr="00854952" w:rsidRDefault="00854952" w:rsidP="00854952">
            <w:pPr>
              <w:rPr>
                <w:rFonts w:eastAsia="Malgun Gothic"/>
                <w:lang w:eastAsia="ko-KR"/>
              </w:rPr>
            </w:pPr>
            <w:r w:rsidRPr="00854952">
              <w:rPr>
                <w:lang w:eastAsia="zh-CN"/>
              </w:rPr>
              <w:t>ETRI</w:t>
            </w:r>
          </w:p>
        </w:tc>
        <w:tc>
          <w:tcPr>
            <w:tcW w:w="1349" w:type="dxa"/>
          </w:tcPr>
          <w:p w14:paraId="4F273630" w14:textId="121A08DC" w:rsidR="00854952" w:rsidRPr="00854952" w:rsidRDefault="00854952" w:rsidP="00854952">
            <w:pPr>
              <w:rPr>
                <w:rFonts w:eastAsia="Malgun Gothic"/>
                <w:lang w:eastAsia="ko-KR"/>
              </w:rPr>
            </w:pPr>
            <w:r w:rsidRPr="00854952">
              <w:t>AFDM</w:t>
            </w:r>
          </w:p>
        </w:tc>
        <w:tc>
          <w:tcPr>
            <w:tcW w:w="1583" w:type="dxa"/>
          </w:tcPr>
          <w:p w14:paraId="2E56B44B" w14:textId="0BD28E9B" w:rsidR="00854952" w:rsidRPr="00854952" w:rsidRDefault="00854952" w:rsidP="00854952">
            <w:r w:rsidRPr="00854952">
              <w:t>Both</w:t>
            </w:r>
          </w:p>
        </w:tc>
        <w:tc>
          <w:tcPr>
            <w:tcW w:w="5326" w:type="dxa"/>
          </w:tcPr>
          <w:p w14:paraId="27B58A01" w14:textId="77777777" w:rsidR="00854952" w:rsidRPr="00854952" w:rsidRDefault="00854952" w:rsidP="00854952">
            <w:pPr>
              <w:rPr>
                <w:lang w:eastAsia="zh-CN"/>
              </w:rPr>
            </w:pPr>
            <w:r w:rsidRPr="00854952">
              <w:rPr>
                <w:lang w:eastAsia="zh-CN"/>
              </w:rPr>
              <w:t xml:space="preserve">At least for NTN (high-mobility and Doppler environments) </w:t>
            </w:r>
          </w:p>
          <w:p w14:paraId="4F4F6774" w14:textId="5B3DD297" w:rsidR="00854952" w:rsidRPr="00854952" w:rsidRDefault="00854952" w:rsidP="00854952">
            <w:pPr>
              <w:rPr>
                <w:lang w:eastAsia="zh-CN"/>
              </w:rPr>
            </w:pPr>
            <w:r w:rsidRPr="00854952">
              <w:rPr>
                <w:lang w:eastAsia="zh-CN"/>
              </w:rPr>
              <w:t xml:space="preserve">Additionally, </w:t>
            </w:r>
            <w:r>
              <w:rPr>
                <w:lang w:eastAsia="zh-CN"/>
              </w:rPr>
              <w:t xml:space="preserve">it </w:t>
            </w:r>
            <w:r w:rsidRPr="00854952">
              <w:rPr>
                <w:lang w:eastAsia="zh-CN"/>
              </w:rPr>
              <w:t xml:space="preserve">can </w:t>
            </w:r>
            <w:r>
              <w:rPr>
                <w:lang w:eastAsia="zh-CN"/>
              </w:rPr>
              <w:t xml:space="preserve">be </w:t>
            </w:r>
            <w:r w:rsidRPr="00854952">
              <w:rPr>
                <w:lang w:eastAsia="zh-CN"/>
              </w:rPr>
              <w:t>considered for NTN + ISAC use case, NTN PNT use case, etc.</w:t>
            </w:r>
          </w:p>
        </w:tc>
      </w:tr>
      <w:tr w:rsidR="00E2282B" w14:paraId="7D06A9BC" w14:textId="77777777" w:rsidTr="00854952">
        <w:tc>
          <w:tcPr>
            <w:tcW w:w="1371" w:type="dxa"/>
          </w:tcPr>
          <w:p w14:paraId="2E332EA3" w14:textId="7B5C9472" w:rsidR="00E2282B" w:rsidRPr="00854952" w:rsidRDefault="00E2282B" w:rsidP="00854952">
            <w:pPr>
              <w:rPr>
                <w:lang w:eastAsia="zh-CN"/>
              </w:rPr>
            </w:pPr>
            <w:r>
              <w:rPr>
                <w:lang w:eastAsia="zh-CN"/>
              </w:rPr>
              <w:t>Ericsson</w:t>
            </w:r>
          </w:p>
        </w:tc>
        <w:tc>
          <w:tcPr>
            <w:tcW w:w="1349" w:type="dxa"/>
          </w:tcPr>
          <w:p w14:paraId="7C90DE54" w14:textId="0A05FB6B" w:rsidR="00E2282B" w:rsidRPr="00854952" w:rsidRDefault="00E2282B" w:rsidP="00854952">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83" w:type="dxa"/>
          </w:tcPr>
          <w:p w14:paraId="5CAE48C8" w14:textId="455F936B" w:rsidR="00E2282B" w:rsidRPr="00854952" w:rsidRDefault="00E2282B" w:rsidP="00854952">
            <w:r>
              <w:t>UL</w:t>
            </w:r>
          </w:p>
        </w:tc>
        <w:tc>
          <w:tcPr>
            <w:tcW w:w="5326" w:type="dxa"/>
          </w:tcPr>
          <w:p w14:paraId="252AFBB2" w14:textId="77777777" w:rsidR="00E2282B" w:rsidRPr="00854952" w:rsidRDefault="00E2282B" w:rsidP="00854952">
            <w:pPr>
              <w:rPr>
                <w:lang w:eastAsia="zh-CN"/>
              </w:rPr>
            </w:pPr>
          </w:p>
        </w:tc>
      </w:tr>
    </w:tbl>
    <w:p w14:paraId="0D310007" w14:textId="77777777" w:rsidR="00993E6E" w:rsidRDefault="00993E6E" w:rsidP="00993E6E"/>
    <w:p w14:paraId="5C604AAA" w14:textId="59638AEC" w:rsidR="007535E5" w:rsidRPr="00771B01" w:rsidRDefault="007535E5" w:rsidP="007535E5">
      <w:pPr>
        <w:pStyle w:val="Heading2"/>
      </w:pPr>
      <w:r>
        <w:t>PAPR reduction</w:t>
      </w:r>
    </w:p>
    <w:tbl>
      <w:tblPr>
        <w:tblStyle w:val="TableGrid"/>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FDSS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Pre-/post-DFT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eMBB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3:</w:t>
            </w:r>
            <w:r w:rsidRPr="00874092">
              <w:rPr>
                <w:rFonts w:ascii="Arial" w:eastAsia="Times New Roman" w:hAnsi="Arial" w:cs="Arial"/>
                <w:sz w:val="16"/>
                <w:szCs w:val="16"/>
              </w:rPr>
              <w:t xml:space="preserve"> For 6G, RAN1 to further study potential enhancement for DL waveform at least for eMBB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lastRenderedPageBreak/>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r>
              <w:rPr>
                <w:sz w:val="16"/>
                <w:szCs w:val="16"/>
              </w:rPr>
              <w:t>InterDigital</w:t>
            </w:r>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demod/decode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Heading3"/>
      </w:pPr>
      <w:r>
        <w:t>Questions</w:t>
      </w:r>
    </w:p>
    <w:p w14:paraId="60B48985" w14:textId="0BC3C47D" w:rsidR="00C94C4D" w:rsidRPr="002276BE" w:rsidRDefault="00C94C4D" w:rsidP="00C94C4D">
      <w:r>
        <w:t>A number of Tdocs suggest studying PAPR reduction techniques. Generally the PAPR reduction techniques are specific to transmit waveform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231D1BD0" w14:textId="505F739B" w:rsidR="00621EC5" w:rsidRPr="00A7135C" w:rsidRDefault="00621EC5" w:rsidP="005B39E4">
            <w:r>
              <w:t>Ofinno</w:t>
            </w:r>
            <w:r w:rsidR="00DF001B">
              <w:rPr>
                <w:rFonts w:hint="eastAsia"/>
                <w:lang w:eastAsia="zh-CN"/>
              </w:rPr>
              <w:t>, CMCC</w:t>
            </w:r>
            <w:r w:rsidR="00662159">
              <w:rPr>
                <w:lang w:eastAsia="zh-CN"/>
              </w:rPr>
              <w:t>, Google</w:t>
            </w:r>
            <w:r w:rsidR="004F73EA">
              <w:rPr>
                <w:lang w:eastAsia="zh-CN"/>
              </w:rPr>
              <w:t>, InterDigital</w:t>
            </w:r>
            <w:r w:rsidR="003449B4">
              <w:rPr>
                <w:lang w:eastAsia="zh-CN"/>
              </w:rPr>
              <w:t>, Sony</w:t>
            </w:r>
            <w:r w:rsidR="0003325A" w:rsidRPr="0003325A">
              <w:rPr>
                <w:lang w:eastAsia="zh-CN"/>
              </w:rPr>
              <w:t>, Nokia</w:t>
            </w:r>
            <w:r w:rsidR="002E5FD7">
              <w:rPr>
                <w:lang w:eastAsia="zh-CN"/>
              </w:rPr>
              <w:t>, OPPO</w:t>
            </w:r>
            <w:r w:rsidR="008E56F9">
              <w:rPr>
                <w:lang w:eastAsia="zh-CN"/>
              </w:rPr>
              <w:t>, Rakuten</w:t>
            </w:r>
            <w:r w:rsidR="00E56858">
              <w:t>, Spreadtrum</w:t>
            </w:r>
            <w:r w:rsidR="00854952">
              <w:t>, ETRI (For CP-OFDM)</w:t>
            </w:r>
            <w:r w:rsidR="00870D3F">
              <w:t>, Ericsson</w:t>
            </w:r>
          </w:p>
        </w:tc>
        <w:tc>
          <w:tcPr>
            <w:tcW w:w="3329" w:type="dxa"/>
          </w:tcPr>
          <w:p w14:paraId="2EC0B562" w14:textId="7FB81002" w:rsidR="00C94C4D" w:rsidRPr="00A7135C" w:rsidRDefault="00C94C4D" w:rsidP="005B39E4"/>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PAPR reduction technique you’d suggest to continue discussion on without further due</w:t>
      </w:r>
      <w:r w:rsidRPr="00D31C1A">
        <w:rPr>
          <w:highlight w:val="yellow"/>
        </w:rPr>
        <w:t>”.</w:t>
      </w:r>
    </w:p>
    <w:tbl>
      <w:tblPr>
        <w:tblStyle w:val="TableGrid"/>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2F5BC1" w14:paraId="1C5B4F6F" w14:textId="619FE9EA" w:rsidTr="002F5BC1">
        <w:tc>
          <w:tcPr>
            <w:tcW w:w="1696" w:type="dxa"/>
          </w:tcPr>
          <w:p w14:paraId="683F386D" w14:textId="77777777" w:rsidR="002F5BC1" w:rsidRDefault="002F5BC1" w:rsidP="002F5BC1"/>
        </w:tc>
        <w:tc>
          <w:tcPr>
            <w:tcW w:w="1273" w:type="dxa"/>
          </w:tcPr>
          <w:p w14:paraId="5C64A6AE" w14:textId="77777777" w:rsidR="002F5BC1" w:rsidRDefault="002F5BC1" w:rsidP="002F5BC1"/>
        </w:tc>
        <w:tc>
          <w:tcPr>
            <w:tcW w:w="6662" w:type="dxa"/>
          </w:tcPr>
          <w:p w14:paraId="4EDDB11D" w14:textId="77777777" w:rsidR="002F5BC1" w:rsidRDefault="002F5BC1" w:rsidP="002F5BC1"/>
        </w:tc>
      </w:tr>
      <w:tr w:rsidR="002F5BC1" w14:paraId="72E3C214" w14:textId="6D18ACDD" w:rsidTr="002F5BC1">
        <w:tc>
          <w:tcPr>
            <w:tcW w:w="1696" w:type="dxa"/>
          </w:tcPr>
          <w:p w14:paraId="76031037" w14:textId="77777777" w:rsidR="002F5BC1" w:rsidRDefault="002F5BC1" w:rsidP="002F5BC1"/>
        </w:tc>
        <w:tc>
          <w:tcPr>
            <w:tcW w:w="1273" w:type="dxa"/>
          </w:tcPr>
          <w:p w14:paraId="6E920557" w14:textId="77777777" w:rsidR="002F5BC1" w:rsidRDefault="002F5BC1" w:rsidP="002F5BC1"/>
        </w:tc>
        <w:tc>
          <w:tcPr>
            <w:tcW w:w="6662" w:type="dxa"/>
          </w:tcPr>
          <w:p w14:paraId="66AC95B1" w14:textId="77777777" w:rsidR="002F5BC1" w:rsidRDefault="002F5BC1" w:rsidP="002F5BC1"/>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lastRenderedPageBreak/>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r>
              <w:t>InterDigital</w:t>
            </w:r>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r w:rsidR="00837CEA" w14:paraId="5FB877B1" w14:textId="77777777" w:rsidTr="00397A76">
        <w:tc>
          <w:tcPr>
            <w:tcW w:w="1696" w:type="dxa"/>
          </w:tcPr>
          <w:p w14:paraId="015E50BA" w14:textId="146E4473" w:rsidR="00837CEA" w:rsidRDefault="00837CEA" w:rsidP="00837CEA">
            <w:r w:rsidRPr="00A307E8">
              <w:rPr>
                <w:color w:val="000000" w:themeColor="text1"/>
              </w:rPr>
              <w:t>Samsung</w:t>
            </w:r>
          </w:p>
        </w:tc>
        <w:tc>
          <w:tcPr>
            <w:tcW w:w="7938" w:type="dxa"/>
          </w:tcPr>
          <w:p w14:paraId="1A4B8EF8" w14:textId="6544B516" w:rsidR="00837CEA" w:rsidRDefault="00837CEA" w:rsidP="00837CEA">
            <w:r w:rsidRPr="00A307E8">
              <w:rPr>
                <w:rFonts w:eastAsia="Malgun Gothic" w:hint="eastAsia"/>
                <w:color w:val="000000" w:themeColor="text1"/>
                <w:lang w:eastAsia="ko-KR"/>
              </w:rPr>
              <w:t>N</w:t>
            </w:r>
            <w:r w:rsidRPr="00A307E8">
              <w:rPr>
                <w:rFonts w:eastAsia="Malgun Gothic"/>
                <w:color w:val="000000" w:themeColor="text1"/>
                <w:lang w:eastAsia="ko-KR"/>
              </w:rPr>
              <w:t>on-transparent FDSS and FDSS-SE for Pi/2-BPSK</w:t>
            </w:r>
            <w:r w:rsidRPr="00A307E8">
              <w:rPr>
                <w:color w:val="000000" w:themeColor="text1"/>
              </w:rPr>
              <w:t xml:space="preserve"> should be investigated.</w:t>
            </w:r>
          </w:p>
        </w:tc>
      </w:tr>
      <w:tr w:rsidR="00AB1FA1" w14:paraId="6068659A" w14:textId="77777777" w:rsidTr="00397A76">
        <w:tc>
          <w:tcPr>
            <w:tcW w:w="1696" w:type="dxa"/>
          </w:tcPr>
          <w:p w14:paraId="1856E36C" w14:textId="3B8C32D1" w:rsidR="00AB1FA1" w:rsidRPr="00A307E8" w:rsidRDefault="00AB1FA1" w:rsidP="00AB1FA1">
            <w:pPr>
              <w:rPr>
                <w:color w:val="000000" w:themeColor="text1"/>
              </w:rPr>
            </w:pPr>
            <w:r>
              <w:rPr>
                <w:color w:val="000000" w:themeColor="text1"/>
              </w:rPr>
              <w:t>Lenovo</w:t>
            </w:r>
          </w:p>
        </w:tc>
        <w:tc>
          <w:tcPr>
            <w:tcW w:w="7938" w:type="dxa"/>
          </w:tcPr>
          <w:p w14:paraId="585F706A" w14:textId="75DBFE72" w:rsidR="00AB1FA1" w:rsidRPr="00A307E8" w:rsidRDefault="00AB1FA1" w:rsidP="00AB1FA1">
            <w:pPr>
              <w:rPr>
                <w:rFonts w:eastAsia="Malgun Gothic"/>
                <w:color w:val="000000" w:themeColor="text1"/>
                <w:lang w:eastAsia="ko-KR"/>
              </w:rPr>
            </w:pPr>
            <w:r>
              <w:t xml:space="preserve">We think discussion on PAPR reduction techniques should be started alongside waveform discussion since the outcome of evaluating these techniques can help for better decision on waveform </w:t>
            </w:r>
          </w:p>
        </w:tc>
      </w:tr>
      <w:tr w:rsidR="00854952" w14:paraId="4E7658D8" w14:textId="77777777" w:rsidTr="00397A76">
        <w:tc>
          <w:tcPr>
            <w:tcW w:w="1696" w:type="dxa"/>
          </w:tcPr>
          <w:p w14:paraId="0831A193" w14:textId="21A5BE9B" w:rsidR="00854952" w:rsidRPr="00854952" w:rsidRDefault="00854952" w:rsidP="00854952">
            <w:r w:rsidRPr="00854952">
              <w:t>ETRI</w:t>
            </w:r>
          </w:p>
        </w:tc>
        <w:tc>
          <w:tcPr>
            <w:tcW w:w="7938" w:type="dxa"/>
          </w:tcPr>
          <w:p w14:paraId="6E8E1713" w14:textId="77777777" w:rsidR="00854952" w:rsidRPr="00854952" w:rsidRDefault="00854952" w:rsidP="00854952">
            <w:r w:rsidRPr="00854952">
              <w:t>For CP-OFDM, this issue can be revisited in later phase.</w:t>
            </w:r>
          </w:p>
          <w:p w14:paraId="5C181AC7" w14:textId="77777777" w:rsidR="00854952" w:rsidRPr="00854952" w:rsidRDefault="00854952" w:rsidP="00854952">
            <w:r w:rsidRPr="00854952">
              <w:t xml:space="preserve">For the other waveform candidates, PAPR performance should be included from the beginning. </w:t>
            </w:r>
          </w:p>
          <w:p w14:paraId="23C82D45" w14:textId="77777777" w:rsidR="00854952" w:rsidRPr="00854952" w:rsidRDefault="00854952" w:rsidP="00854952">
            <w:r w:rsidRPr="00854952">
              <w:t>Thus, we suggest the following revision:</w:t>
            </w:r>
          </w:p>
          <w:p w14:paraId="73102C09" w14:textId="517D75E6" w:rsidR="00854952" w:rsidRPr="00854952" w:rsidRDefault="00854952" w:rsidP="00854952">
            <w:r w:rsidRPr="00854952">
              <w:t>Postpone the PAPR reduction technique discussion</w:t>
            </w:r>
            <w:ins w:id="1" w:author="heewookkim" w:date="2025-08-26T10:38:00Z">
              <w:r w:rsidRPr="00854952">
                <w:t xml:space="preserve"> for CP-OFDM</w:t>
              </w:r>
            </w:ins>
            <w:r w:rsidRPr="00854952">
              <w:t xml:space="preserve"> until the waveform selection discussion has matured.</w:t>
            </w:r>
          </w:p>
        </w:tc>
      </w:tr>
    </w:tbl>
    <w:p w14:paraId="63A44D71" w14:textId="77777777" w:rsidR="00C94C4D" w:rsidRDefault="00C94C4D" w:rsidP="0093039F"/>
    <w:p w14:paraId="5009DCB6" w14:textId="3CF8D79B" w:rsidR="00771B01" w:rsidRPr="00771B01" w:rsidRDefault="00771B01" w:rsidP="00771B01">
      <w:pPr>
        <w:pStyle w:val="Heading2"/>
      </w:pPr>
      <w:r>
        <w:t>Tx power for UL</w:t>
      </w:r>
    </w:p>
    <w:tbl>
      <w:tblPr>
        <w:tblStyle w:val="TableGrid"/>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Heading3"/>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74854F61" w14:textId="6C395A2E" w:rsidR="00621EC5" w:rsidRPr="00A7135C" w:rsidRDefault="00621EC5" w:rsidP="007804D8">
            <w:r>
              <w:t>Ofinno</w:t>
            </w:r>
            <w:r w:rsidR="00DF001B">
              <w:rPr>
                <w:rFonts w:hint="eastAsia"/>
                <w:lang w:eastAsia="zh-CN"/>
              </w:rPr>
              <w:t>, CMCC</w:t>
            </w:r>
            <w:r w:rsidR="00662159">
              <w:rPr>
                <w:lang w:eastAsia="zh-CN"/>
              </w:rPr>
              <w:t>, Google</w:t>
            </w:r>
            <w:r w:rsidR="00935787">
              <w:rPr>
                <w:lang w:eastAsia="zh-CN"/>
              </w:rPr>
              <w:t>, QC</w:t>
            </w:r>
            <w:r w:rsidR="0003325A" w:rsidRPr="0003325A">
              <w:rPr>
                <w:lang w:eastAsia="zh-CN"/>
              </w:rPr>
              <w:t>, Nokia</w:t>
            </w:r>
            <w:r w:rsidR="002E5FD7">
              <w:rPr>
                <w:rFonts w:hint="eastAsia"/>
                <w:lang w:eastAsia="zh-CN"/>
              </w:rPr>
              <w:t>,</w:t>
            </w:r>
            <w:r w:rsidR="002E5FD7">
              <w:rPr>
                <w:lang w:eastAsia="zh-CN"/>
              </w:rPr>
              <w:t xml:space="preserve"> OPPO</w:t>
            </w:r>
            <w:r w:rsidR="00837CEA">
              <w:rPr>
                <w:lang w:eastAsia="zh-CN"/>
              </w:rPr>
              <w:t>, Samsung</w:t>
            </w:r>
            <w:r w:rsidR="00E56858">
              <w:t>, Spreadtrum</w:t>
            </w:r>
            <w:r w:rsidR="00257905">
              <w:t>, Ericsson</w:t>
            </w:r>
          </w:p>
        </w:tc>
        <w:tc>
          <w:tcPr>
            <w:tcW w:w="3329" w:type="dxa"/>
          </w:tcPr>
          <w:p w14:paraId="39433F10" w14:textId="6D27B85B" w:rsidR="007804D8" w:rsidRPr="00A7135C" w:rsidRDefault="007804D8" w:rsidP="007804D8"/>
        </w:tc>
      </w:tr>
      <w:tr w:rsidR="007804D8" w14:paraId="20E48A31" w14:textId="77777777" w:rsidTr="005B39E4">
        <w:tc>
          <w:tcPr>
            <w:tcW w:w="2972" w:type="dxa"/>
          </w:tcPr>
          <w:p w14:paraId="77376894" w14:textId="2A40C31E" w:rsidR="007804D8" w:rsidRDefault="007804D8" w:rsidP="007804D8">
            <w:r>
              <w:t xml:space="preserve">Continue power class discussion in RAN1 (regardless of whether </w:t>
            </w:r>
            <w:r>
              <w:lastRenderedPageBreak/>
              <w:t>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r>
              <w:t>Ofinno</w:t>
            </w:r>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2EA6AEAE" w:rsidR="007804D8" w:rsidRPr="00A7135C" w:rsidRDefault="004F116E" w:rsidP="007804D8">
            <w:pPr>
              <w:rPr>
                <w:lang w:eastAsia="zh-CN"/>
              </w:rPr>
            </w:pPr>
            <w:r>
              <w:t>Ofinno</w:t>
            </w:r>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r w:rsidR="0003325A" w:rsidRPr="0003325A">
              <w:rPr>
                <w:lang w:eastAsia="zh-CN"/>
              </w:rPr>
              <w:t>, Nokia</w:t>
            </w:r>
            <w:r w:rsidR="002E5FD7">
              <w:rPr>
                <w:lang w:eastAsia="zh-CN"/>
              </w:rPr>
              <w:t>, OPPO</w:t>
            </w:r>
            <w:r w:rsidR="00837CEA">
              <w:rPr>
                <w:lang w:eastAsia="zh-CN"/>
              </w:rPr>
              <w:t>, Samsung</w:t>
            </w:r>
            <w:r w:rsidR="00E56858">
              <w:t>, Spreadtrum</w:t>
            </w:r>
            <w:r w:rsidR="00257905">
              <w:t>, Ericsson</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r>
              <w:t>Ofinno</w:t>
            </w:r>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The achievable coverage gain highly depends on whether/how much higher Tx power is supported for eMBB UE. RAN4 has to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bl>
    <w:p w14:paraId="128D2CFE" w14:textId="77777777" w:rsidR="00F4668E" w:rsidRDefault="00F4668E" w:rsidP="0093039F"/>
    <w:p w14:paraId="6A74D755" w14:textId="74C2A653" w:rsidR="00771B01" w:rsidRPr="00771B01" w:rsidRDefault="00F4668E" w:rsidP="00771B01">
      <w:pPr>
        <w:pStyle w:val="Heading2"/>
      </w:pPr>
      <w:r>
        <w:t>W</w:t>
      </w:r>
      <w:r w:rsidR="00771B01">
        <w:t>aveform switching</w:t>
      </w:r>
    </w:p>
    <w:tbl>
      <w:tblPr>
        <w:tblStyle w:val="TableGrid"/>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r>
              <w:rPr>
                <w:sz w:val="16"/>
                <w:szCs w:val="16"/>
              </w:rPr>
              <w:t>InterDigital</w:t>
            </w:r>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Heading3"/>
      </w:pPr>
      <w:r>
        <w:t>Questions</w:t>
      </w:r>
    </w:p>
    <w:p w14:paraId="66A0D331" w14:textId="6E08A4DB" w:rsidR="00AB1543" w:rsidRPr="002276BE" w:rsidRDefault="00AB1543" w:rsidP="00AB1543">
      <w:r>
        <w:t>A number of Tdocs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rsidRPr="00AF509D" w14:paraId="7F5AAD8A" w14:textId="77777777" w:rsidTr="005B39E4">
        <w:tc>
          <w:tcPr>
            <w:tcW w:w="2972" w:type="dxa"/>
          </w:tcPr>
          <w:p w14:paraId="7E72ADAD" w14:textId="1E173FED" w:rsidR="00AB1543" w:rsidRPr="00A7135C" w:rsidRDefault="00AB1543" w:rsidP="005B39E4">
            <w:r>
              <w:t>Postpone the waveform switching discussion until the waveform selection discussion has matured.</w:t>
            </w:r>
          </w:p>
        </w:tc>
        <w:tc>
          <w:tcPr>
            <w:tcW w:w="3328" w:type="dxa"/>
          </w:tcPr>
          <w:p w14:paraId="107DBE1C" w14:textId="6FB401FF" w:rsidR="004F116E" w:rsidRPr="00854952" w:rsidRDefault="004F116E" w:rsidP="005B39E4">
            <w:pPr>
              <w:rPr>
                <w:lang w:val="de-DE"/>
              </w:rPr>
            </w:pPr>
            <w:r w:rsidRPr="00854952">
              <w:rPr>
                <w:lang w:val="de-DE"/>
              </w:rPr>
              <w:t>Ofinno</w:t>
            </w:r>
            <w:r w:rsidR="00662159" w:rsidRPr="00854952">
              <w:rPr>
                <w:lang w:val="de-DE"/>
              </w:rPr>
              <w:t>, Google</w:t>
            </w:r>
            <w:r w:rsidR="00F046C4" w:rsidRPr="00854952">
              <w:rPr>
                <w:rFonts w:hint="eastAsia"/>
                <w:lang w:val="de-DE" w:eastAsia="zh-CN"/>
              </w:rPr>
              <w:t>, Xiaomi</w:t>
            </w:r>
            <w:r w:rsidR="006B3B0D" w:rsidRPr="00854952">
              <w:rPr>
                <w:lang w:val="de-DE" w:eastAsia="zh-CN"/>
              </w:rPr>
              <w:t>, InterDigital</w:t>
            </w:r>
            <w:r w:rsidR="00406F05" w:rsidRPr="00854952">
              <w:rPr>
                <w:lang w:val="de-DE" w:eastAsia="zh-CN"/>
              </w:rPr>
              <w:t>, Sony</w:t>
            </w:r>
            <w:r w:rsidR="00935787" w:rsidRPr="00854952">
              <w:rPr>
                <w:lang w:val="de-DE" w:eastAsia="zh-CN"/>
              </w:rPr>
              <w:t>, QC</w:t>
            </w:r>
            <w:r w:rsidR="0003325A" w:rsidRPr="00854952">
              <w:rPr>
                <w:lang w:val="de-DE" w:eastAsia="zh-CN"/>
              </w:rPr>
              <w:t>, Nokia</w:t>
            </w:r>
            <w:r w:rsidR="002E5FD7" w:rsidRPr="00854952">
              <w:rPr>
                <w:lang w:val="de-DE" w:eastAsia="zh-CN"/>
              </w:rPr>
              <w:t>, OPPO</w:t>
            </w:r>
            <w:r w:rsidR="008E56F9" w:rsidRPr="00854952">
              <w:rPr>
                <w:lang w:val="de-DE" w:eastAsia="zh-CN"/>
              </w:rPr>
              <w:t>, Rakuten</w:t>
            </w:r>
            <w:r w:rsidR="00E56858" w:rsidRPr="00854952">
              <w:rPr>
                <w:lang w:val="de-DE"/>
              </w:rPr>
              <w:t>, Spreadtrum</w:t>
            </w:r>
            <w:r w:rsidR="00854952">
              <w:rPr>
                <w:lang w:val="de-DE"/>
              </w:rPr>
              <w:t>, ETRI</w:t>
            </w:r>
            <w:r w:rsidR="00AF509D">
              <w:rPr>
                <w:lang w:val="de-DE"/>
              </w:rPr>
              <w:t>, Ericsson</w:t>
            </w:r>
          </w:p>
        </w:tc>
        <w:tc>
          <w:tcPr>
            <w:tcW w:w="3329" w:type="dxa"/>
          </w:tcPr>
          <w:p w14:paraId="42F3002E" w14:textId="112F9609" w:rsidR="00AB1543" w:rsidRPr="00854952" w:rsidRDefault="00AB1543" w:rsidP="005B39E4">
            <w:pPr>
              <w:rPr>
                <w:lang w:val="de-DE"/>
              </w:rPr>
            </w:pPr>
          </w:p>
        </w:tc>
      </w:tr>
    </w:tbl>
    <w:p w14:paraId="54C07640" w14:textId="77777777" w:rsidR="00AB1543" w:rsidRPr="00854952" w:rsidRDefault="00AB1543" w:rsidP="00AB1543">
      <w:pPr>
        <w:rPr>
          <w:lang w:val="de-DE"/>
        </w:rPr>
      </w:pPr>
    </w:p>
    <w:p w14:paraId="76855D79" w14:textId="77777777" w:rsidR="00AB1543" w:rsidRDefault="00AB1543" w:rsidP="00AB1543">
      <w:r w:rsidRPr="004669B2">
        <w:rPr>
          <w:highlight w:val="yellow"/>
        </w:rPr>
        <w:lastRenderedPageBreak/>
        <w:t>Additional comments</w:t>
      </w:r>
    </w:p>
    <w:tbl>
      <w:tblPr>
        <w:tblStyle w:val="TableGrid"/>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2E5FD7" w14:paraId="4F74F37F" w14:textId="77777777" w:rsidTr="005B39E4">
        <w:tc>
          <w:tcPr>
            <w:tcW w:w="2122" w:type="dxa"/>
          </w:tcPr>
          <w:p w14:paraId="5748E1A7" w14:textId="0B017EF1" w:rsidR="002E5FD7" w:rsidRDefault="002E5FD7" w:rsidP="002E5FD7">
            <w:r>
              <w:rPr>
                <w:rFonts w:hint="eastAsia"/>
                <w:lang w:eastAsia="zh-CN"/>
              </w:rPr>
              <w:t>O</w:t>
            </w:r>
            <w:r>
              <w:rPr>
                <w:lang w:eastAsia="zh-CN"/>
              </w:rPr>
              <w:t>PPO</w:t>
            </w:r>
          </w:p>
        </w:tc>
        <w:tc>
          <w:tcPr>
            <w:tcW w:w="7512" w:type="dxa"/>
          </w:tcPr>
          <w:p w14:paraId="2205B171" w14:textId="699A8A14" w:rsidR="002E5FD7" w:rsidRDefault="002E5FD7" w:rsidP="002E5FD7">
            <w:r>
              <w:t>Agree to postpone. And e</w:t>
            </w:r>
            <w:r>
              <w:rPr>
                <w:lang w:eastAsia="zh-CN"/>
              </w:rPr>
              <w:t>valuation results should be shown to justify the gain.</w:t>
            </w:r>
          </w:p>
        </w:tc>
      </w:tr>
      <w:tr w:rsidR="00AB1FA1" w14:paraId="2DA8FBFC" w14:textId="77777777" w:rsidTr="005B39E4">
        <w:tc>
          <w:tcPr>
            <w:tcW w:w="2122" w:type="dxa"/>
          </w:tcPr>
          <w:p w14:paraId="54AE38DC" w14:textId="4D33A8C9" w:rsidR="00AB1FA1" w:rsidRDefault="00AB1FA1" w:rsidP="00AB1FA1">
            <w:r>
              <w:t>Lenovo</w:t>
            </w:r>
          </w:p>
        </w:tc>
        <w:tc>
          <w:tcPr>
            <w:tcW w:w="7512" w:type="dxa"/>
          </w:tcPr>
          <w:p w14:paraId="3AC83513" w14:textId="2D859E63" w:rsidR="00AB1FA1" w:rsidRDefault="00AB1FA1" w:rsidP="00AB1FA1">
            <w:r>
              <w:t>This can be postponed after the decision on waveform is made for both DL and UL</w:t>
            </w:r>
          </w:p>
        </w:tc>
      </w:tr>
    </w:tbl>
    <w:p w14:paraId="24DF0FA7" w14:textId="77777777" w:rsidR="00AB1543" w:rsidRDefault="00AB1543" w:rsidP="00E0611D"/>
    <w:p w14:paraId="56311D42" w14:textId="77777777" w:rsidR="0093039F" w:rsidRPr="00771B01" w:rsidRDefault="0093039F" w:rsidP="0093039F">
      <w:pPr>
        <w:pStyle w:val="Heading2"/>
      </w:pPr>
      <w:r>
        <w:t>Sensing</w:t>
      </w:r>
    </w:p>
    <w:tbl>
      <w:tblPr>
        <w:tblStyle w:val="TableGrid"/>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r>
              <w:rPr>
                <w:sz w:val="16"/>
                <w:szCs w:val="16"/>
              </w:rPr>
              <w:t>Spreadtrum</w:t>
            </w:r>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where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r>
              <w:rPr>
                <w:sz w:val="16"/>
                <w:szCs w:val="16"/>
              </w:rPr>
              <w:t>Ofinno</w:t>
            </w:r>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r>
              <w:rPr>
                <w:sz w:val="16"/>
                <w:szCs w:val="16"/>
              </w:rPr>
              <w:t>InterDigital</w:t>
            </w:r>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r>
              <w:rPr>
                <w:sz w:val="16"/>
                <w:szCs w:val="16"/>
              </w:rPr>
              <w:t>CEWiT</w:t>
            </w:r>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Heading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Several Tdocs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A7135C" w:rsidRDefault="002276BE" w:rsidP="005B39E4">
            <w:r>
              <w:t>Should the sensing waveform discussion be deferred to Sensing agenda item 11.14?</w:t>
            </w:r>
          </w:p>
        </w:tc>
        <w:tc>
          <w:tcPr>
            <w:tcW w:w="3328" w:type="dxa"/>
          </w:tcPr>
          <w:p w14:paraId="5D6A1564" w14:textId="0EE686C0" w:rsidR="006E22E1" w:rsidRPr="0003325A" w:rsidRDefault="006E22E1" w:rsidP="005B39E4">
            <w:r>
              <w:t>Ofinno</w:t>
            </w:r>
            <w:r w:rsidR="00DF001B">
              <w:rPr>
                <w:rFonts w:hint="eastAsia"/>
                <w:lang w:eastAsia="zh-CN"/>
              </w:rPr>
              <w:t>, CMCC</w:t>
            </w:r>
            <w:r w:rsidR="00662159">
              <w:rPr>
                <w:lang w:eastAsia="zh-CN"/>
              </w:rPr>
              <w:t>, Google</w:t>
            </w:r>
            <w:r w:rsidR="00F046C4">
              <w:rPr>
                <w:rFonts w:hint="eastAsia"/>
                <w:lang w:eastAsia="zh-CN"/>
              </w:rPr>
              <w:t>, Xiaomi</w:t>
            </w:r>
            <w:r w:rsidR="00953DD4">
              <w:rPr>
                <w:lang w:eastAsia="zh-CN"/>
              </w:rPr>
              <w:t>, InterDigital</w:t>
            </w:r>
            <w:r w:rsidR="00411271">
              <w:rPr>
                <w:rFonts w:eastAsia="PMingLiU" w:hint="eastAsia"/>
                <w:lang w:eastAsia="zh-TW"/>
              </w:rPr>
              <w:t>, Fainity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B672F1">
              <w:rPr>
                <w:rFonts w:eastAsia="PMingLiU"/>
                <w:lang w:eastAsia="zh-TW"/>
              </w:rPr>
              <w:t xml:space="preserve">, </w:t>
            </w:r>
            <w:r w:rsidR="00B672F1">
              <w:t>NEC</w:t>
            </w:r>
            <w:r w:rsidR="00E56858">
              <w:t>, Spreadtrum</w:t>
            </w:r>
            <w:r w:rsidR="00595C44">
              <w:t>, Ericsson</w:t>
            </w:r>
          </w:p>
        </w:tc>
        <w:tc>
          <w:tcPr>
            <w:tcW w:w="3329" w:type="dxa"/>
          </w:tcPr>
          <w:p w14:paraId="49C372D2" w14:textId="09B20B2E" w:rsidR="004B4292" w:rsidRPr="00A7135C" w:rsidRDefault="004B4292" w:rsidP="005B39E4">
            <w:r>
              <w:t>Sony</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lastRenderedPageBreak/>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r>
              <w:rPr>
                <w:rFonts w:eastAsia="PMingLiU" w:hint="eastAsia"/>
                <w:lang w:eastAsia="zh-TW"/>
              </w:rPr>
              <w:t>Fainity</w:t>
            </w:r>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r w:rsidR="00AB1FA1" w14:paraId="051DA426" w14:textId="77777777" w:rsidTr="005B39E4">
        <w:tc>
          <w:tcPr>
            <w:tcW w:w="2122" w:type="dxa"/>
          </w:tcPr>
          <w:p w14:paraId="35732F05" w14:textId="19A5B396" w:rsidR="00AB1FA1" w:rsidRDefault="00AB1FA1" w:rsidP="00AB1FA1">
            <w:pPr>
              <w:rPr>
                <w:rFonts w:eastAsia="PMingLiU"/>
                <w:lang w:eastAsia="zh-TW"/>
              </w:rPr>
            </w:pPr>
            <w:r>
              <w:rPr>
                <w:rFonts w:eastAsia="PMingLiU"/>
                <w:lang w:eastAsia="zh-TW"/>
              </w:rPr>
              <w:t>Lenovo</w:t>
            </w:r>
          </w:p>
        </w:tc>
        <w:tc>
          <w:tcPr>
            <w:tcW w:w="7512" w:type="dxa"/>
          </w:tcPr>
          <w:p w14:paraId="1EDFA730" w14:textId="5A03AF0B" w:rsidR="00AB1FA1" w:rsidRDefault="00AB1FA1" w:rsidP="00AB1FA1">
            <w:pPr>
              <w:rPr>
                <w:rFonts w:eastAsia="PMingLiU"/>
                <w:lang w:eastAsia="zh-TW"/>
              </w:rPr>
            </w:pPr>
            <w:r>
              <w:t xml:space="preserve">The discussion on sensing waveform can be carried out later alongside the discussion on PHY aspects of ISAC. </w:t>
            </w:r>
          </w:p>
        </w:tc>
      </w:tr>
      <w:tr w:rsidR="00BC70F0" w14:paraId="0BD1A9B4" w14:textId="77777777" w:rsidTr="005B39E4">
        <w:tc>
          <w:tcPr>
            <w:tcW w:w="2122" w:type="dxa"/>
          </w:tcPr>
          <w:p w14:paraId="5B3F0D67" w14:textId="77777777" w:rsidR="00BC70F0" w:rsidRDefault="00BC70F0" w:rsidP="00AB1FA1">
            <w:pPr>
              <w:rPr>
                <w:rFonts w:eastAsia="PMingLiU"/>
                <w:lang w:eastAsia="zh-TW"/>
              </w:rPr>
            </w:pPr>
          </w:p>
        </w:tc>
        <w:tc>
          <w:tcPr>
            <w:tcW w:w="7512" w:type="dxa"/>
          </w:tcPr>
          <w:p w14:paraId="1CF205B5" w14:textId="77777777" w:rsidR="00BC70F0" w:rsidRDefault="00BC70F0" w:rsidP="00AB1FA1"/>
        </w:tc>
      </w:tr>
    </w:tbl>
    <w:p w14:paraId="41741AFD" w14:textId="7961FB25" w:rsidR="00DC25A7" w:rsidRPr="00771B01" w:rsidRDefault="00DC25A7" w:rsidP="00987F38"/>
    <w:p w14:paraId="3BB59DD0" w14:textId="77777777" w:rsidR="00DC25A7" w:rsidRDefault="00DC25A7" w:rsidP="00E0611D"/>
    <w:p w14:paraId="43C2BF02" w14:textId="5F05B653" w:rsidR="00CB49B6" w:rsidRDefault="00CB49B6" w:rsidP="00771B01">
      <w:pPr>
        <w:pStyle w:val="Heading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2"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5" w:history="1">
              <w:r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6" w:history="1">
              <w:r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7" w:history="1">
              <w:r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lastRenderedPageBreak/>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8" w:history="1">
              <w:r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where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9" w:history="1">
              <w:r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with regard to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0" w:history="1">
              <w:r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FDSS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1" w:history="1">
              <w:r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lastRenderedPageBreak/>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2" w:history="1">
              <w:r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3" w:history="1">
              <w:r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postdecoding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So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4" w:history="1">
              <w:r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5" w:history="1">
              <w:r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impacts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eDFT-s-OFDM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lastRenderedPageBreak/>
              <w:t>Observation 7:</w:t>
            </w:r>
            <w:r w:rsidRPr="004827DE">
              <w:rPr>
                <w:rFonts w:ascii="Arial" w:eastAsia="Times New Roman" w:hAnsi="Arial" w:cs="Arial"/>
                <w:sz w:val="16"/>
                <w:szCs w:val="16"/>
                <w:lang w:val="en-US"/>
              </w:rPr>
              <w:t xml:space="preserve"> Without CPE compensation or with ideal CPE compensation, eDFT-s-OFDM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eDFT-s-OFDM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eDFT-s-OFDM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subband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subcarrier spacing or waveform type across subbands.</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Mapping(SLM)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transmission and flexible subband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recommented to be considered for the 6G waveform evaluation:</w:t>
            </w:r>
          </w:p>
          <w:p w14:paraId="59CE68E5" w14:textId="728A7735"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Performance metrics: PAPR, BLER,OOBE;</w:t>
            </w:r>
          </w:p>
          <w:p w14:paraId="51E7C0DA" w14:textId="21F80F8C" w:rsidR="00152F24" w:rsidRPr="006F4CFA"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6" w:history="1">
              <w:r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ms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lastRenderedPageBreak/>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independent scheduling of low-latency and MBB services. The structured timefrequency</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7" w:history="1">
              <w:r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8" w:history="1">
              <w:r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on gNB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9" w:history="1">
              <w:r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use cases, including immersive communication, massive connectivity, high-reliability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lastRenderedPageBreak/>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guard spacing is applied. Compared to OFDM, Zak-OTFS offers clear advantages in highmobility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2D transforms and joint equalization. While complexity can be mitigated using sparsityaware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schemes at similar or lower implementation complexity or where no such OFDMbased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0" w:history="1">
              <w:r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upconversion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1" w:history="1">
              <w:r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2" w:history="1">
              <w:r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refarmed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3" w:history="1">
              <w:r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Pre-/post-DFT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4" w:history="1">
              <w:r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5" w:history="1">
              <w:r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lastRenderedPageBreak/>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6" w:history="1">
              <w:r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7" w:history="1">
              <w:r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RAN1 to further study potential enhancement for DL waveform at least for eMBB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8" w:history="1">
              <w:r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a number of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9" w:history="1">
              <w:r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lastRenderedPageBreak/>
              <w:t>Minimize complexity and support diverse 6G services such as TN/NTN integration, joint communication and sensing, and massive IoT.</w:t>
            </w:r>
          </w:p>
          <w:p w14:paraId="2D4D6306" w14:textId="5572E05B"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0" w:history="1">
              <w:r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compare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1" w:history="1">
              <w:r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2" w:history="1">
              <w:r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5G-NR pi/2-BPSK DFTs + FDSS. However, due to possible variation of gNodeB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lowest PAPR among the nominal 5G-NR pi/2-BPSK + FDSS, but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demod/decode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3" w:history="1">
              <w:r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4" w:history="1">
              <w:r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5" w:history="1">
              <w:r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Multi-RAT spectrum sharing,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Observation 5.</w:t>
            </w:r>
            <w:r w:rsidRPr="00EE3FF3">
              <w:rPr>
                <w:rFonts w:ascii="Arial" w:eastAsia="Times New Roman" w:hAnsi="Arial" w:cs="Arial"/>
                <w:sz w:val="16"/>
                <w:szCs w:val="16"/>
                <w:lang w:val="en-US"/>
              </w:rPr>
              <w:t xml:space="preserve"> For ISAC,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full-range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The PAPR reduction gain, for which PAPR, MPR, or other new metric (e.g., cubic metric) can be used.</w:t>
            </w:r>
          </w:p>
          <w:p w14:paraId="45E1FA4C" w14:textId="53A8BFD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6" w:history="1">
              <w:r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7" w:history="1">
              <w:r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reduction in uplink transmissions and also for downlink transmissions supported by space or airborne elements.</w:t>
            </w:r>
          </w:p>
          <w:p w14:paraId="214C494F" w14:textId="29DCDBC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8" w:history="1">
              <w:r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ab/>
              <w:t>Waveforms for cell-edge UEs</w:t>
            </w:r>
          </w:p>
          <w:p w14:paraId="5BFED00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new spectrum bands and associated requirements, e.g large BW</w:t>
            </w:r>
          </w:p>
          <w:p w14:paraId="07F091CE"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duplex operation, e.g., subband full duplex</w:t>
            </w:r>
          </w:p>
          <w:p w14:paraId="7603A33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Transceiver complexity associated with synthesis and reception; processing latency</w:t>
            </w:r>
          </w:p>
          <w:p w14:paraId="584A8D1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are the frequency domain sam</w:t>
            </w:r>
            <w:r w:rsidRPr="00EE3FF3">
              <w:rPr>
                <w:rFonts w:ascii="Arial" w:eastAsia="Times New Roman" w:hAnsi="Arial" w:cs="Arial"/>
                <w:sz w:val="16"/>
                <w:szCs w:val="16"/>
                <w:lang w:val="en-US"/>
              </w:rPr>
              <w:t>ples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multi-tx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9" w:history="1">
              <w:r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After network attach, through RRC (re)configuration, novel air interface designs can be considered, 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0" w:history="1">
              <w:r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lastRenderedPageBreak/>
              <w:t>(1) Power boosting</w:t>
            </w:r>
          </w:p>
          <w:p w14:paraId="13F82A37" w14:textId="7A7668F5"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1" w:history="1">
              <w:r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For 6GR waveform, PAPR performance improvement for better coverage, especially for uplink, may benecessary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2" w:history="1">
              <w:r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3" w:history="1">
              <w:r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4" w:history="1">
              <w:r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usecases.</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lastRenderedPageBreak/>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atleast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5" w:history="1">
              <w:r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etc apart from eMBB.</w:t>
            </w:r>
          </w:p>
        </w:tc>
      </w:tr>
      <w:bookmarkEnd w:id="2"/>
    </w:tbl>
    <w:p w14:paraId="4AB2ADCF" w14:textId="77777777" w:rsidR="00CB49B6" w:rsidRDefault="00CB49B6">
      <w:pPr>
        <w:rPr>
          <w:lang w:val="en-US"/>
        </w:rPr>
      </w:pPr>
    </w:p>
    <w:p w14:paraId="5F120381" w14:textId="77777777" w:rsidR="00B1237E" w:rsidRDefault="00B1237E">
      <w:pPr>
        <w:rPr>
          <w:lang w:val="en-US"/>
        </w:rPr>
      </w:pPr>
    </w:p>
    <w:sectPr w:rsidR="00B1237E">
      <w:headerReference w:type="even" r:id="rId96"/>
      <w:headerReference w:type="default" r:id="rId97"/>
      <w:footerReference w:type="even" r:id="rId98"/>
      <w:footerReference w:type="default" r:id="rId99"/>
      <w:headerReference w:type="first" r:id="rId100"/>
      <w:footerReference w:type="first" r:id="rId10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5B625" w14:textId="77777777" w:rsidR="005916C3" w:rsidRDefault="005916C3">
      <w:r>
        <w:separator/>
      </w:r>
    </w:p>
  </w:endnote>
  <w:endnote w:type="continuationSeparator" w:id="0">
    <w:p w14:paraId="320DDDB5" w14:textId="77777777" w:rsidR="005916C3" w:rsidRDefault="00591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398E" w14:textId="7B4E5D8A" w:rsidR="00766E58" w:rsidRDefault="00766E58">
    <w:pPr>
      <w:pStyle w:val="Footer"/>
    </w:pPr>
    <w:r>
      <mc:AlternateContent>
        <mc:Choice Requires="wps">
          <w:drawing>
            <wp:anchor distT="0" distB="0" distL="0" distR="0" simplePos="0" relativeHeight="251662336" behindDoc="0" locked="0" layoutInCell="1" allowOverlap="1" wp14:anchorId="08677850" wp14:editId="58056430">
              <wp:simplePos x="635" y="635"/>
              <wp:positionH relativeFrom="page">
                <wp:align>right</wp:align>
              </wp:positionH>
              <wp:positionV relativeFrom="page">
                <wp:align>bottom</wp:align>
              </wp:positionV>
              <wp:extent cx="707390" cy="330835"/>
              <wp:effectExtent l="0" t="0" r="0" b="0"/>
              <wp:wrapNone/>
              <wp:docPr id="1712311210"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677850"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M6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qqpJNh+i1UR1zKQc+3t3zVYOs18+GJOSQYp0XR&#10;hkc8pIK2pHCyKKnB/X7PH/MRd4xS0qJgSmpQ0ZSonwb5iNoaDJeMyexrnqN7m27jm3wWb2av7wC1&#10;OMZnYXky0euCGkzpQL+gppexG4aY4dizpNvBvAu9fPFNcLFcpiTUkmVhbTaWx9IRswjoc/fCnD2h&#10;HpCuBxgkxYo34Pe58U9vl/uAFCRmIr49mifYUYeJ29ObiUJ/fU9Zl5e9+AM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BCvyM6&#10;EwIAACEEAAAOAAAAAAAAAAAAAAAAAC4CAABkcnMvZTJvRG9jLnhtbFBLAQItABQABgAIAAAAIQA5&#10;Lbw12wAAAAQBAAAPAAAAAAAAAAAAAAAAAG0EAABkcnMvZG93bnJldi54bWxQSwUGAAAAAAQABADz&#10;AAAAdQUAAAAA&#10;" filled="f" stroked="f">
              <v:textbox style="mso-fit-shape-to-text:t" inset="0,0,20pt,15pt">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9EBF" w14:textId="21751169" w:rsidR="00766E58" w:rsidRDefault="00766E58">
    <w:pPr>
      <w:pStyle w:val="Footer"/>
    </w:pPr>
    <w:r>
      <mc:AlternateContent>
        <mc:Choice Requires="wps">
          <w:drawing>
            <wp:anchor distT="0" distB="0" distL="0" distR="0" simplePos="0" relativeHeight="251663360" behindDoc="0" locked="0" layoutInCell="1" allowOverlap="1" wp14:anchorId="2329B19A" wp14:editId="533D1EF9">
              <wp:simplePos x="635" y="635"/>
              <wp:positionH relativeFrom="page">
                <wp:align>right</wp:align>
              </wp:positionH>
              <wp:positionV relativeFrom="page">
                <wp:align>bottom</wp:align>
              </wp:positionV>
              <wp:extent cx="707390" cy="330835"/>
              <wp:effectExtent l="0" t="0" r="0" b="0"/>
              <wp:wrapNone/>
              <wp:docPr id="1860393631"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329B19A" id="_x0000_t202" coordsize="21600,21600" o:spt="202" path="m,l,21600r21600,l21600,xe">
              <v:stroke joinstyle="miter"/>
              <v:path gradientshapeok="t" o:connecttype="rect"/>
            </v:shapetype>
            <v:shape id="Text Box 6" o:spid="_x0000_s1029" type="#_x0000_t202" alt="General" style="position:absolute;left:0;text-align:left;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textbox style="mso-fit-shape-to-text:t" inset="0,0,20pt,15pt">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D0D8" w14:textId="042ABBA9" w:rsidR="00766E58" w:rsidRDefault="00766E58">
    <w:pPr>
      <w:pStyle w:val="Footer"/>
    </w:pPr>
    <w:r>
      <mc:AlternateContent>
        <mc:Choice Requires="wps">
          <w:drawing>
            <wp:anchor distT="0" distB="0" distL="0" distR="0" simplePos="0" relativeHeight="251661312" behindDoc="0" locked="0" layoutInCell="1" allowOverlap="1" wp14:anchorId="766DE6E2" wp14:editId="7F7A297B">
              <wp:simplePos x="635" y="635"/>
              <wp:positionH relativeFrom="page">
                <wp:align>right</wp:align>
              </wp:positionH>
              <wp:positionV relativeFrom="page">
                <wp:align>bottom</wp:align>
              </wp:positionV>
              <wp:extent cx="707390" cy="330835"/>
              <wp:effectExtent l="0" t="0" r="0" b="0"/>
              <wp:wrapNone/>
              <wp:docPr id="1458744208"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6DE6E2"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textbox style="mso-fit-shape-to-text:t" inset="0,0,20pt,15pt">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E5156" w14:textId="77777777" w:rsidR="005916C3" w:rsidRDefault="005916C3">
      <w:r>
        <w:separator/>
      </w:r>
    </w:p>
  </w:footnote>
  <w:footnote w:type="continuationSeparator" w:id="0">
    <w:p w14:paraId="7657D1C8" w14:textId="77777777" w:rsidR="005916C3" w:rsidRDefault="00591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6921" w14:textId="22856ED9" w:rsidR="00766E58" w:rsidRDefault="00766E58">
    <w:pPr>
      <w:pStyle w:val="Header"/>
    </w:pPr>
    <w:r>
      <mc:AlternateContent>
        <mc:Choice Requires="wps">
          <w:drawing>
            <wp:anchor distT="0" distB="0" distL="0" distR="0" simplePos="0" relativeHeight="251659264" behindDoc="0" locked="0" layoutInCell="1" allowOverlap="1" wp14:anchorId="73FA3C64" wp14:editId="5A8C6EFD">
              <wp:simplePos x="635" y="635"/>
              <wp:positionH relativeFrom="page">
                <wp:align>right</wp:align>
              </wp:positionH>
              <wp:positionV relativeFrom="page">
                <wp:align>top</wp:align>
              </wp:positionV>
              <wp:extent cx="707390" cy="330835"/>
              <wp:effectExtent l="0" t="0" r="0" b="12065"/>
              <wp:wrapNone/>
              <wp:docPr id="1794645420"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FA3C64"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textbox style="mso-fit-shape-to-text:t" inset="0,15pt,20pt,0">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5E4F5D8C" w:rsidR="00C93D83" w:rsidRDefault="00766E58">
    <w:pPr>
      <w:pStyle w:val="Header"/>
      <w:tabs>
        <w:tab w:val="right" w:pos="9639"/>
      </w:tabs>
    </w:pPr>
    <w:r>
      <mc:AlternateContent>
        <mc:Choice Requires="wps">
          <w:drawing>
            <wp:anchor distT="0" distB="0" distL="0" distR="0" simplePos="0" relativeHeight="251660288" behindDoc="0" locked="0" layoutInCell="1" allowOverlap="1" wp14:anchorId="25C4B60D" wp14:editId="45BA2B04">
              <wp:simplePos x="635" y="635"/>
              <wp:positionH relativeFrom="page">
                <wp:align>right</wp:align>
              </wp:positionH>
              <wp:positionV relativeFrom="page">
                <wp:align>top</wp:align>
              </wp:positionV>
              <wp:extent cx="707390" cy="330835"/>
              <wp:effectExtent l="0" t="0" r="0" b="12065"/>
              <wp:wrapNone/>
              <wp:docPr id="1778602645"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5C4B60D"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textbox style="mso-fit-shape-to-text:t" inset="0,15pt,20pt,0">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B4110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5526" w14:textId="21197682" w:rsidR="00766E58" w:rsidRDefault="00766E58">
    <w:pPr>
      <w:pStyle w:val="Header"/>
    </w:pPr>
    <w:r>
      <mc:AlternateContent>
        <mc:Choice Requires="wps">
          <w:drawing>
            <wp:anchor distT="0" distB="0" distL="0" distR="0" simplePos="0" relativeHeight="251658240" behindDoc="0" locked="0" layoutInCell="1" allowOverlap="1" wp14:anchorId="68E424C1" wp14:editId="387DF7A3">
              <wp:simplePos x="635" y="635"/>
              <wp:positionH relativeFrom="page">
                <wp:align>right</wp:align>
              </wp:positionH>
              <wp:positionV relativeFrom="page">
                <wp:align>top</wp:align>
              </wp:positionV>
              <wp:extent cx="707390" cy="330835"/>
              <wp:effectExtent l="0" t="0" r="0" b="12065"/>
              <wp:wrapNone/>
              <wp:docPr id="60725135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E424C1"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" filled="f" stroked="f">
              <v:textbox style="mso-fit-shape-to-text:t" inset="0,15pt,20pt,0">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6144257">
    <w:abstractNumId w:val="6"/>
  </w:num>
  <w:num w:numId="2" w16cid:durableId="536967885">
    <w:abstractNumId w:val="22"/>
  </w:num>
  <w:num w:numId="3" w16cid:durableId="380134874">
    <w:abstractNumId w:val="17"/>
  </w:num>
  <w:num w:numId="4" w16cid:durableId="1487743971">
    <w:abstractNumId w:val="16"/>
  </w:num>
  <w:num w:numId="5" w16cid:durableId="548344848">
    <w:abstractNumId w:val="9"/>
  </w:num>
  <w:num w:numId="6" w16cid:durableId="481967756">
    <w:abstractNumId w:val="5"/>
  </w:num>
  <w:num w:numId="7" w16cid:durableId="277371330">
    <w:abstractNumId w:val="20"/>
  </w:num>
  <w:num w:numId="8" w16cid:durableId="840899574">
    <w:abstractNumId w:val="14"/>
  </w:num>
  <w:num w:numId="9" w16cid:durableId="489635666">
    <w:abstractNumId w:val="3"/>
  </w:num>
  <w:num w:numId="10" w16cid:durableId="866721663">
    <w:abstractNumId w:val="23"/>
  </w:num>
  <w:num w:numId="11" w16cid:durableId="1569267249">
    <w:abstractNumId w:val="8"/>
  </w:num>
  <w:num w:numId="12" w16cid:durableId="863202635">
    <w:abstractNumId w:val="0"/>
  </w:num>
  <w:num w:numId="13" w16cid:durableId="795224384">
    <w:abstractNumId w:val="7"/>
  </w:num>
  <w:num w:numId="14" w16cid:durableId="1258754558">
    <w:abstractNumId w:val="10"/>
  </w:num>
  <w:num w:numId="15" w16cid:durableId="41095865">
    <w:abstractNumId w:val="19"/>
  </w:num>
  <w:num w:numId="16" w16cid:durableId="2088376575">
    <w:abstractNumId w:val="13"/>
  </w:num>
  <w:num w:numId="17" w16cid:durableId="1445882240">
    <w:abstractNumId w:val="11"/>
  </w:num>
  <w:num w:numId="18" w16cid:durableId="201791780">
    <w:abstractNumId w:val="15"/>
  </w:num>
  <w:num w:numId="19" w16cid:durableId="1874537042">
    <w:abstractNumId w:val="1"/>
  </w:num>
  <w:num w:numId="20" w16cid:durableId="1908032921">
    <w:abstractNumId w:val="18"/>
  </w:num>
  <w:num w:numId="21" w16cid:durableId="1390154330">
    <w:abstractNumId w:val="2"/>
  </w:num>
  <w:num w:numId="22" w16cid:durableId="366030960">
    <w:abstractNumId w:val="24"/>
  </w:num>
  <w:num w:numId="23" w16cid:durableId="1977444969">
    <w:abstractNumId w:val="12"/>
  </w:num>
  <w:num w:numId="24" w16cid:durableId="32311562">
    <w:abstractNumId w:val="4"/>
  </w:num>
  <w:num w:numId="25" w16cid:durableId="2123919598">
    <w:abstractNumId w:val="12"/>
  </w:num>
  <w:num w:numId="26" w16cid:durableId="205207172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ewookkim">
    <w15:presenceInfo w15:providerId="None" w15:userId="heewook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26067"/>
    <w:rsid w:val="00032590"/>
    <w:rsid w:val="0003325A"/>
    <w:rsid w:val="00056739"/>
    <w:rsid w:val="00067A06"/>
    <w:rsid w:val="0008599B"/>
    <w:rsid w:val="00087B6F"/>
    <w:rsid w:val="00090353"/>
    <w:rsid w:val="000B59EB"/>
    <w:rsid w:val="000E0556"/>
    <w:rsid w:val="000F27D2"/>
    <w:rsid w:val="0010004A"/>
    <w:rsid w:val="0010504F"/>
    <w:rsid w:val="00120BDC"/>
    <w:rsid w:val="00136B63"/>
    <w:rsid w:val="00137A69"/>
    <w:rsid w:val="00152F24"/>
    <w:rsid w:val="001604A8"/>
    <w:rsid w:val="00163E42"/>
    <w:rsid w:val="00170DF5"/>
    <w:rsid w:val="001873F3"/>
    <w:rsid w:val="00192C13"/>
    <w:rsid w:val="00193C77"/>
    <w:rsid w:val="001B093A"/>
    <w:rsid w:val="001B373F"/>
    <w:rsid w:val="001B6E3D"/>
    <w:rsid w:val="001C1A7F"/>
    <w:rsid w:val="001C5CF1"/>
    <w:rsid w:val="001C6E84"/>
    <w:rsid w:val="001D57C2"/>
    <w:rsid w:val="001E218C"/>
    <w:rsid w:val="002028DA"/>
    <w:rsid w:val="0020340E"/>
    <w:rsid w:val="0021455F"/>
    <w:rsid w:val="00214DF0"/>
    <w:rsid w:val="00220279"/>
    <w:rsid w:val="00221E2A"/>
    <w:rsid w:val="00226C6A"/>
    <w:rsid w:val="002276BE"/>
    <w:rsid w:val="00246885"/>
    <w:rsid w:val="002474B7"/>
    <w:rsid w:val="0025241A"/>
    <w:rsid w:val="0025460E"/>
    <w:rsid w:val="00257905"/>
    <w:rsid w:val="0026648A"/>
    <w:rsid w:val="00266561"/>
    <w:rsid w:val="00273E43"/>
    <w:rsid w:val="002759C9"/>
    <w:rsid w:val="00296205"/>
    <w:rsid w:val="002967D8"/>
    <w:rsid w:val="002A5609"/>
    <w:rsid w:val="002C134E"/>
    <w:rsid w:val="002D3C75"/>
    <w:rsid w:val="002E5FD7"/>
    <w:rsid w:val="002F5BC1"/>
    <w:rsid w:val="0030724D"/>
    <w:rsid w:val="00312217"/>
    <w:rsid w:val="003128AB"/>
    <w:rsid w:val="00314249"/>
    <w:rsid w:val="0032714A"/>
    <w:rsid w:val="003449B4"/>
    <w:rsid w:val="0035127C"/>
    <w:rsid w:val="0035333E"/>
    <w:rsid w:val="00366982"/>
    <w:rsid w:val="0037512C"/>
    <w:rsid w:val="0037703E"/>
    <w:rsid w:val="00397A76"/>
    <w:rsid w:val="003B6D0F"/>
    <w:rsid w:val="003E22B9"/>
    <w:rsid w:val="004054C1"/>
    <w:rsid w:val="00406F05"/>
    <w:rsid w:val="004110E5"/>
    <w:rsid w:val="00411271"/>
    <w:rsid w:val="004150AB"/>
    <w:rsid w:val="00416DC4"/>
    <w:rsid w:val="00421731"/>
    <w:rsid w:val="0044235F"/>
    <w:rsid w:val="00451CD2"/>
    <w:rsid w:val="004669B2"/>
    <w:rsid w:val="004721C0"/>
    <w:rsid w:val="004827DE"/>
    <w:rsid w:val="00487730"/>
    <w:rsid w:val="0049662F"/>
    <w:rsid w:val="004A76D3"/>
    <w:rsid w:val="004B1A9C"/>
    <w:rsid w:val="004B4292"/>
    <w:rsid w:val="004C545C"/>
    <w:rsid w:val="004D0903"/>
    <w:rsid w:val="004D10E6"/>
    <w:rsid w:val="004E2F92"/>
    <w:rsid w:val="004F116E"/>
    <w:rsid w:val="004F4539"/>
    <w:rsid w:val="004F73EA"/>
    <w:rsid w:val="00511664"/>
    <w:rsid w:val="0051513A"/>
    <w:rsid w:val="0051688C"/>
    <w:rsid w:val="00544E2F"/>
    <w:rsid w:val="00556208"/>
    <w:rsid w:val="00562AB1"/>
    <w:rsid w:val="00574219"/>
    <w:rsid w:val="005855FC"/>
    <w:rsid w:val="005916C3"/>
    <w:rsid w:val="00595C44"/>
    <w:rsid w:val="005C0270"/>
    <w:rsid w:val="005C2953"/>
    <w:rsid w:val="00604178"/>
    <w:rsid w:val="00616331"/>
    <w:rsid w:val="00621EC5"/>
    <w:rsid w:val="00635A93"/>
    <w:rsid w:val="00637512"/>
    <w:rsid w:val="00646B28"/>
    <w:rsid w:val="00653E2A"/>
    <w:rsid w:val="00662159"/>
    <w:rsid w:val="006635DF"/>
    <w:rsid w:val="0066780A"/>
    <w:rsid w:val="00686DF3"/>
    <w:rsid w:val="00687577"/>
    <w:rsid w:val="00691756"/>
    <w:rsid w:val="0069541A"/>
    <w:rsid w:val="006976F2"/>
    <w:rsid w:val="006A6C06"/>
    <w:rsid w:val="006B383B"/>
    <w:rsid w:val="006B3B0D"/>
    <w:rsid w:val="006B621B"/>
    <w:rsid w:val="006D105D"/>
    <w:rsid w:val="006D7BF8"/>
    <w:rsid w:val="006E22E1"/>
    <w:rsid w:val="006F2BB3"/>
    <w:rsid w:val="006F4CFA"/>
    <w:rsid w:val="00700EDF"/>
    <w:rsid w:val="00705BD1"/>
    <w:rsid w:val="0070751F"/>
    <w:rsid w:val="007133F6"/>
    <w:rsid w:val="00720751"/>
    <w:rsid w:val="00725F94"/>
    <w:rsid w:val="00743675"/>
    <w:rsid w:val="00743AA9"/>
    <w:rsid w:val="007452B4"/>
    <w:rsid w:val="00746521"/>
    <w:rsid w:val="007535E5"/>
    <w:rsid w:val="00766E58"/>
    <w:rsid w:val="00771B01"/>
    <w:rsid w:val="00771C9F"/>
    <w:rsid w:val="00775A6E"/>
    <w:rsid w:val="007804D8"/>
    <w:rsid w:val="00780A06"/>
    <w:rsid w:val="00785301"/>
    <w:rsid w:val="00793D77"/>
    <w:rsid w:val="007944C1"/>
    <w:rsid w:val="007963DB"/>
    <w:rsid w:val="007A55ED"/>
    <w:rsid w:val="007B63F5"/>
    <w:rsid w:val="007D19B4"/>
    <w:rsid w:val="007F3CA1"/>
    <w:rsid w:val="00803C5B"/>
    <w:rsid w:val="00807A43"/>
    <w:rsid w:val="008118BF"/>
    <w:rsid w:val="008171CF"/>
    <w:rsid w:val="00825461"/>
    <w:rsid w:val="00825E23"/>
    <w:rsid w:val="0082707E"/>
    <w:rsid w:val="00832E3A"/>
    <w:rsid w:val="00837CEA"/>
    <w:rsid w:val="00847008"/>
    <w:rsid w:val="0085279F"/>
    <w:rsid w:val="00854952"/>
    <w:rsid w:val="00855685"/>
    <w:rsid w:val="0086258C"/>
    <w:rsid w:val="00870D3F"/>
    <w:rsid w:val="00873821"/>
    <w:rsid w:val="008876BB"/>
    <w:rsid w:val="008959A0"/>
    <w:rsid w:val="008B4AAF"/>
    <w:rsid w:val="008D1416"/>
    <w:rsid w:val="008E3107"/>
    <w:rsid w:val="008E4EC8"/>
    <w:rsid w:val="008E56F9"/>
    <w:rsid w:val="008F03DB"/>
    <w:rsid w:val="00913B89"/>
    <w:rsid w:val="009158D2"/>
    <w:rsid w:val="00920201"/>
    <w:rsid w:val="009255E7"/>
    <w:rsid w:val="0093039F"/>
    <w:rsid w:val="00935787"/>
    <w:rsid w:val="00941537"/>
    <w:rsid w:val="00944FD6"/>
    <w:rsid w:val="00952212"/>
    <w:rsid w:val="00953DD4"/>
    <w:rsid w:val="0097352D"/>
    <w:rsid w:val="00980125"/>
    <w:rsid w:val="00982BA7"/>
    <w:rsid w:val="00987F38"/>
    <w:rsid w:val="00993E6E"/>
    <w:rsid w:val="00995C58"/>
    <w:rsid w:val="009A10CD"/>
    <w:rsid w:val="009A21B0"/>
    <w:rsid w:val="009D27D6"/>
    <w:rsid w:val="009E7F75"/>
    <w:rsid w:val="00A007CC"/>
    <w:rsid w:val="00A34787"/>
    <w:rsid w:val="00A3779D"/>
    <w:rsid w:val="00A60949"/>
    <w:rsid w:val="00A7135C"/>
    <w:rsid w:val="00A72145"/>
    <w:rsid w:val="00A7444D"/>
    <w:rsid w:val="00A950AB"/>
    <w:rsid w:val="00AA3DBE"/>
    <w:rsid w:val="00AA7E59"/>
    <w:rsid w:val="00AB1543"/>
    <w:rsid w:val="00AB1FA1"/>
    <w:rsid w:val="00AC54B2"/>
    <w:rsid w:val="00AE35AD"/>
    <w:rsid w:val="00AE63C8"/>
    <w:rsid w:val="00AF509D"/>
    <w:rsid w:val="00AF77CC"/>
    <w:rsid w:val="00B02E3E"/>
    <w:rsid w:val="00B1237E"/>
    <w:rsid w:val="00B2069B"/>
    <w:rsid w:val="00B32309"/>
    <w:rsid w:val="00B40C74"/>
    <w:rsid w:val="00B41104"/>
    <w:rsid w:val="00B42606"/>
    <w:rsid w:val="00B56FCE"/>
    <w:rsid w:val="00B672F1"/>
    <w:rsid w:val="00B82D0B"/>
    <w:rsid w:val="00B85D64"/>
    <w:rsid w:val="00B85EDD"/>
    <w:rsid w:val="00B90791"/>
    <w:rsid w:val="00BA4BE2"/>
    <w:rsid w:val="00BC3F79"/>
    <w:rsid w:val="00BC70F0"/>
    <w:rsid w:val="00BD1620"/>
    <w:rsid w:val="00BE1EBB"/>
    <w:rsid w:val="00BE1F0F"/>
    <w:rsid w:val="00BF3721"/>
    <w:rsid w:val="00C342E2"/>
    <w:rsid w:val="00C349BC"/>
    <w:rsid w:val="00C363C5"/>
    <w:rsid w:val="00C40C30"/>
    <w:rsid w:val="00C44D05"/>
    <w:rsid w:val="00C536DE"/>
    <w:rsid w:val="00C601CB"/>
    <w:rsid w:val="00C65C1B"/>
    <w:rsid w:val="00C86F41"/>
    <w:rsid w:val="00C87441"/>
    <w:rsid w:val="00C93D83"/>
    <w:rsid w:val="00C94C4D"/>
    <w:rsid w:val="00C96AAA"/>
    <w:rsid w:val="00CA0A6F"/>
    <w:rsid w:val="00CB49B6"/>
    <w:rsid w:val="00CC4471"/>
    <w:rsid w:val="00D047B6"/>
    <w:rsid w:val="00D07287"/>
    <w:rsid w:val="00D10A7D"/>
    <w:rsid w:val="00D31022"/>
    <w:rsid w:val="00D318B2"/>
    <w:rsid w:val="00D31C1A"/>
    <w:rsid w:val="00D44ACA"/>
    <w:rsid w:val="00D55FB4"/>
    <w:rsid w:val="00D66C82"/>
    <w:rsid w:val="00D74E7C"/>
    <w:rsid w:val="00D7737A"/>
    <w:rsid w:val="00D81E48"/>
    <w:rsid w:val="00DA192C"/>
    <w:rsid w:val="00DC25A7"/>
    <w:rsid w:val="00DC53E3"/>
    <w:rsid w:val="00DD0845"/>
    <w:rsid w:val="00DD11FC"/>
    <w:rsid w:val="00DD29EE"/>
    <w:rsid w:val="00DD6781"/>
    <w:rsid w:val="00DE3E5A"/>
    <w:rsid w:val="00DF001B"/>
    <w:rsid w:val="00E05C28"/>
    <w:rsid w:val="00E0611D"/>
    <w:rsid w:val="00E06393"/>
    <w:rsid w:val="00E13683"/>
    <w:rsid w:val="00E1464D"/>
    <w:rsid w:val="00E2282B"/>
    <w:rsid w:val="00E25D01"/>
    <w:rsid w:val="00E301A0"/>
    <w:rsid w:val="00E31A0F"/>
    <w:rsid w:val="00E32E42"/>
    <w:rsid w:val="00E32FCB"/>
    <w:rsid w:val="00E4318B"/>
    <w:rsid w:val="00E45567"/>
    <w:rsid w:val="00E54C0A"/>
    <w:rsid w:val="00E56858"/>
    <w:rsid w:val="00E9296B"/>
    <w:rsid w:val="00E94710"/>
    <w:rsid w:val="00E95842"/>
    <w:rsid w:val="00E96B0A"/>
    <w:rsid w:val="00E97942"/>
    <w:rsid w:val="00EA3C00"/>
    <w:rsid w:val="00EB40D3"/>
    <w:rsid w:val="00EE3FF3"/>
    <w:rsid w:val="00EF63FB"/>
    <w:rsid w:val="00EF668A"/>
    <w:rsid w:val="00F02FDB"/>
    <w:rsid w:val="00F046C4"/>
    <w:rsid w:val="00F06549"/>
    <w:rsid w:val="00F162C1"/>
    <w:rsid w:val="00F20F06"/>
    <w:rsid w:val="00F21090"/>
    <w:rsid w:val="00F30FD1"/>
    <w:rsid w:val="00F431B2"/>
    <w:rsid w:val="00F4668E"/>
    <w:rsid w:val="00F57C87"/>
    <w:rsid w:val="00F61D4D"/>
    <w:rsid w:val="00F651D8"/>
    <w:rsid w:val="00F6525A"/>
    <w:rsid w:val="00F70096"/>
    <w:rsid w:val="00F73230"/>
    <w:rsid w:val="00F91BAE"/>
    <w:rsid w:val="00FC6E22"/>
    <w:rsid w:val="00FE1208"/>
    <w:rsid w:val="00FE51B9"/>
    <w:rsid w:val="00FF0BEF"/>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4D8"/>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771B01"/>
    <w:pPr>
      <w:numPr>
        <w:ilvl w:val="1"/>
        <w:numId w:val="23"/>
      </w:numPr>
      <w:pBdr>
        <w:top w:val="none" w:sz="0" w:space="0" w:color="auto"/>
      </w:pBdr>
      <w:spacing w:before="180"/>
      <w:ind w:left="426"/>
      <w:outlineLvl w:val="1"/>
    </w:pPr>
    <w:rPr>
      <w:sz w:val="32"/>
    </w:rPr>
  </w:style>
  <w:style w:type="paragraph" w:styleId="Heading3">
    <w:name w:val="heading 3"/>
    <w:basedOn w:val="Heading2"/>
    <w:next w:val="Normal"/>
    <w:link w:val="Heading3Char"/>
    <w:autoRedefine/>
    <w:qFormat/>
    <w:rsid w:val="00EB40D3"/>
    <w:pPr>
      <w:numPr>
        <w:ilvl w:val="2"/>
      </w:numPr>
      <w:tabs>
        <w:tab w:val="num"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6F4CFA"/>
    <w:pPr>
      <w:ind w:left="720"/>
      <w:contextualSpacing/>
    </w:pPr>
  </w:style>
  <w:style w:type="character" w:customStyle="1" w:styleId="Heading1Char">
    <w:name w:val="Heading 1 Char"/>
    <w:basedOn w:val="DefaultParagraphFont"/>
    <w:link w:val="Heading1"/>
    <w:rsid w:val="00CB49B6"/>
    <w:rPr>
      <w:rFonts w:ascii="Arial" w:hAnsi="Arial"/>
      <w:sz w:val="36"/>
      <w:lang w:eastAsia="en-US"/>
    </w:rPr>
  </w:style>
  <w:style w:type="table" w:styleId="TableGrid">
    <w:name w:val="Table Grid"/>
    <w:basedOn w:val="TableNormal"/>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01"/>
    <w:rPr>
      <w:rFonts w:ascii="Arial" w:hAnsi="Arial"/>
      <w:sz w:val="32"/>
      <w:lang w:eastAsia="en-US"/>
    </w:rPr>
  </w:style>
  <w:style w:type="character" w:customStyle="1" w:styleId="Heading3Char">
    <w:name w:val="Heading 3 Char"/>
    <w:basedOn w:val="DefaultParagraphFont"/>
    <w:link w:val="Heading3"/>
    <w:rsid w:val="00EB40D3"/>
    <w:rPr>
      <w:rFonts w:ascii="Arial" w:hAnsi="Arial"/>
      <w:sz w:val="28"/>
      <w:lang w:eastAsia="en-US"/>
    </w:rPr>
  </w:style>
  <w:style w:type="paragraph" w:customStyle="1" w:styleId="p1">
    <w:name w:val="p1"/>
    <w:basedOn w:val="Normal"/>
    <w:rsid w:val="00854952"/>
    <w:pPr>
      <w:spacing w:before="100" w:beforeAutospacing="1" w:after="100" w:afterAutospacing="1"/>
    </w:pPr>
    <w:rPr>
      <w:rFonts w:eastAsia="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16" Type="http://schemas.openxmlformats.org/officeDocument/2006/relationships/hyperlink" Target="https://www.3gpp.org/ftp/tsg_ran/WG1_RL1/TSGR1_122/Docs/R1-2505264.zip" TargetMode="External"/><Relationship Id="rId11" Type="http://schemas.openxmlformats.org/officeDocument/2006/relationships/endnotes" Target="endnotes.xm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102" Type="http://schemas.openxmlformats.org/officeDocument/2006/relationships/fontTable" Target="fontTable.xml"/><Relationship Id="rId5" Type="http://schemas.openxmlformats.org/officeDocument/2006/relationships/customXml" Target="../customXml/item5.xm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103" Type="http://schemas.microsoft.com/office/2011/relationships/people" Target="people.xm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header" Target="header2.xml"/><Relationship Id="rId104"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75.zip" TargetMode="External"/><Relationship Id="rId24" Type="http://schemas.openxmlformats.org/officeDocument/2006/relationships/hyperlink" Target="https://www.3gpp.org/ftp/tsg_ran/WG1_RL1/TSGR1_122/Docs/R1-2505584.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66" Type="http://schemas.openxmlformats.org/officeDocument/2006/relationships/hyperlink" Target="https://www.3gpp.org/ftp/tsg_ran/WG1_RL1/TSGR1_122/Docs/R1-2505520.zip" TargetMode="External"/><Relationship Id="rId87" Type="http://schemas.openxmlformats.org/officeDocument/2006/relationships/hyperlink" Target="https://www.3gpp.org/ftp/tsg_ran/WG1_RL1/TSGR1_122/Docs/R1-2506140.zip" TargetMode="Externa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56" Type="http://schemas.openxmlformats.org/officeDocument/2006/relationships/hyperlink" Target="https://www.3gpp.org/ftp/tsg_ran/WG1_RL1/TSGR1_122/Docs/R1-2505156.zip" TargetMode="External"/><Relationship Id="rId77" Type="http://schemas.openxmlformats.org/officeDocument/2006/relationships/hyperlink" Target="https://www.3gpp.org/ftp/tsg_ran/WG1_RL1/TSGR1_122/Docs/R1-2505770.zip" TargetMode="External"/><Relationship Id="rId100"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93" Type="http://schemas.openxmlformats.org/officeDocument/2006/relationships/hyperlink" Target="https://www.3gpp.org/ftp/tsg_ran/WG1_RL1/TSGR1_122/Docs/R1-2506333.zip" TargetMode="External"/><Relationship Id="rId98"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Props1.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2.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4.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5.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3gpp_70.dot</Template>
  <TotalTime>21</TotalTime>
  <Pages>36</Pages>
  <Words>20987</Words>
  <Characters>119630</Characters>
  <Application>Microsoft Office Word</Application>
  <DocSecurity>0</DocSecurity>
  <Lines>996</Lines>
  <Paragraphs>280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Anvar Tukmanov (TUD2 R)</cp:lastModifiedBy>
  <cp:revision>50</cp:revision>
  <cp:lastPrinted>1900-01-01T07:59:00Z</cp:lastPrinted>
  <dcterms:created xsi:type="dcterms:W3CDTF">2025-08-26T08:37:00Z</dcterms:created>
  <dcterms:modified xsi:type="dcterms:W3CDTF">2025-08-26T09:32:00Z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y fmtid="{D5CDD505-2E9C-101B-9397-08002B2CF9AE}" pid="15" name="FLCMData">
    <vt:lpwstr>9D04473436EE506173B53D3FC9FEAD36BD46573167F037CF0BB53CFE768CEC050EA47B00D82423CC4B46BA353E1F94131C3F7C69190231D38B08F9E6409241EA</vt:lpwstr>
  </property>
  <property fmtid="{D5CDD505-2E9C-101B-9397-08002B2CF9AE}" pid="16" name="MSIP_Label_278005ce-31f4-4f90-bc26-ec23758efcb0_Enabled">
    <vt:lpwstr>true</vt:lpwstr>
  </property>
  <property fmtid="{D5CDD505-2E9C-101B-9397-08002B2CF9AE}" pid="17" name="MSIP_Label_278005ce-31f4-4f90-bc26-ec23758efcb0_SetDate">
    <vt:lpwstr>2025-08-26T06:58:03Z</vt:lpwstr>
  </property>
  <property fmtid="{D5CDD505-2E9C-101B-9397-08002B2CF9AE}" pid="18" name="MSIP_Label_278005ce-31f4-4f90-bc26-ec23758efcb0_Method">
    <vt:lpwstr>Standard</vt:lpwstr>
  </property>
  <property fmtid="{D5CDD505-2E9C-101B-9397-08002B2CF9AE}" pid="19" name="MSIP_Label_278005ce-31f4-4f90-bc26-ec23758efcb0_Name">
    <vt:lpwstr>General</vt:lpwstr>
  </property>
  <property fmtid="{D5CDD505-2E9C-101B-9397-08002B2CF9AE}" pid="20" name="MSIP_Label_278005ce-31f4-4f90-bc26-ec23758efcb0_SiteId">
    <vt:lpwstr>6d49d47f-3280-4627-8c09-4450bafd1a23</vt:lpwstr>
  </property>
  <property fmtid="{D5CDD505-2E9C-101B-9397-08002B2CF9AE}" pid="21" name="MSIP_Label_278005ce-31f4-4f90-bc26-ec23758efcb0_ActionId">
    <vt:lpwstr>1139c55a-32ca-4180-bd98-cc77cb72a32a</vt:lpwstr>
  </property>
  <property fmtid="{D5CDD505-2E9C-101B-9397-08002B2CF9AE}" pid="22" name="MSIP_Label_278005ce-31f4-4f90-bc26-ec23758efcb0_ContentBits">
    <vt:lpwstr>0</vt:lpwstr>
  </property>
  <property fmtid="{D5CDD505-2E9C-101B-9397-08002B2CF9AE}" pid="23" name="MSIP_Label_278005ce-31f4-4f90-bc26-ec23758efcb0_Tag">
    <vt:lpwstr>10, 3, 0, 1</vt:lpwstr>
  </property>
  <property fmtid="{D5CDD505-2E9C-101B-9397-08002B2CF9AE}" pid="24" name="ClassificationContentMarkingHeaderShapeIds">
    <vt:lpwstr>2431eb97,6af81dac,6a035295</vt:lpwstr>
  </property>
  <property fmtid="{D5CDD505-2E9C-101B-9397-08002B2CF9AE}" pid="25" name="ClassificationContentMarkingHeaderFontProps">
    <vt:lpwstr>#5514b4,9,Century Gothic</vt:lpwstr>
  </property>
  <property fmtid="{D5CDD505-2E9C-101B-9397-08002B2CF9AE}" pid="26" name="ClassificationContentMarkingHeaderText">
    <vt:lpwstr>General</vt:lpwstr>
  </property>
  <property fmtid="{D5CDD505-2E9C-101B-9397-08002B2CF9AE}" pid="27" name="ClassificationContentMarkingFooterShapeIds">
    <vt:lpwstr>56f2ab90,660fcbaa,6ee35a9f</vt:lpwstr>
  </property>
  <property fmtid="{D5CDD505-2E9C-101B-9397-08002B2CF9AE}" pid="28" name="ClassificationContentMarkingFooterFontProps">
    <vt:lpwstr>#5514b4,9,Century Gothic</vt:lpwstr>
  </property>
  <property fmtid="{D5CDD505-2E9C-101B-9397-08002B2CF9AE}" pid="29" name="ClassificationContentMarkingFooterText">
    <vt:lpwstr>General</vt:lpwstr>
  </property>
  <property fmtid="{D5CDD505-2E9C-101B-9397-08002B2CF9AE}" pid="30" name="MSIP_Label_55818d02-8d25-4bb9-b27c-e4db64670887_Enabled">
    <vt:lpwstr>true</vt:lpwstr>
  </property>
  <property fmtid="{D5CDD505-2E9C-101B-9397-08002B2CF9AE}" pid="31" name="MSIP_Label_55818d02-8d25-4bb9-b27c-e4db64670887_SetDate">
    <vt:lpwstr>2025-08-26T09:21:04Z</vt:lpwstr>
  </property>
  <property fmtid="{D5CDD505-2E9C-101B-9397-08002B2CF9AE}" pid="32" name="MSIP_Label_55818d02-8d25-4bb9-b27c-e4db64670887_Method">
    <vt:lpwstr>Standard</vt:lpwstr>
  </property>
  <property fmtid="{D5CDD505-2E9C-101B-9397-08002B2CF9AE}" pid="33" name="MSIP_Label_55818d02-8d25-4bb9-b27c-e4db64670887_Name">
    <vt:lpwstr>55818d02-8d25-4bb9-b27c-e4db64670887</vt:lpwstr>
  </property>
  <property fmtid="{D5CDD505-2E9C-101B-9397-08002B2CF9AE}" pid="34" name="MSIP_Label_55818d02-8d25-4bb9-b27c-e4db64670887_SiteId">
    <vt:lpwstr>a7f35688-9c00-4d5e-ba41-29f146377ab0</vt:lpwstr>
  </property>
  <property fmtid="{D5CDD505-2E9C-101B-9397-08002B2CF9AE}" pid="35" name="MSIP_Label_55818d02-8d25-4bb9-b27c-e4db64670887_ActionId">
    <vt:lpwstr>c3c8d8a7-0e5a-44e8-ae2a-bb9806a0914e</vt:lpwstr>
  </property>
  <property fmtid="{D5CDD505-2E9C-101B-9397-08002B2CF9AE}" pid="36" name="MSIP_Label_55818d02-8d25-4bb9-b27c-e4db64670887_ContentBits">
    <vt:lpwstr>3</vt:lpwstr>
  </property>
  <property fmtid="{D5CDD505-2E9C-101B-9397-08002B2CF9AE}" pid="37" name="MSIP_Label_55818d02-8d25-4bb9-b27c-e4db64670887_Tag">
    <vt:lpwstr>10, 3, 0, 1</vt:lpwstr>
  </property>
</Properties>
</file>