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4718C8"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lastRenderedPageBreak/>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409C797" w:rsidR="009E7F75" w:rsidRPr="00854952"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lastRenderedPageBreak/>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A37E324"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r w:rsidR="00511664">
              <w:rPr>
                <w:lang w:val="de-DE"/>
              </w:rPr>
              <w:t>, BT</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FB32C6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C95E333"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lastRenderedPageBreak/>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725399"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lastRenderedPageBreak/>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lastRenderedPageBreak/>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may also be optimal to generate a certain waveform for sensing. Consequently, the issue is </w:t>
            </w:r>
            <w:r>
              <w:rPr>
                <w:rFonts w:hint="eastAsia"/>
                <w:lang w:eastAsia="zh-CN"/>
              </w:rPr>
              <w:lastRenderedPageBreak/>
              <w:t>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lastRenderedPageBreak/>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lastRenderedPageBreak/>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r>
              <w:rPr>
                <w:lang w:eastAsia="zh-CN"/>
              </w:rPr>
              <w:t>CEWiT</w:t>
            </w:r>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 xml:space="preserve">ocus on enhancements </w:t>
            </w:r>
            <w:r w:rsidRPr="00A307E8">
              <w:rPr>
                <w:rFonts w:eastAsia="Malgun Gothic"/>
                <w:color w:val="000000" w:themeColor="text1"/>
                <w:lang w:eastAsia="ko-KR"/>
              </w:rPr>
              <w:lastRenderedPageBreak/>
              <w:t>to DFT-s-OFDM</w:t>
            </w:r>
          </w:p>
        </w:tc>
        <w:tc>
          <w:tcPr>
            <w:tcW w:w="1583" w:type="dxa"/>
          </w:tcPr>
          <w:p w14:paraId="6DD8ECD6" w14:textId="075937C1" w:rsidR="00837CEA" w:rsidRDefault="00837CEA" w:rsidP="00837CEA">
            <w:pPr>
              <w:rPr>
                <w:lang w:eastAsia="zh-CN"/>
              </w:rPr>
            </w:pPr>
            <w:r w:rsidRPr="00A307E8">
              <w:rPr>
                <w:color w:val="000000" w:themeColor="text1"/>
              </w:rPr>
              <w:lastRenderedPageBreak/>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lastRenderedPageBreak/>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lastRenderedPageBreak/>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 xml:space="preserve">Continue MPR and power boosting discussion in RAN1 </w:t>
            </w:r>
            <w:r>
              <w:lastRenderedPageBreak/>
              <w:t>(regardless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lastRenderedPageBreak/>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lastRenderedPageBreak/>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lastRenderedPageBreak/>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S/EwIAACEEAAAOAAAAZHJzL2Uyb0RvYy54bWysU99v2jAQfp+0/8Hy+0iAsr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Dgk8S/&#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" filled="f" stroked="f">
              <v:fill o:detectmouseclick="t"/>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35</Pages>
  <Words>19930</Words>
  <Characters>120423</Characters>
  <Application>Microsoft Office Word</Application>
  <DocSecurity>0</DocSecurity>
  <Lines>1003</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Anvar Tukmanov (TUD2 R)</cp:lastModifiedBy>
  <cp:revision>49</cp:revision>
  <cp:lastPrinted>1900-01-01T07:59:00Z</cp:lastPrinted>
  <dcterms:created xsi:type="dcterms:W3CDTF">2025-08-26T08:37:00Z</dcterms:created>
  <dcterms:modified xsi:type="dcterms:W3CDTF">2025-08-26T09:27:00Z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