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7EB34D3A" w:rsidR="006635DF" w:rsidRPr="0003325A" w:rsidRDefault="006635DF" w:rsidP="00A7135C">
            <w:r>
              <w:t>Ofinno</w:t>
            </w:r>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xml:space="preserve">, </w:t>
            </w:r>
            <w:proofErr w:type="spellStart"/>
            <w:r w:rsidR="0086258C">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xml:space="preserve">, </w:t>
            </w:r>
            <w:proofErr w:type="spellStart"/>
            <w:r w:rsidR="00E56858">
              <w:t>Spreadtrum</w:t>
            </w:r>
            <w:proofErr w:type="spellEnd"/>
            <w:r w:rsidR="00C96AAA">
              <w:t>, Ericsson</w:t>
            </w:r>
          </w:p>
        </w:tc>
        <w:tc>
          <w:tcPr>
            <w:tcW w:w="2830" w:type="dxa"/>
          </w:tcPr>
          <w:p w14:paraId="730C0577" w14:textId="2DEE52BE" w:rsidR="00A7135C" w:rsidRPr="00A7135C" w:rsidRDefault="00A7135C" w:rsidP="00A7135C"/>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781D513E" w:rsidR="00A7135C" w:rsidRPr="00411271" w:rsidRDefault="006635DF" w:rsidP="00A7135C">
            <w:pPr>
              <w:rPr>
                <w:rFonts w:eastAsia="PMingLiU"/>
                <w:lang w:eastAsia="zh-TW"/>
              </w:rPr>
            </w:pPr>
            <w:r>
              <w:t>Ofinno</w:t>
            </w:r>
            <w:r w:rsidR="00DF001B">
              <w:rPr>
                <w:rFonts w:hint="eastAsia"/>
                <w:lang w:eastAsia="zh-CN"/>
              </w:rPr>
              <w:t>, CMCC</w:t>
            </w:r>
            <w:r w:rsidR="00662159">
              <w:rPr>
                <w:lang w:eastAsia="zh-CN"/>
              </w:rPr>
              <w:t>, Google</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xml:space="preserve">, </w:t>
            </w:r>
            <w:proofErr w:type="spellStart"/>
            <w:r w:rsidR="00E56858">
              <w:t>Spreadtrum</w:t>
            </w:r>
            <w:proofErr w:type="spellEnd"/>
            <w:r w:rsidR="00854952">
              <w:t>, ETRI</w:t>
            </w:r>
            <w:r w:rsidR="00C96AAA">
              <w:t>, Ericsson</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31D70F07" w:rsidR="00A7135C" w:rsidRPr="00411271" w:rsidRDefault="006635DF" w:rsidP="00120BDC">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85279F">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xml:space="preserve">, </w:t>
            </w:r>
            <w:proofErr w:type="spellStart"/>
            <w:r w:rsidR="00E56858">
              <w:t>Spreadtrum</w:t>
            </w:r>
            <w:proofErr w:type="spellEnd"/>
            <w:r w:rsidR="00854952">
              <w:t>, ETRI</w:t>
            </w:r>
            <w:r w:rsidR="00B85D64">
              <w:t>, Ericsson</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40846D45" w:rsidR="00A7135C" w:rsidRDefault="006635DF" w:rsidP="00120BDC">
            <w:pPr>
              <w:rPr>
                <w:lang w:eastAsia="zh-CN"/>
              </w:rPr>
            </w:pPr>
            <w:r>
              <w:t>Ofinno</w:t>
            </w:r>
            <w:r w:rsidR="00DF001B">
              <w:rPr>
                <w:rFonts w:hint="eastAsia"/>
                <w:lang w:eastAsia="zh-CN"/>
              </w:rPr>
              <w:t>, CMCC</w:t>
            </w:r>
            <w:r w:rsidR="00662159">
              <w:rPr>
                <w:lang w:eastAsia="zh-CN"/>
              </w:rPr>
              <w:t>, Google</w:t>
            </w:r>
            <w:r w:rsidR="0085279F">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087B6F">
              <w:rPr>
                <w:rFonts w:eastAsia="PMingLiU"/>
                <w:lang w:eastAsia="zh-TW"/>
              </w:rPr>
              <w:t xml:space="preserve">, </w:t>
            </w:r>
            <w:r w:rsidR="00087B6F">
              <w:t>NEC</w:t>
            </w:r>
            <w:r w:rsidR="00E56858">
              <w:t xml:space="preserve">, </w:t>
            </w:r>
            <w:proofErr w:type="spellStart"/>
            <w:r w:rsidR="00E56858">
              <w:t>Spreadtrum</w:t>
            </w:r>
            <w:proofErr w:type="spellEnd"/>
            <w:r w:rsidR="00B85D64">
              <w:t>, Ericsson</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Thus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proofErr w:type="spellStart"/>
            <w:r>
              <w:rPr>
                <w:lang w:eastAsia="zh-CN"/>
              </w:rPr>
              <w:t>InterDigital</w:t>
            </w:r>
            <w:proofErr w:type="spellEnd"/>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proofErr w:type="spellStart"/>
            <w:r>
              <w:rPr>
                <w:lang w:eastAsia="zh-CN"/>
              </w:rPr>
              <w:t>CEWiT</w:t>
            </w:r>
            <w:proofErr w:type="spellEnd"/>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lastRenderedPageBreak/>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Sensing-specific and NTN-specific can be studied, and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t>Lenovo</w:t>
            </w:r>
          </w:p>
        </w:tc>
        <w:tc>
          <w:tcPr>
            <w:tcW w:w="7512" w:type="dxa"/>
          </w:tcPr>
          <w:p w14:paraId="592BF875" w14:textId="422072B6" w:rsidR="00544E2F" w:rsidRDefault="00544E2F" w:rsidP="002E5FD7">
            <w:pPr>
              <w:rPr>
                <w:lang w:eastAsia="zh-CN"/>
              </w:rPr>
            </w:pPr>
            <w:r>
              <w:t>The focus should be on communication waveform. The discussion on use-case specific waveforms, i.e. sensing can be carried out later aligned with the discussion of PHY aspects 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w:t>
            </w:r>
            <w:proofErr w:type="spellStart"/>
            <w:r w:rsidRPr="004D0272">
              <w:t>upconversion</w:t>
            </w:r>
            <w:proofErr w:type="spellEnd"/>
            <w:r w:rsidRPr="004D0272">
              <w:t xml:space="preserve"> </w:t>
            </w:r>
            <w:r>
              <w:t>should be common for all channels including PRACH.</w:t>
            </w:r>
          </w:p>
        </w:tc>
      </w:tr>
      <w:tr w:rsidR="00854952" w14:paraId="25108EC4" w14:textId="77777777" w:rsidTr="004669B2">
        <w:tc>
          <w:tcPr>
            <w:tcW w:w="2122" w:type="dxa"/>
          </w:tcPr>
          <w:p w14:paraId="392656F4" w14:textId="394307E2" w:rsidR="00854952" w:rsidRPr="00854952" w:rsidRDefault="00854952" w:rsidP="00854952">
            <w:r w:rsidRPr="00854952">
              <w:rPr>
                <w:lang w:eastAsia="zh-CN"/>
              </w:rPr>
              <w:t>ETRI</w:t>
            </w:r>
          </w:p>
        </w:tc>
        <w:tc>
          <w:tcPr>
            <w:tcW w:w="7512" w:type="dxa"/>
          </w:tcPr>
          <w:p w14:paraId="5B924988" w14:textId="77777777" w:rsidR="00854952" w:rsidRPr="00854952" w:rsidRDefault="00854952" w:rsidP="00854952">
            <w:pPr>
              <w:pStyle w:val="p1"/>
              <w:rPr>
                <w:rFonts w:eastAsia="SimSun"/>
                <w:sz w:val="20"/>
                <w:szCs w:val="20"/>
                <w:lang w:val="en-GB" w:eastAsia="en-US"/>
              </w:rPr>
            </w:pPr>
            <w:r w:rsidRPr="00854952">
              <w:rPr>
                <w:rFonts w:eastAsia="SimSun"/>
                <w:sz w:val="20"/>
                <w:szCs w:val="20"/>
                <w:lang w:val="en-GB" w:eastAsia="en-US"/>
              </w:rPr>
              <w:t>We support to reuse CP-OFDM for general use cases and are opened to study an additional waveform to deal with specific use cases.</w:t>
            </w:r>
          </w:p>
          <w:p w14:paraId="0EE2923B" w14:textId="161BDDD8" w:rsidR="00854952" w:rsidRPr="00854952" w:rsidRDefault="00854952" w:rsidP="00854952">
            <w:r w:rsidRPr="00854952">
              <w:t xml:space="preserve">We think NTN scenario should be considered for the evaluation of the additional waveform. </w:t>
            </w:r>
          </w:p>
        </w:tc>
      </w:tr>
    </w:tbl>
    <w:p w14:paraId="247421B1" w14:textId="77777777" w:rsidR="00A7135C" w:rsidRPr="00120BDC" w:rsidRDefault="00A7135C"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w:t>
            </w:r>
            <w:r w:rsidRPr="00874092">
              <w:rPr>
                <w:rFonts w:ascii="Arial" w:eastAsia="Times New Roman" w:hAnsi="Arial" w:cs="Arial"/>
                <w:sz w:val="16"/>
                <w:szCs w:val="16"/>
              </w:rPr>
              <w:lastRenderedPageBreak/>
              <w:t>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lastRenderedPageBreak/>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lastRenderedPageBreak/>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4E653472" w:rsidR="00DF001B" w:rsidRDefault="00DF001B" w:rsidP="009E7F75">
            <w:r>
              <w:rPr>
                <w:rFonts w:hint="eastAsia"/>
                <w:lang w:eastAsia="zh-CN"/>
              </w:rPr>
              <w:t>CMCC</w:t>
            </w:r>
            <w:r w:rsidR="00662159">
              <w:rPr>
                <w:lang w:eastAsia="zh-CN"/>
              </w:rPr>
              <w:t>, Google</w:t>
            </w:r>
            <w:r w:rsidR="0035127C">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7B63F5">
              <w:rPr>
                <w:rFonts w:eastAsia="PMingLiU"/>
                <w:lang w:eastAsia="zh-TW"/>
              </w:rPr>
              <w:t xml:space="preserve">, </w:t>
            </w:r>
            <w:r w:rsidR="007B63F5">
              <w:t>NEC</w:t>
            </w:r>
            <w:r w:rsidR="00854952">
              <w:t>, ETRI</w:t>
            </w:r>
            <w:r w:rsidR="00D44ACA">
              <w:t>, Ericsson</w:t>
            </w:r>
          </w:p>
        </w:tc>
        <w:tc>
          <w:tcPr>
            <w:tcW w:w="3397" w:type="dxa"/>
          </w:tcPr>
          <w:p w14:paraId="2D81C047" w14:textId="0AE98985" w:rsidR="009E7F75" w:rsidRDefault="009E7F75" w:rsidP="009E7F75"/>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4C35CAF4" w:rsidR="009E7F75" w:rsidRDefault="00DF001B" w:rsidP="009E7F75">
            <w:r>
              <w:rPr>
                <w:rFonts w:hint="eastAsia"/>
                <w:lang w:eastAsia="zh-CN"/>
              </w:rPr>
              <w:t>CMCC</w:t>
            </w:r>
            <w:r w:rsidR="00662159">
              <w:rPr>
                <w:lang w:eastAsia="zh-CN"/>
              </w:rPr>
              <w:t xml:space="preserve">, </w:t>
            </w:r>
            <w:proofErr w:type="spellStart"/>
            <w:proofErr w:type="gramStart"/>
            <w:r w:rsidR="00662159">
              <w:rPr>
                <w:lang w:eastAsia="zh-CN"/>
              </w:rPr>
              <w:t>Google</w:t>
            </w:r>
            <w:r w:rsidR="00DD0845">
              <w:rPr>
                <w:lang w:eastAsia="zh-CN"/>
              </w:rPr>
              <w:t>,Sony</w:t>
            </w:r>
            <w:proofErr w:type="spellEnd"/>
            <w:proofErr w:type="gramEnd"/>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54952">
              <w:rPr>
                <w:rFonts w:eastAsia="PMingLiU"/>
                <w:lang w:eastAsia="zh-TW"/>
              </w:rPr>
              <w:t>, ETRI</w:t>
            </w:r>
            <w:r w:rsidR="00D44ACA">
              <w:rPr>
                <w:rFonts w:eastAsia="PMingLiU"/>
                <w:lang w:eastAsia="zh-TW"/>
              </w:rPr>
              <w:t>, Ericsson</w:t>
            </w:r>
          </w:p>
        </w:tc>
        <w:tc>
          <w:tcPr>
            <w:tcW w:w="3397" w:type="dxa"/>
          </w:tcPr>
          <w:p w14:paraId="78894554" w14:textId="77777777" w:rsidR="009E7F75" w:rsidRDefault="009E7F75" w:rsidP="009E7F75"/>
        </w:tc>
      </w:tr>
      <w:tr w:rsidR="009E7F75" w:rsidRPr="00854952"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3409C797" w:rsidR="009E7F75" w:rsidRPr="00854952" w:rsidRDefault="00A7444D" w:rsidP="009E7F75">
            <w:pPr>
              <w:rPr>
                <w:lang w:val="de-DE"/>
              </w:rPr>
            </w:pPr>
            <w:proofErr w:type="spellStart"/>
            <w:r w:rsidRPr="00854952">
              <w:rPr>
                <w:lang w:val="de-DE"/>
              </w:rPr>
              <w:t>InterDigital</w:t>
            </w:r>
            <w:proofErr w:type="spellEnd"/>
            <w:r w:rsidR="00935787" w:rsidRPr="00854952">
              <w:rPr>
                <w:lang w:val="de-DE"/>
              </w:rPr>
              <w:t>, QC</w:t>
            </w:r>
            <w:r w:rsidR="002E5FD7" w:rsidRPr="00854952">
              <w:rPr>
                <w:rFonts w:eastAsia="PMingLiU"/>
                <w:lang w:val="de-DE" w:eastAsia="zh-TW"/>
              </w:rPr>
              <w:t>, OPPO</w:t>
            </w:r>
            <w:r w:rsidR="00837CEA" w:rsidRPr="00854952">
              <w:rPr>
                <w:rFonts w:eastAsia="PMingLiU"/>
                <w:lang w:val="de-DE" w:eastAsia="zh-TW"/>
              </w:rPr>
              <w:t>, Samsung</w:t>
            </w:r>
            <w:r w:rsidR="007B63F5" w:rsidRPr="00854952">
              <w:rPr>
                <w:rFonts w:eastAsia="PMingLiU"/>
                <w:lang w:val="de-DE" w:eastAsia="zh-TW"/>
              </w:rPr>
              <w:t xml:space="preserve">, </w:t>
            </w:r>
            <w:r w:rsidR="007B63F5" w:rsidRPr="00854952">
              <w:rPr>
                <w:lang w:val="de-DE"/>
              </w:rPr>
              <w:t>NEC</w:t>
            </w:r>
            <w:r w:rsidR="00854952">
              <w:rPr>
                <w:lang w:val="de-DE"/>
              </w:rPr>
              <w:t>, ETRI</w:t>
            </w:r>
          </w:p>
        </w:tc>
        <w:tc>
          <w:tcPr>
            <w:tcW w:w="3397" w:type="dxa"/>
          </w:tcPr>
          <w:p w14:paraId="17335FE2" w14:textId="77777777" w:rsidR="009E7F75" w:rsidRPr="00854952" w:rsidRDefault="009E7F75" w:rsidP="009E7F75">
            <w:pPr>
              <w:rPr>
                <w:lang w:val="de-DE"/>
              </w:rPr>
            </w:pPr>
          </w:p>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1339712E" w:rsidR="009E7F75" w:rsidRDefault="00837CEA" w:rsidP="009E7F75">
            <w:r>
              <w:rPr>
                <w:rFonts w:eastAsia="PMingLiU"/>
                <w:lang w:eastAsia="zh-TW"/>
              </w:rPr>
              <w:t>Samsung</w:t>
            </w:r>
            <w:r w:rsidR="00854952">
              <w:rPr>
                <w:rFonts w:eastAsia="PMingLiU"/>
                <w:lang w:eastAsia="zh-TW"/>
              </w:rPr>
              <w:t>, ETRI</w:t>
            </w:r>
            <w:r w:rsidR="00D44ACA">
              <w:rPr>
                <w:rFonts w:eastAsia="PMingLiU"/>
                <w:lang w:eastAsia="zh-TW"/>
              </w:rPr>
              <w:t>, Ericsson</w:t>
            </w:r>
          </w:p>
        </w:tc>
        <w:tc>
          <w:tcPr>
            <w:tcW w:w="3397" w:type="dxa"/>
          </w:tcPr>
          <w:p w14:paraId="79D4366A" w14:textId="77777777" w:rsidR="009E7F75" w:rsidRDefault="009E7F75" w:rsidP="009E7F75"/>
        </w:tc>
      </w:tr>
      <w:tr w:rsidR="009E7F75" w:rsidRPr="00854952"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47AFBB10" w:rsidR="009E7F75" w:rsidRPr="00854952" w:rsidRDefault="00DF001B" w:rsidP="009E7F75">
            <w:pPr>
              <w:rPr>
                <w:lang w:val="de-DE"/>
              </w:rPr>
            </w:pPr>
            <w:r w:rsidRPr="00854952">
              <w:rPr>
                <w:rFonts w:hint="eastAsia"/>
                <w:lang w:val="de-DE" w:eastAsia="zh-CN"/>
              </w:rPr>
              <w:t>CMCC</w:t>
            </w:r>
            <w:r w:rsidR="00646B28" w:rsidRPr="00854952">
              <w:rPr>
                <w:lang w:val="de-DE" w:eastAsia="zh-CN"/>
              </w:rPr>
              <w:t xml:space="preserve">, </w:t>
            </w:r>
            <w:proofErr w:type="spellStart"/>
            <w:r w:rsidR="00646B28" w:rsidRPr="00854952">
              <w:rPr>
                <w:lang w:val="de-DE" w:eastAsia="zh-CN"/>
              </w:rPr>
              <w:t>InterDigital</w:t>
            </w:r>
            <w:proofErr w:type="spellEnd"/>
            <w:r w:rsidR="00DD084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854952">
              <w:rPr>
                <w:rFonts w:eastAsia="PMingLiU"/>
                <w:lang w:val="de-DE" w:eastAsia="zh-TW"/>
              </w:rPr>
              <w:t>, ETRI</w:t>
            </w:r>
            <w:r w:rsidR="00FC6E22">
              <w:rPr>
                <w:rFonts w:eastAsia="PMingLiU"/>
                <w:lang w:val="de-DE" w:eastAsia="zh-TW"/>
              </w:rPr>
              <w:t>, Ericsson</w:t>
            </w:r>
          </w:p>
        </w:tc>
        <w:tc>
          <w:tcPr>
            <w:tcW w:w="3397" w:type="dxa"/>
          </w:tcPr>
          <w:p w14:paraId="7E35A690" w14:textId="77777777" w:rsidR="009E7F75" w:rsidRPr="00854952" w:rsidRDefault="009E7F75" w:rsidP="009E7F75">
            <w:pPr>
              <w:rPr>
                <w:lang w:val="de-DE"/>
              </w:rPr>
            </w:pPr>
          </w:p>
        </w:tc>
      </w:tr>
      <w:tr w:rsidR="009E7F75" w:rsidRPr="00B85D64"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6F1CB64B" w:rsidR="009E7F75" w:rsidRPr="00854952" w:rsidRDefault="00DF001B" w:rsidP="009E7F75">
            <w:pPr>
              <w:rPr>
                <w:lang w:val="de-DE"/>
              </w:rPr>
            </w:pPr>
            <w:r w:rsidRPr="00854952">
              <w:rPr>
                <w:rFonts w:hint="eastAsia"/>
                <w:lang w:val="de-DE" w:eastAsia="zh-CN"/>
              </w:rPr>
              <w:t>CMCC</w:t>
            </w:r>
            <w:r w:rsidR="00646B28" w:rsidRPr="00854952">
              <w:rPr>
                <w:lang w:val="de-DE" w:eastAsia="zh-CN"/>
              </w:rPr>
              <w:t xml:space="preserve">, </w:t>
            </w:r>
            <w:proofErr w:type="spellStart"/>
            <w:r w:rsidR="00646B28" w:rsidRPr="00854952">
              <w:rPr>
                <w:lang w:val="de-DE" w:eastAsia="zh-CN"/>
              </w:rPr>
              <w:t>InterDigital</w:t>
            </w:r>
            <w:proofErr w:type="spellEnd"/>
            <w:r w:rsidR="00DD084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8E56F9" w:rsidRPr="00854952">
              <w:rPr>
                <w:rFonts w:eastAsia="PMingLiU"/>
                <w:lang w:val="de-DE" w:eastAsia="zh-TW"/>
              </w:rPr>
              <w:t>, Rakuten</w:t>
            </w:r>
            <w:r w:rsidR="00E32FCB" w:rsidRPr="00854952">
              <w:rPr>
                <w:rFonts w:eastAsia="PMingLiU"/>
                <w:lang w:val="de-DE" w:eastAsia="zh-TW"/>
              </w:rPr>
              <w:t xml:space="preserve">, </w:t>
            </w:r>
            <w:r w:rsidR="00E32FCB" w:rsidRPr="00854952">
              <w:rPr>
                <w:lang w:val="de-DE"/>
              </w:rPr>
              <w:t>NEC</w:t>
            </w:r>
            <w:r w:rsidR="00854952">
              <w:rPr>
                <w:lang w:val="de-DE"/>
              </w:rPr>
              <w:t>, ETRI</w:t>
            </w:r>
            <w:r w:rsidR="00FC6E22">
              <w:rPr>
                <w:lang w:val="de-DE"/>
              </w:rPr>
              <w:t>, Ericsson</w:t>
            </w:r>
          </w:p>
        </w:tc>
        <w:tc>
          <w:tcPr>
            <w:tcW w:w="3397" w:type="dxa"/>
          </w:tcPr>
          <w:p w14:paraId="03BB1236" w14:textId="77777777" w:rsidR="009E7F75" w:rsidRPr="00854952" w:rsidRDefault="009E7F75" w:rsidP="009E7F75">
            <w:pPr>
              <w:rPr>
                <w:lang w:val="de-DE"/>
              </w:rPr>
            </w:pPr>
          </w:p>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03B82E57" w:rsidR="009E7F75" w:rsidRDefault="00DF001B" w:rsidP="009E7F75">
            <w:r>
              <w:rPr>
                <w:rFonts w:hint="eastAsia"/>
                <w:lang w:eastAsia="zh-CN"/>
              </w:rPr>
              <w:t>CMCC</w:t>
            </w:r>
            <w:r w:rsidR="00662159">
              <w:rPr>
                <w:lang w:eastAsia="zh-CN"/>
              </w:rPr>
              <w:t>, Google</w:t>
            </w:r>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1B373F">
              <w:rPr>
                <w:rFonts w:eastAsia="PMingLiU"/>
                <w:lang w:eastAsia="zh-TW"/>
              </w:rPr>
              <w:t xml:space="preserve">, </w:t>
            </w:r>
            <w:r w:rsidR="001B373F">
              <w:t>NEC</w:t>
            </w:r>
            <w:r w:rsidR="00854952">
              <w:t>, ETRI</w:t>
            </w:r>
            <w:r w:rsidR="00FC6E22">
              <w:t>, Ericsson</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6C85C0C3" w:rsidR="009E7F75" w:rsidRDefault="00DD0845" w:rsidP="009E7F75">
            <w:r>
              <w:t>Sony</w:t>
            </w:r>
            <w:r w:rsidR="0003325A" w:rsidRPr="0003325A">
              <w:t>, Nokia</w:t>
            </w:r>
            <w:r w:rsidR="00854952">
              <w:t>, ETRI</w:t>
            </w:r>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lastRenderedPageBreak/>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2E6ABBF9"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proofErr w:type="spellStart"/>
            <w:r w:rsidR="00935787" w:rsidRPr="00D82A7D">
              <w:rPr>
                <w:rFonts w:eastAsia="Times New Roman"/>
              </w:rPr>
              <w:t>Δ</w:t>
            </w:r>
            <w:r w:rsidR="00935787">
              <w:rPr>
                <w:rFonts w:eastAsia="Times New Roman"/>
              </w:rPr>
              <w:t>Power</w:t>
            </w:r>
            <w:proofErr w:type="spellEnd"/>
            <w:proofErr w:type="gramStart"/>
            <w:r w:rsidR="00935787">
              <w:rPr>
                <w:rFonts w:eastAsia="Times New Roman"/>
              </w:rPr>
              <w:t>)</w:t>
            </w:r>
            <w:r w:rsidR="0003325A" w:rsidRPr="0003325A">
              <w:rPr>
                <w:rFonts w:eastAsia="PMingLiU"/>
                <w:lang w:eastAsia="zh-TW"/>
              </w:rPr>
              <w:t xml:space="preserve"> </w:t>
            </w:r>
            <w:r w:rsidR="0003325A" w:rsidRPr="0003325A">
              <w:rPr>
                <w:rFonts w:eastAsia="Times New Roman"/>
              </w:rPr>
              <w:t>,</w:t>
            </w:r>
            <w:proofErr w:type="gramEnd"/>
            <w:r w:rsidR="0003325A" w:rsidRPr="0003325A">
              <w:rPr>
                <w:rFonts w:eastAsia="Times New Roman"/>
              </w:rPr>
              <w:t xml:space="preserve"> Nokia</w:t>
            </w:r>
            <w:r w:rsidR="002E5FD7">
              <w:rPr>
                <w:rFonts w:eastAsia="PMingLiU"/>
                <w:lang w:eastAsia="zh-TW"/>
              </w:rPr>
              <w:t>, OPPO</w:t>
            </w:r>
            <w:r w:rsidR="00837CEA">
              <w:rPr>
                <w:rFonts w:eastAsia="PMingLiU"/>
                <w:lang w:eastAsia="zh-TW"/>
              </w:rPr>
              <w:t>, Samsung</w:t>
            </w:r>
            <w:r w:rsidR="00314249">
              <w:rPr>
                <w:rFonts w:eastAsia="PMingLiU"/>
                <w:lang w:eastAsia="zh-TW"/>
              </w:rPr>
              <w:t xml:space="preserve">, </w:t>
            </w:r>
            <w:r w:rsidR="00314249">
              <w:t>NEC</w:t>
            </w:r>
            <w:r w:rsidR="00854952">
              <w:t>, ETRI</w:t>
            </w:r>
            <w:r w:rsidR="00E31A0F">
              <w:t>, Ericsson</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35E83D67" w:rsidR="009E7F75" w:rsidRDefault="00DF001B" w:rsidP="009E7F75">
            <w:r>
              <w:rPr>
                <w:rFonts w:hint="eastAsia"/>
                <w:lang w:eastAsia="zh-CN"/>
              </w:rPr>
              <w:t>CMCC</w:t>
            </w:r>
            <w:r w:rsidR="00662159">
              <w:rPr>
                <w:lang w:eastAsia="zh-CN"/>
              </w:rPr>
              <w:t>, Google</w:t>
            </w:r>
            <w:r w:rsidR="00941537">
              <w:rPr>
                <w:lang w:eastAsia="zh-CN"/>
              </w:rPr>
              <w:t xml:space="preserve">, </w:t>
            </w:r>
            <w:proofErr w:type="spellStart"/>
            <w:r w:rsidR="00941537">
              <w:rPr>
                <w:lang w:eastAsia="zh-CN"/>
              </w:rPr>
              <w:t>InterDigita</w:t>
            </w:r>
            <w:r w:rsidR="00743675">
              <w:rPr>
                <w:lang w:eastAsia="zh-CN"/>
              </w:rPr>
              <w:t>l</w:t>
            </w:r>
            <w:proofErr w:type="spellEnd"/>
            <w:r w:rsidR="00DD0845">
              <w:rPr>
                <w:lang w:eastAsia="zh-CN"/>
              </w:rPr>
              <w:t>, Sony</w:t>
            </w:r>
            <w:r w:rsidR="003128AB">
              <w:rPr>
                <w:lang w:eastAsia="zh-CN"/>
              </w:rPr>
              <w:t xml:space="preserve">, </w:t>
            </w:r>
            <w:r w:rsidR="003128AB">
              <w:t>NEC</w:t>
            </w:r>
            <w:r w:rsidR="00854952">
              <w:t>, ETRI</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09405259" w:rsidR="009E7F75" w:rsidRDefault="00DF001B" w:rsidP="009E7F75">
            <w:r>
              <w:rPr>
                <w:rFonts w:hint="eastAsia"/>
                <w:lang w:eastAsia="zh-CN"/>
              </w:rPr>
              <w:t>CMCC</w:t>
            </w:r>
            <w:r w:rsidR="00935787">
              <w:rPr>
                <w:lang w:eastAsia="zh-CN"/>
              </w:rPr>
              <w:t>, QC</w:t>
            </w:r>
            <w:r w:rsidR="0003325A" w:rsidRPr="0003325A">
              <w:rPr>
                <w:lang w:eastAsia="zh-CN"/>
              </w:rPr>
              <w:t>, Nokia</w:t>
            </w:r>
            <w:r w:rsidR="00837CEA">
              <w:rPr>
                <w:rFonts w:eastAsia="PMingLiU"/>
                <w:lang w:eastAsia="zh-TW"/>
              </w:rPr>
              <w:t>, Samsung</w:t>
            </w:r>
            <w:r w:rsidR="009A10CD">
              <w:rPr>
                <w:rFonts w:eastAsia="PMingLiU"/>
                <w:lang w:eastAsia="zh-TW"/>
              </w:rPr>
              <w:t>, Ericsson</w:t>
            </w:r>
          </w:p>
        </w:tc>
        <w:tc>
          <w:tcPr>
            <w:tcW w:w="3397" w:type="dxa"/>
          </w:tcPr>
          <w:p w14:paraId="2C9CAECB" w14:textId="77777777" w:rsidR="009E7F75" w:rsidRDefault="009E7F75" w:rsidP="009E7F75"/>
        </w:tc>
      </w:tr>
      <w:tr w:rsidR="009E7F75" w:rsidRPr="00854952"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257A5476" w:rsidR="009E7F75" w:rsidRPr="00854952" w:rsidRDefault="00DF001B" w:rsidP="009E7F75">
            <w:pPr>
              <w:rPr>
                <w:lang w:val="de-DE"/>
              </w:rPr>
            </w:pPr>
            <w:r w:rsidRPr="00854952">
              <w:rPr>
                <w:rFonts w:hint="eastAsia"/>
                <w:lang w:val="de-DE" w:eastAsia="zh-CN"/>
              </w:rPr>
              <w:t>CMCC</w:t>
            </w:r>
            <w:r w:rsidR="00056739" w:rsidRPr="00854952">
              <w:rPr>
                <w:lang w:val="de-DE" w:eastAsia="zh-CN"/>
              </w:rPr>
              <w:t xml:space="preserve">, </w:t>
            </w:r>
            <w:proofErr w:type="spellStart"/>
            <w:r w:rsidR="00056739" w:rsidRPr="00854952">
              <w:rPr>
                <w:lang w:val="de-DE" w:eastAsia="zh-CN"/>
              </w:rPr>
              <w:t>InterDigital</w:t>
            </w:r>
            <w:proofErr w:type="spellEnd"/>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9A10CD">
              <w:rPr>
                <w:rFonts w:eastAsia="PMingLiU"/>
                <w:lang w:val="de-DE" w:eastAsia="zh-TW"/>
              </w:rPr>
              <w:t>, Ericsson</w:t>
            </w:r>
          </w:p>
        </w:tc>
        <w:tc>
          <w:tcPr>
            <w:tcW w:w="3397" w:type="dxa"/>
          </w:tcPr>
          <w:p w14:paraId="66E2A0CA" w14:textId="77777777" w:rsidR="009E7F75" w:rsidRPr="00854952" w:rsidRDefault="009E7F75" w:rsidP="009E7F75">
            <w:pPr>
              <w:rPr>
                <w:lang w:val="de-DE"/>
              </w:rPr>
            </w:pPr>
          </w:p>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2E49935E" w:rsidR="009E7F75" w:rsidRDefault="0021455F" w:rsidP="009E7F75">
            <w:r>
              <w:t>Sony</w:t>
            </w:r>
            <w:r w:rsidR="00935787">
              <w:t>, QC</w:t>
            </w:r>
            <w:r w:rsidR="00837CEA">
              <w:rPr>
                <w:rFonts w:eastAsia="PMingLiU"/>
                <w:lang w:eastAsia="zh-TW"/>
              </w:rPr>
              <w:t>, Samsung</w:t>
            </w:r>
            <w:r w:rsidR="00137A69">
              <w:rPr>
                <w:rFonts w:eastAsia="PMingLiU"/>
                <w:lang w:eastAsia="zh-TW"/>
              </w:rPr>
              <w:t>, Ericsson</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55527FAF" w:rsidR="009E7F75" w:rsidRDefault="0021455F" w:rsidP="009E7F75">
            <w:r>
              <w:t>Sony</w:t>
            </w:r>
          </w:p>
        </w:tc>
        <w:tc>
          <w:tcPr>
            <w:tcW w:w="3397" w:type="dxa"/>
          </w:tcPr>
          <w:p w14:paraId="0EB6037B" w14:textId="77777777" w:rsidR="009E7F75" w:rsidRDefault="009E7F75" w:rsidP="009E7F75"/>
        </w:tc>
      </w:tr>
      <w:tr w:rsidR="009E7F75" w:rsidRPr="00B85D64"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7AFAE024" w:rsidR="009E7F75" w:rsidRPr="00854952" w:rsidRDefault="00DF001B" w:rsidP="009E7F75">
            <w:pPr>
              <w:rPr>
                <w:b/>
                <w:bCs/>
                <w:lang w:val="de-DE"/>
              </w:rPr>
            </w:pPr>
            <w:r w:rsidRPr="00854952">
              <w:rPr>
                <w:rFonts w:hint="eastAsia"/>
                <w:lang w:val="de-DE" w:eastAsia="zh-CN"/>
              </w:rPr>
              <w:t>CMCC</w:t>
            </w:r>
            <w:r w:rsidR="00935787" w:rsidRPr="00854952">
              <w:rPr>
                <w:lang w:val="de-DE" w:eastAsia="zh-CN"/>
              </w:rPr>
              <w:t>, QC</w:t>
            </w:r>
            <w:r w:rsidR="0003325A" w:rsidRPr="00854952">
              <w:rPr>
                <w:lang w:val="de-DE" w:eastAsia="zh-CN"/>
              </w:rPr>
              <w:t>, Nokia</w:t>
            </w:r>
            <w:r w:rsidR="00837CEA" w:rsidRPr="00854952">
              <w:rPr>
                <w:rFonts w:eastAsia="PMingLiU"/>
                <w:lang w:val="de-DE" w:eastAsia="zh-TW"/>
              </w:rPr>
              <w:t>, Samsung</w:t>
            </w:r>
            <w:r w:rsidR="00854952" w:rsidRPr="00854952">
              <w:rPr>
                <w:rFonts w:eastAsia="PMingLiU"/>
                <w:lang w:val="de-DE" w:eastAsia="zh-TW"/>
              </w:rPr>
              <w:t>, ETRI</w:t>
            </w:r>
            <w:r w:rsidR="00E05C28">
              <w:rPr>
                <w:rFonts w:eastAsia="PMingLiU"/>
                <w:lang w:val="de-DE" w:eastAsia="zh-TW"/>
              </w:rPr>
              <w:t>, Ericsson</w:t>
            </w:r>
          </w:p>
        </w:tc>
        <w:tc>
          <w:tcPr>
            <w:tcW w:w="3397" w:type="dxa"/>
          </w:tcPr>
          <w:p w14:paraId="19827CF1" w14:textId="77777777" w:rsidR="009E7F75" w:rsidRPr="00854952" w:rsidRDefault="009E7F75" w:rsidP="009E7F75">
            <w:pPr>
              <w:rPr>
                <w:lang w:val="de-DE"/>
              </w:rPr>
            </w:pPr>
          </w:p>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12188278" w:rsidR="009E7F75" w:rsidRDefault="0021455F" w:rsidP="009E7F75">
            <w:r>
              <w:t>Sony</w:t>
            </w:r>
            <w:r w:rsidR="0003325A" w:rsidRPr="0003325A">
              <w:t>, Nokia</w:t>
            </w:r>
            <w:r w:rsidR="00837CEA">
              <w:rPr>
                <w:rFonts w:eastAsia="PMingLiU"/>
                <w:lang w:eastAsia="zh-TW"/>
              </w:rPr>
              <w:t>, Samsung</w:t>
            </w:r>
            <w:r w:rsidR="008118BF">
              <w:rPr>
                <w:rFonts w:eastAsia="PMingLiU"/>
                <w:lang w:eastAsia="zh-TW"/>
              </w:rPr>
              <w:t xml:space="preserve">, </w:t>
            </w:r>
            <w:r w:rsidR="008118BF">
              <w:t>NEC</w:t>
            </w:r>
            <w:r w:rsidR="00F651D8">
              <w:t>, Ericsson</w:t>
            </w:r>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6ADB2F4C" w:rsidR="009E7F75" w:rsidRDefault="0021455F" w:rsidP="009E7F75">
            <w:r>
              <w:t>Sony</w:t>
            </w:r>
            <w:r w:rsidR="00837CEA">
              <w:rPr>
                <w:rFonts w:eastAsia="PMingLiU"/>
                <w:lang w:eastAsia="zh-TW"/>
              </w:rPr>
              <w:t>, Samsung</w:t>
            </w:r>
            <w:r w:rsidR="00854952">
              <w:rPr>
                <w:rFonts w:eastAsia="PMingLiU"/>
                <w:lang w:eastAsia="zh-TW"/>
              </w:rPr>
              <w:t>, ETRI</w:t>
            </w:r>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37516115" w:rsidR="009E7F75" w:rsidRDefault="00854952" w:rsidP="009E7F75">
            <w:r>
              <w:t>ETRI</w:t>
            </w:r>
          </w:p>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7D105B9F" w:rsidR="009E7F75" w:rsidRDefault="00662159" w:rsidP="009E7F75">
            <w:pPr>
              <w:rPr>
                <w:lang w:eastAsia="zh-CN"/>
              </w:rPr>
            </w:pPr>
            <w:r>
              <w:t>Google</w:t>
            </w:r>
            <w:r w:rsidR="001D57C2">
              <w:rPr>
                <w:rFonts w:hint="eastAsia"/>
                <w:lang w:eastAsia="zh-CN"/>
              </w:rPr>
              <w:t>, Xiaomi</w:t>
            </w:r>
            <w:r w:rsidR="0021455F">
              <w:rPr>
                <w:lang w:eastAsia="zh-CN"/>
              </w:rPr>
              <w:t>, Sony</w:t>
            </w:r>
            <w:r w:rsidR="008118BF">
              <w:rPr>
                <w:lang w:eastAsia="zh-CN"/>
              </w:rPr>
              <w:t xml:space="preserve">, </w:t>
            </w:r>
            <w:r w:rsidR="008118BF">
              <w:t>NEC</w:t>
            </w:r>
            <w:r w:rsidR="00854952">
              <w:t>, ETRI</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 xml:space="preserve">The performance gain/loss only by link-level simulation may not be able to sufficiently reflect the signal distortion introduced by e.g. some PAPR reduction techniques. EVM can be considered as </w:t>
            </w:r>
            <w:proofErr w:type="gramStart"/>
            <w:r>
              <w:rPr>
                <w:rFonts w:hint="eastAsia"/>
                <w:lang w:eastAsia="zh-CN"/>
              </w:rPr>
              <w:t>an</w:t>
            </w:r>
            <w:proofErr w:type="gramEnd"/>
            <w:r>
              <w:rPr>
                <w:rFonts w:hint="eastAsia"/>
                <w:lang w:eastAsia="zh-CN"/>
              </w:rPr>
              <w:t xml:space="preserve">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lastRenderedPageBreak/>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2E5FD7" w14:paraId="427B082D" w14:textId="77777777" w:rsidTr="005B39E4">
        <w:tc>
          <w:tcPr>
            <w:tcW w:w="2122" w:type="dxa"/>
          </w:tcPr>
          <w:p w14:paraId="61BAC751" w14:textId="377B1983" w:rsidR="002E5FD7" w:rsidRDefault="002E5FD7" w:rsidP="002E5FD7">
            <w:pPr>
              <w:rPr>
                <w:lang w:eastAsia="zh-CN"/>
              </w:rPr>
            </w:pPr>
            <w:r>
              <w:rPr>
                <w:rFonts w:hint="eastAsia"/>
                <w:lang w:eastAsia="zh-CN"/>
              </w:rPr>
              <w:lastRenderedPageBreak/>
              <w:t>O</w:t>
            </w:r>
            <w:r>
              <w:rPr>
                <w:lang w:eastAsia="zh-CN"/>
              </w:rPr>
              <w:t>PPO</w:t>
            </w:r>
          </w:p>
        </w:tc>
        <w:tc>
          <w:tcPr>
            <w:tcW w:w="7512" w:type="dxa"/>
          </w:tcPr>
          <w:p w14:paraId="0460A360" w14:textId="77777777" w:rsidR="002E5FD7" w:rsidRDefault="002E5FD7" w:rsidP="002E5FD7">
            <w:pPr>
              <w:rPr>
                <w:lang w:eastAsia="zh-CN"/>
              </w:rPr>
            </w:pPr>
            <w:r>
              <w:rPr>
                <w:rFonts w:hint="eastAsia"/>
                <w:lang w:eastAsia="zh-CN"/>
              </w:rPr>
              <w:t>T</w:t>
            </w:r>
            <w:r>
              <w:rPr>
                <w:lang w:eastAsia="zh-CN"/>
              </w:rPr>
              <w:t>rade-off between unified design and use case-specific design is always a challenge. We suggest to prioritize the need of mature scaled markets (i.e. MBB, IoT) in the first release of 6G. Sensing, NTN, positioning should not be considered for selecting the 6GR baseline waveform.</w:t>
            </w:r>
          </w:p>
          <w:p w14:paraId="557D498A" w14:textId="41DD8E7E" w:rsidR="002E5FD7" w:rsidRPr="004577B0" w:rsidRDefault="002E5FD7" w:rsidP="002E5FD7">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837CEA" w14:paraId="2BEB115D" w14:textId="77777777" w:rsidTr="005B39E4">
        <w:tc>
          <w:tcPr>
            <w:tcW w:w="2122" w:type="dxa"/>
          </w:tcPr>
          <w:p w14:paraId="4D08F999" w14:textId="717A3AD7" w:rsidR="00837CEA" w:rsidRDefault="00837CEA" w:rsidP="00837CEA">
            <w:pPr>
              <w:rPr>
                <w:lang w:eastAsia="zh-CN"/>
              </w:rPr>
            </w:pPr>
            <w:r w:rsidRPr="00A307E8">
              <w:rPr>
                <w:color w:val="000000" w:themeColor="text1"/>
              </w:rPr>
              <w:t>Samsung</w:t>
            </w:r>
          </w:p>
        </w:tc>
        <w:tc>
          <w:tcPr>
            <w:tcW w:w="7512" w:type="dxa"/>
          </w:tcPr>
          <w:p w14:paraId="6C5C4C61" w14:textId="79303A32" w:rsidR="00837CEA" w:rsidRDefault="00837CEA" w:rsidP="00837CEA">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544E2F" w14:paraId="21DF542A" w14:textId="77777777" w:rsidTr="005B39E4">
        <w:tc>
          <w:tcPr>
            <w:tcW w:w="2122" w:type="dxa"/>
          </w:tcPr>
          <w:p w14:paraId="06B7A553" w14:textId="604A214A" w:rsidR="00544E2F" w:rsidRPr="00A307E8" w:rsidRDefault="00544E2F" w:rsidP="00544E2F">
            <w:pPr>
              <w:rPr>
                <w:color w:val="000000" w:themeColor="text1"/>
              </w:rPr>
            </w:pPr>
            <w:r>
              <w:rPr>
                <w:color w:val="000000" w:themeColor="text1"/>
              </w:rPr>
              <w:t>Lenovo</w:t>
            </w:r>
          </w:p>
        </w:tc>
        <w:tc>
          <w:tcPr>
            <w:tcW w:w="7512" w:type="dxa"/>
          </w:tcPr>
          <w:p w14:paraId="4E4E033F" w14:textId="017DC540" w:rsidR="00544E2F" w:rsidRPr="00A307E8" w:rsidRDefault="00544E2F" w:rsidP="00544E2F">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4A76D3" w14:paraId="6F1F8A3F" w14:textId="77777777" w:rsidTr="005B39E4">
        <w:tc>
          <w:tcPr>
            <w:tcW w:w="2122" w:type="dxa"/>
          </w:tcPr>
          <w:p w14:paraId="100D71D5" w14:textId="0C7D0566" w:rsidR="004A76D3" w:rsidRDefault="004A76D3" w:rsidP="004A76D3">
            <w:pPr>
              <w:rPr>
                <w:color w:val="000000" w:themeColor="text1"/>
              </w:rPr>
            </w:pPr>
            <w:r>
              <w:t>NEC</w:t>
            </w:r>
          </w:p>
        </w:tc>
        <w:tc>
          <w:tcPr>
            <w:tcW w:w="7512" w:type="dxa"/>
          </w:tcPr>
          <w:p w14:paraId="6ED4A735" w14:textId="3344E090" w:rsidR="004A76D3" w:rsidRDefault="004A76D3" w:rsidP="004A76D3">
            <w:pPr>
              <w:rPr>
                <w:lang w:eastAsia="zh-CN"/>
              </w:rPr>
            </w:pPr>
            <w:r>
              <w:t>We need to consider the requirements of energy efficiency and DL coverage from Day-1 of 6G to ensure that these features do not suffer from backward compatibility issues as experienced in 5G</w:t>
            </w:r>
          </w:p>
        </w:tc>
      </w:tr>
      <w:tr w:rsidR="00E56858" w14:paraId="65B9DCC2" w14:textId="77777777" w:rsidTr="005B39E4">
        <w:tc>
          <w:tcPr>
            <w:tcW w:w="2122" w:type="dxa"/>
          </w:tcPr>
          <w:p w14:paraId="0E405C90" w14:textId="111A7ABF" w:rsidR="00E56858" w:rsidRPr="00854952" w:rsidRDefault="00E56858" w:rsidP="00E56858">
            <w:proofErr w:type="spellStart"/>
            <w:r w:rsidRPr="00854952">
              <w:rPr>
                <w:rFonts w:hint="eastAsia"/>
                <w:lang w:eastAsia="zh-CN"/>
              </w:rPr>
              <w:t>S</w:t>
            </w:r>
            <w:r w:rsidRPr="00854952">
              <w:rPr>
                <w:lang w:eastAsia="zh-CN"/>
              </w:rPr>
              <w:t>preadtrum</w:t>
            </w:r>
            <w:proofErr w:type="spellEnd"/>
          </w:p>
        </w:tc>
        <w:tc>
          <w:tcPr>
            <w:tcW w:w="7512" w:type="dxa"/>
          </w:tcPr>
          <w:p w14:paraId="562BB489" w14:textId="0720034F" w:rsidR="00E56858" w:rsidRPr="00854952" w:rsidRDefault="00E56858" w:rsidP="00E56858">
            <w:r w:rsidRPr="00854952">
              <w:rPr>
                <w:rFonts w:hint="eastAsia"/>
                <w:lang w:eastAsia="zh-CN"/>
              </w:rPr>
              <w:t>W</w:t>
            </w:r>
            <w:r w:rsidRPr="00854952">
              <w:rPr>
                <w:lang w:eastAsia="zh-CN"/>
              </w:rPr>
              <w:t>e are ok with the criteria, but we think it needs to be clarified which o</w:t>
            </w:r>
            <w:r w:rsidR="00F20F06" w:rsidRPr="00854952">
              <w:rPr>
                <w:lang w:eastAsia="zh-CN"/>
              </w:rPr>
              <w:t>nes need to be evaluated by</w:t>
            </w:r>
            <w:r w:rsidRPr="00854952">
              <w:rPr>
                <w:lang w:eastAsia="zh-CN"/>
              </w:rPr>
              <w:t xml:space="preserve"> simulation and which ones are obtained through mathematical analysis.</w:t>
            </w:r>
          </w:p>
        </w:tc>
      </w:tr>
      <w:tr w:rsidR="00854952" w14:paraId="708F0348" w14:textId="77777777" w:rsidTr="005B39E4">
        <w:tc>
          <w:tcPr>
            <w:tcW w:w="2122" w:type="dxa"/>
          </w:tcPr>
          <w:p w14:paraId="37673205" w14:textId="078901FF" w:rsidR="00854952" w:rsidRPr="00854952" w:rsidRDefault="00854952" w:rsidP="00854952">
            <w:pPr>
              <w:rPr>
                <w:lang w:eastAsia="zh-CN"/>
              </w:rPr>
            </w:pPr>
            <w:r w:rsidRPr="00854952">
              <w:rPr>
                <w:lang w:eastAsia="zh-CN"/>
              </w:rPr>
              <w:t>ETRI</w:t>
            </w:r>
          </w:p>
        </w:tc>
        <w:tc>
          <w:tcPr>
            <w:tcW w:w="7512" w:type="dxa"/>
          </w:tcPr>
          <w:p w14:paraId="0CF6BBCB" w14:textId="2E1E40D2" w:rsidR="00854952" w:rsidRPr="00854952" w:rsidRDefault="00854952" w:rsidP="00854952">
            <w:pPr>
              <w:rPr>
                <w:lang w:eastAsia="zh-CN"/>
              </w:rPr>
            </w:pPr>
            <w:r w:rsidRPr="00854952">
              <w:rPr>
                <w:lang w:eastAsia="zh-CN"/>
              </w:rPr>
              <w:t>According to the objectives of this SI, consideration of NTN compatibility should be regarded as one of the important criteria.</w:t>
            </w:r>
          </w:p>
        </w:tc>
      </w:tr>
      <w:tr w:rsidR="003E22B9" w14:paraId="34CA6B0C" w14:textId="77777777" w:rsidTr="005B39E4">
        <w:tc>
          <w:tcPr>
            <w:tcW w:w="2122" w:type="dxa"/>
          </w:tcPr>
          <w:p w14:paraId="1245C919" w14:textId="21F02D20" w:rsidR="003E22B9" w:rsidRPr="00854952" w:rsidRDefault="003E22B9" w:rsidP="00854952">
            <w:pPr>
              <w:rPr>
                <w:lang w:eastAsia="zh-CN"/>
              </w:rPr>
            </w:pPr>
            <w:r>
              <w:rPr>
                <w:lang w:eastAsia="zh-CN"/>
              </w:rPr>
              <w:t>Ericsson</w:t>
            </w:r>
          </w:p>
        </w:tc>
        <w:tc>
          <w:tcPr>
            <w:tcW w:w="7512" w:type="dxa"/>
          </w:tcPr>
          <w:p w14:paraId="1A406E0B" w14:textId="09653D71" w:rsidR="003E22B9" w:rsidRPr="00854952" w:rsidRDefault="00855685" w:rsidP="00854952">
            <w:pPr>
              <w:rPr>
                <w:lang w:eastAsia="zh-CN"/>
              </w:rPr>
            </w:pPr>
            <w:r>
              <w:rPr>
                <w:lang w:eastAsia="zh-CN"/>
              </w:rPr>
              <w:t xml:space="preserve">Our preference is to avoid using PAPR for RAN1 decisions on waveforms. Instead, RF simulations (as discussed during Rel18) with realistic PA models should be used for the evaluations. We are OK to use Net Gain metric (as discussed in Rel18 </w:t>
            </w:r>
            <w:proofErr w:type="spellStart"/>
            <w:r>
              <w:rPr>
                <w:lang w:eastAsia="zh-CN"/>
              </w:rPr>
              <w:t>Cov</w:t>
            </w:r>
            <w:proofErr w:type="spellEnd"/>
            <w:r>
              <w:rPr>
                <w:lang w:eastAsia="zh-CN"/>
              </w:rPr>
              <w:t xml:space="preserve"> </w:t>
            </w:r>
            <w:proofErr w:type="spellStart"/>
            <w:r>
              <w:rPr>
                <w:lang w:eastAsia="zh-CN"/>
              </w:rPr>
              <w:t>Enh</w:t>
            </w:r>
            <w:proofErr w:type="spellEnd"/>
            <w:r>
              <w:rPr>
                <w:lang w:eastAsia="zh-CN"/>
              </w:rPr>
              <w:t>) as one of the criteria but prefer to make final decisions based on Spectral Efficiency obtained via system simulations. Also, prefer to capture somewhere that RAN1 should request early RAN4 input on RF aspects of waveform evaluations.</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5916C3"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6pt;height:15.6pt;mso-width-percent:0;mso-height-percent:0;mso-width-percent:0;mso-height-percent:0" o:ole="">
                  <v:imagedata r:id="rId53" o:title=""/>
                </v:shape>
                <o:OLEObject Type="Embed" ProgID="Equation.3" ShapeID="_x0000_i1025" DrawAspect="Content" ObjectID="_1817723899"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lastRenderedPageBreak/>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proofErr w:type="spellStart"/>
            <w:r>
              <w:rPr>
                <w:sz w:val="16"/>
                <w:szCs w:val="16"/>
              </w:rPr>
              <w:t>InterDigital</w:t>
            </w:r>
            <w:proofErr w:type="spellEnd"/>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lastRenderedPageBreak/>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4D9AC068" w:rsidR="002C134E" w:rsidRPr="00A7135C" w:rsidRDefault="002C134E" w:rsidP="005B39E4">
            <w:r>
              <w:t>Ofinno</w:t>
            </w:r>
            <w:r w:rsidR="00DF001B">
              <w:rPr>
                <w:rFonts w:hint="eastAsia"/>
                <w:lang w:eastAsia="zh-CN"/>
              </w:rPr>
              <w:t>, CMCC</w:t>
            </w:r>
            <w:r w:rsidR="00725F94">
              <w:rPr>
                <w:lang w:eastAsia="zh-CN"/>
              </w:rPr>
              <w:t>, Sony</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854952">
              <w:rPr>
                <w:lang w:eastAsia="zh-CN"/>
              </w:rPr>
              <w:t>, ETRI</w:t>
            </w:r>
            <w:r w:rsidR="00A950AB">
              <w:rPr>
                <w:lang w:eastAsia="zh-CN"/>
              </w:rPr>
              <w:t>, Ericsson</w:t>
            </w:r>
          </w:p>
        </w:tc>
      </w:tr>
      <w:tr w:rsidR="00C536DE" w:rsidRPr="00854952"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43CABC97" w:rsidR="00C536DE" w:rsidRPr="00854952" w:rsidRDefault="002C134E" w:rsidP="0019030B">
            <w:pPr>
              <w:rPr>
                <w:lang w:val="de-DE" w:eastAsia="zh-CN"/>
              </w:rPr>
            </w:pPr>
            <w:proofErr w:type="spellStart"/>
            <w:r w:rsidRPr="00854952">
              <w:rPr>
                <w:lang w:val="de-DE"/>
              </w:rPr>
              <w:t>Ofinno</w:t>
            </w:r>
            <w:proofErr w:type="spellEnd"/>
            <w:r w:rsidR="00DF001B" w:rsidRPr="00854952">
              <w:rPr>
                <w:rFonts w:hint="eastAsia"/>
                <w:lang w:val="de-DE" w:eastAsia="zh-CN"/>
              </w:rPr>
              <w:t>, CMCC</w:t>
            </w:r>
            <w:r w:rsidR="004110E5" w:rsidRPr="00854952">
              <w:rPr>
                <w:lang w:val="de-DE" w:eastAsia="zh-CN"/>
              </w:rPr>
              <w:t xml:space="preserve">, </w:t>
            </w:r>
            <w:proofErr w:type="spellStart"/>
            <w:r w:rsidR="004110E5" w:rsidRPr="00854952">
              <w:rPr>
                <w:lang w:val="de-DE" w:eastAsia="zh-CN"/>
              </w:rPr>
              <w:t>InterDigital</w:t>
            </w:r>
            <w:proofErr w:type="spellEnd"/>
            <w:r w:rsidR="00F06549" w:rsidRPr="00854952">
              <w:rPr>
                <w:lang w:val="de-DE" w:eastAsia="zh-CN"/>
              </w:rPr>
              <w:t>, Sony</w:t>
            </w:r>
            <w:r w:rsidR="0003325A" w:rsidRPr="00854952">
              <w:rPr>
                <w:lang w:val="de-DE" w:eastAsia="zh-CN"/>
              </w:rPr>
              <w:t>, Nokia</w:t>
            </w:r>
            <w:r w:rsidR="002E5FD7" w:rsidRPr="00854952">
              <w:rPr>
                <w:lang w:val="de-DE" w:eastAsia="zh-CN"/>
              </w:rPr>
              <w:t>, OPPO</w:t>
            </w:r>
            <w:r w:rsidR="00837CEA" w:rsidRPr="00854952">
              <w:rPr>
                <w:lang w:val="de-DE" w:eastAsia="zh-CN"/>
              </w:rPr>
              <w:t>, Samsung</w:t>
            </w:r>
            <w:r w:rsidR="00854952" w:rsidRPr="00854952">
              <w:rPr>
                <w:lang w:val="de-DE" w:eastAsia="zh-CN"/>
              </w:rPr>
              <w:t>, ETRI</w:t>
            </w:r>
            <w:r w:rsidR="00B02E3E">
              <w:rPr>
                <w:lang w:val="de-DE" w:eastAsia="zh-CN"/>
              </w:rPr>
              <w:t>, Ericsson</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1E4D4701" w:rsidR="00C536DE" w:rsidRPr="00411271" w:rsidRDefault="002C134E" w:rsidP="0019030B">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xml:space="preserve">, </w:t>
            </w:r>
            <w:proofErr w:type="spellStart"/>
            <w:r w:rsidR="00EF63FB">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F06549">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lang w:eastAsia="zh-CN"/>
              </w:rPr>
              <w:t>, OPPO</w:t>
            </w:r>
            <w:r w:rsidR="00837CEA">
              <w:rPr>
                <w:lang w:eastAsia="zh-CN"/>
              </w:rPr>
              <w:t>, Samsung</w:t>
            </w:r>
            <w:r w:rsidR="008E56F9">
              <w:rPr>
                <w:lang w:eastAsia="zh-CN"/>
              </w:rPr>
              <w:t>, Rakuten</w:t>
            </w:r>
            <w:r w:rsidR="006B383B">
              <w:rPr>
                <w:lang w:eastAsia="zh-CN"/>
              </w:rPr>
              <w:t xml:space="preserve">, </w:t>
            </w:r>
            <w:r w:rsidR="006B383B">
              <w:t>NEC</w:t>
            </w:r>
            <w:r w:rsidR="00E56858">
              <w:t xml:space="preserve">, </w:t>
            </w:r>
            <w:proofErr w:type="spellStart"/>
            <w:r w:rsidR="00E56858">
              <w:t>Spreadtrum</w:t>
            </w:r>
            <w:proofErr w:type="spellEnd"/>
            <w:r w:rsidR="000E0556">
              <w:t>, Ericsson</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5AEE5B3E" w:rsidR="00AF77CC" w:rsidRPr="00A7135C" w:rsidRDefault="002C134E" w:rsidP="0019030B">
            <w:r>
              <w:t>Ofinno</w:t>
            </w:r>
            <w:r w:rsidR="00662159">
              <w:t>, Google</w:t>
            </w:r>
            <w:r w:rsidR="00F06549">
              <w:t>, Sony</w:t>
            </w:r>
            <w:r w:rsidR="00935787">
              <w:t>, QC</w:t>
            </w:r>
            <w:r w:rsidR="002028DA">
              <w:t>, Ericsson</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proofErr w:type="spellStart"/>
            <w:r>
              <w:t>CEWiT</w:t>
            </w:r>
            <w:proofErr w:type="spellEnd"/>
          </w:p>
        </w:tc>
        <w:tc>
          <w:tcPr>
            <w:tcW w:w="7512" w:type="dxa"/>
          </w:tcPr>
          <w:p w14:paraId="4333F2A3" w14:textId="3B7152D9" w:rsidR="00DF001B" w:rsidRDefault="00416DC4" w:rsidP="00DF001B">
            <w:r>
              <w:t>Both CP-OFDM and DFT-s-OFDM should be considered for UL.</w:t>
            </w:r>
          </w:p>
        </w:tc>
      </w:tr>
      <w:tr w:rsidR="002E5FD7" w14:paraId="3015A25C" w14:textId="77777777" w:rsidTr="005B39E4">
        <w:tc>
          <w:tcPr>
            <w:tcW w:w="2122" w:type="dxa"/>
          </w:tcPr>
          <w:p w14:paraId="3F8DA94F" w14:textId="392E20BD" w:rsidR="002E5FD7" w:rsidRDefault="002E5FD7" w:rsidP="002E5FD7">
            <w:r>
              <w:rPr>
                <w:rFonts w:hint="eastAsia"/>
                <w:lang w:eastAsia="zh-CN"/>
              </w:rPr>
              <w:t>O</w:t>
            </w:r>
            <w:r>
              <w:rPr>
                <w:lang w:eastAsia="zh-CN"/>
              </w:rPr>
              <w:t>PPO</w:t>
            </w:r>
          </w:p>
        </w:tc>
        <w:tc>
          <w:tcPr>
            <w:tcW w:w="7512" w:type="dxa"/>
          </w:tcPr>
          <w:p w14:paraId="38A514A4" w14:textId="39AAD68A" w:rsidR="002E5FD7" w:rsidRDefault="002E5FD7" w:rsidP="002E5FD7">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837CEA" w14:paraId="082F6042" w14:textId="77777777" w:rsidTr="005B39E4">
        <w:tc>
          <w:tcPr>
            <w:tcW w:w="2122" w:type="dxa"/>
          </w:tcPr>
          <w:p w14:paraId="45242E96" w14:textId="18677705" w:rsidR="00837CEA" w:rsidRDefault="00837CEA" w:rsidP="00837CEA">
            <w:pPr>
              <w:rPr>
                <w:lang w:eastAsia="zh-CN"/>
              </w:rPr>
            </w:pPr>
            <w:r w:rsidRPr="00A307E8">
              <w:rPr>
                <w:color w:val="000000" w:themeColor="text1"/>
              </w:rPr>
              <w:t>Samsung</w:t>
            </w:r>
          </w:p>
        </w:tc>
        <w:tc>
          <w:tcPr>
            <w:tcW w:w="7512" w:type="dxa"/>
          </w:tcPr>
          <w:p w14:paraId="181C13C6" w14:textId="544DBD94" w:rsidR="00837CEA" w:rsidRDefault="00837CEA" w:rsidP="00837CEA">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1873F3" w14:paraId="015E1348" w14:textId="77777777" w:rsidTr="005B39E4">
        <w:tc>
          <w:tcPr>
            <w:tcW w:w="2122" w:type="dxa"/>
          </w:tcPr>
          <w:p w14:paraId="20F9645C" w14:textId="2CF103ED" w:rsidR="001873F3" w:rsidRPr="00A307E8" w:rsidRDefault="001873F3" w:rsidP="001873F3">
            <w:pPr>
              <w:rPr>
                <w:color w:val="000000" w:themeColor="text1"/>
              </w:rPr>
            </w:pPr>
            <w:r>
              <w:rPr>
                <w:color w:val="000000" w:themeColor="text1"/>
              </w:rPr>
              <w:t>Lenovo</w:t>
            </w:r>
          </w:p>
        </w:tc>
        <w:tc>
          <w:tcPr>
            <w:tcW w:w="7512" w:type="dxa"/>
          </w:tcPr>
          <w:p w14:paraId="1A8BD459" w14:textId="4D7E041D" w:rsidR="001873F3" w:rsidRPr="00A307E8" w:rsidRDefault="001873F3" w:rsidP="001873F3">
            <w:pPr>
              <w:rPr>
                <w:rFonts w:eastAsia="Malgun Gothic"/>
                <w:color w:val="000000" w:themeColor="text1"/>
                <w:lang w:eastAsia="ko-KR"/>
              </w:rPr>
            </w:pPr>
            <w:r>
              <w:t xml:space="preserve">For UL, both CP-OFDM and DFT-s-OFDM should be considered </w:t>
            </w:r>
          </w:p>
        </w:tc>
      </w:tr>
    </w:tbl>
    <w:p w14:paraId="6E421DEB" w14:textId="77777777" w:rsidR="002A5609" w:rsidRDefault="002A5609" w:rsidP="0093039F"/>
    <w:p w14:paraId="7E92BFDE" w14:textId="535B5E76" w:rsidR="007535E5" w:rsidRPr="00771B01" w:rsidRDefault="007535E5" w:rsidP="007535E5">
      <w:pPr>
        <w:pStyle w:val="Heading2"/>
      </w:pPr>
      <w:r w:rsidRPr="00771B01">
        <w:lastRenderedPageBreak/>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proofErr w:type="spellStart"/>
            <w:r>
              <w:rPr>
                <w:sz w:val="16"/>
                <w:szCs w:val="16"/>
              </w:rPr>
              <w:t>Spreadtrum</w:t>
            </w:r>
            <w:proofErr w:type="spellEnd"/>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proofErr w:type="spellStart"/>
            <w:r>
              <w:rPr>
                <w:sz w:val="16"/>
                <w:szCs w:val="16"/>
              </w:rPr>
              <w:t>InterDigital</w:t>
            </w:r>
            <w:proofErr w:type="spellEnd"/>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lastRenderedPageBreak/>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27757A1F" w:rsidR="00F02FDB" w:rsidRPr="0003325A" w:rsidRDefault="00F02FDB" w:rsidP="005B39E4">
            <w:r>
              <w:t>Ofinno</w:t>
            </w:r>
            <w:r w:rsidR="00DF001B">
              <w:rPr>
                <w:rFonts w:hint="eastAsia"/>
                <w:lang w:eastAsia="zh-CN"/>
              </w:rPr>
              <w:t>, CMCC</w:t>
            </w:r>
            <w:r w:rsidR="00662159">
              <w:rPr>
                <w:lang w:eastAsia="zh-CN"/>
              </w:rPr>
              <w:t>, Google</w:t>
            </w:r>
            <w:r w:rsidR="00C363C5">
              <w:rPr>
                <w:lang w:eastAsia="zh-CN"/>
              </w:rPr>
              <w:t xml:space="preserve">, </w:t>
            </w:r>
            <w:proofErr w:type="spellStart"/>
            <w:r w:rsidR="00C363C5">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08599B">
              <w:rPr>
                <w:rFonts w:eastAsia="PMingLiU"/>
                <w:lang w:eastAsia="zh-TW"/>
              </w:rPr>
              <w:t xml:space="preserve">, </w:t>
            </w:r>
            <w:r w:rsidR="0008599B">
              <w:t>NEC</w:t>
            </w:r>
            <w:r w:rsidR="00E56858">
              <w:t xml:space="preserve">, </w:t>
            </w:r>
            <w:proofErr w:type="spellStart"/>
            <w:r w:rsidR="00E56858">
              <w:t>Spreadtrum</w:t>
            </w:r>
            <w:proofErr w:type="spellEnd"/>
            <w:r w:rsidR="00854952">
              <w:t>, ETRI</w:t>
            </w:r>
            <w:r w:rsidR="00FF0BEF">
              <w:t>, Ericsson</w:t>
            </w:r>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proofErr w:type="spellStart"/>
            <w:r>
              <w:rPr>
                <w:sz w:val="16"/>
                <w:szCs w:val="16"/>
              </w:rPr>
              <w:t>Spreadtrum</w:t>
            </w:r>
            <w:proofErr w:type="spellEnd"/>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lastRenderedPageBreak/>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lastRenderedPageBreak/>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993E6E">
      <w:pPr>
        <w:pStyle w:val="Heading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rsidRPr="00D44ACA"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1774126C" w:rsidR="00662159" w:rsidRPr="00A7135C" w:rsidRDefault="00662159" w:rsidP="005B39E4">
            <w:r>
              <w:t>Google</w:t>
            </w:r>
            <w:r w:rsidR="001D57C2">
              <w:rPr>
                <w:rFonts w:hint="eastAsia"/>
                <w:lang w:eastAsia="zh-CN"/>
              </w:rPr>
              <w:t>, Xiaomi</w:t>
            </w:r>
            <w:r w:rsidR="0032714A">
              <w:rPr>
                <w:lang w:eastAsia="zh-CN"/>
              </w:rPr>
              <w:t>, Sony</w:t>
            </w:r>
            <w:r w:rsidR="0025460E">
              <w:rPr>
                <w:lang w:eastAsia="zh-CN"/>
              </w:rPr>
              <w:t xml:space="preserve">, </w:t>
            </w:r>
            <w:r w:rsidR="0025460E">
              <w:t>NEC</w:t>
            </w:r>
            <w:r w:rsidR="00E56858">
              <w:t xml:space="preserve">, </w:t>
            </w:r>
            <w:proofErr w:type="spellStart"/>
            <w:r w:rsidR="00E56858">
              <w:t>Spreadtrum</w:t>
            </w:r>
            <w:proofErr w:type="spellEnd"/>
          </w:p>
        </w:tc>
        <w:tc>
          <w:tcPr>
            <w:tcW w:w="3329" w:type="dxa"/>
          </w:tcPr>
          <w:p w14:paraId="69A7B3F7" w14:textId="5BB3F219" w:rsidR="00935787" w:rsidRPr="00854952" w:rsidRDefault="00935787" w:rsidP="005B39E4">
            <w:pPr>
              <w:rPr>
                <w:lang w:val="de-DE"/>
              </w:rPr>
            </w:pPr>
            <w:r w:rsidRPr="00854952">
              <w:rPr>
                <w:lang w:val="de-DE"/>
              </w:rPr>
              <w:t>QC</w:t>
            </w:r>
            <w:r w:rsidR="0003325A" w:rsidRPr="00854952">
              <w:rPr>
                <w:lang w:val="de-DE"/>
              </w:rPr>
              <w:t>, Nokia</w:t>
            </w:r>
            <w:r w:rsidR="002E5FD7" w:rsidRPr="00854952">
              <w:rPr>
                <w:lang w:val="de-DE"/>
              </w:rPr>
              <w:t>, OPPO</w:t>
            </w:r>
            <w:r w:rsidR="00837CEA" w:rsidRPr="00854952">
              <w:rPr>
                <w:lang w:val="de-DE"/>
              </w:rPr>
              <w:t>, Samsung</w:t>
            </w:r>
            <w:r w:rsidR="00854952" w:rsidRPr="00854952">
              <w:rPr>
                <w:lang w:val="de-DE"/>
              </w:rPr>
              <w:t>, E</w:t>
            </w:r>
            <w:r w:rsidR="00854952">
              <w:rPr>
                <w:lang w:val="de-DE"/>
              </w:rPr>
              <w:t>TRI</w:t>
            </w:r>
            <w:r w:rsidR="00913B89">
              <w:rPr>
                <w:lang w:val="de-DE"/>
              </w:rPr>
              <w:t>, Ericsson</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382DB3C9" w:rsidR="00AF77CC" w:rsidRPr="00A7135C" w:rsidRDefault="00DF001B" w:rsidP="005B39E4">
            <w:pPr>
              <w:rPr>
                <w:lang w:eastAsia="zh-CN"/>
              </w:rPr>
            </w:pPr>
            <w:r>
              <w:rPr>
                <w:rFonts w:hint="eastAsia"/>
                <w:lang w:eastAsia="zh-CN"/>
              </w:rPr>
              <w:t>CMCC</w:t>
            </w:r>
            <w:r w:rsidR="00775A6E">
              <w:rPr>
                <w:lang w:eastAsia="zh-CN"/>
              </w:rPr>
              <w:t xml:space="preserve">, </w:t>
            </w:r>
            <w:proofErr w:type="spellStart"/>
            <w:r w:rsidR="00775A6E">
              <w:rPr>
                <w:lang w:eastAsia="zh-CN"/>
              </w:rPr>
              <w:t>InterDigital</w:t>
            </w:r>
            <w:proofErr w:type="spellEnd"/>
            <w:r w:rsidR="0003325A" w:rsidRPr="0003325A">
              <w:rPr>
                <w:lang w:eastAsia="zh-CN"/>
              </w:rPr>
              <w:t>, Nokia</w:t>
            </w:r>
            <w:r w:rsidR="00837CEA">
              <w:rPr>
                <w:lang w:eastAsia="zh-CN"/>
              </w:rPr>
              <w:t>, Samsung</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2E5FD7" w14:paraId="442E5F87" w14:textId="77777777" w:rsidTr="00397A76">
        <w:tc>
          <w:tcPr>
            <w:tcW w:w="1696" w:type="dxa"/>
          </w:tcPr>
          <w:p w14:paraId="3AB83EB4" w14:textId="05C62B8B" w:rsidR="002E5FD7" w:rsidRDefault="002E5FD7" w:rsidP="002E5FD7">
            <w:pPr>
              <w:rPr>
                <w:lang w:eastAsia="zh-CN"/>
              </w:rPr>
            </w:pPr>
            <w:r>
              <w:rPr>
                <w:rFonts w:hint="eastAsia"/>
                <w:lang w:eastAsia="zh-CN"/>
              </w:rPr>
              <w:t>O</w:t>
            </w:r>
            <w:r>
              <w:rPr>
                <w:lang w:eastAsia="zh-CN"/>
              </w:rPr>
              <w:t>PPO</w:t>
            </w:r>
          </w:p>
        </w:tc>
        <w:tc>
          <w:tcPr>
            <w:tcW w:w="7938" w:type="dxa"/>
          </w:tcPr>
          <w:p w14:paraId="1E811BE3" w14:textId="77777777" w:rsidR="002E5FD7" w:rsidRDefault="002E5FD7" w:rsidP="002E5FD7">
            <w:pPr>
              <w:rPr>
                <w:lang w:eastAsia="zh-CN"/>
              </w:rPr>
            </w:pPr>
            <w:r>
              <w:rPr>
                <w:rFonts w:hint="eastAsia"/>
                <w:lang w:eastAsia="zh-CN"/>
              </w:rPr>
              <w:t>F</w:t>
            </w:r>
            <w:r>
              <w:rPr>
                <w:lang w:eastAsia="zh-CN"/>
              </w:rPr>
              <w:t xml:space="preserve">or 6GR baseline waveform (only considering MBB and IoT), the link-level gain of DFT-s-OFDM DL is limited. And it brings restriction to DL scheduling, e.g., only TDM for </w:t>
            </w:r>
            <w:r>
              <w:rPr>
                <w:lang w:eastAsia="zh-CN"/>
              </w:rPr>
              <w:lastRenderedPageBreak/>
              <w:t>multiplexing DFT-s-OFDM UEs and OFDM UEs in a cell, thus may bring capacity loss on system level.</w:t>
            </w:r>
          </w:p>
          <w:p w14:paraId="494A5868" w14:textId="5A178345" w:rsidR="002E5FD7" w:rsidRDefault="002E5FD7" w:rsidP="002E5FD7">
            <w:pPr>
              <w:rPr>
                <w:lang w:eastAsia="zh-CN"/>
              </w:rPr>
            </w:pPr>
            <w:r>
              <w:rPr>
                <w:rFonts w:hint="eastAsia"/>
                <w:lang w:eastAsia="zh-CN"/>
              </w:rPr>
              <w:t>W</w:t>
            </w:r>
            <w:r>
              <w:rPr>
                <w:lang w:eastAsia="zh-CN"/>
              </w:rPr>
              <w:t>e are open to discuss it for NTN. But it should be discussed in Agenda 11.12, not 11.3.1.</w:t>
            </w:r>
          </w:p>
        </w:tc>
      </w:tr>
      <w:tr w:rsidR="001873F3" w14:paraId="6EE56718" w14:textId="77777777" w:rsidTr="00397A76">
        <w:tc>
          <w:tcPr>
            <w:tcW w:w="1696" w:type="dxa"/>
          </w:tcPr>
          <w:p w14:paraId="1C6011A6" w14:textId="3B24E188" w:rsidR="001873F3" w:rsidRDefault="001873F3" w:rsidP="001873F3">
            <w:pPr>
              <w:rPr>
                <w:lang w:eastAsia="zh-CN"/>
              </w:rPr>
            </w:pPr>
            <w:r>
              <w:rPr>
                <w:lang w:eastAsia="zh-CN"/>
              </w:rPr>
              <w:lastRenderedPageBreak/>
              <w:t>Lenovo</w:t>
            </w:r>
          </w:p>
        </w:tc>
        <w:tc>
          <w:tcPr>
            <w:tcW w:w="7938" w:type="dxa"/>
          </w:tcPr>
          <w:p w14:paraId="2C91C2A8" w14:textId="349C39DC" w:rsidR="001873F3" w:rsidRDefault="001873F3" w:rsidP="001873F3">
            <w:pPr>
              <w:rPr>
                <w:lang w:eastAsia="zh-CN"/>
              </w:rPr>
            </w:pPr>
            <w:r>
              <w:t>We believe that DFT-s-OFDM can be beneficial to enhance DL coverage and improve energy efficiency for some use-cases. NTN and IoT are example use-cases for which DFT-s-OFDM can be beneficial.</w:t>
            </w:r>
          </w:p>
        </w:tc>
      </w:tr>
      <w:tr w:rsidR="008E56F9" w14:paraId="5D888B83" w14:textId="77777777" w:rsidTr="00397A76">
        <w:tc>
          <w:tcPr>
            <w:tcW w:w="1696" w:type="dxa"/>
          </w:tcPr>
          <w:p w14:paraId="3250BE1D" w14:textId="1C79D4AB" w:rsidR="008E56F9" w:rsidRDefault="008E56F9" w:rsidP="008E56F9">
            <w:pPr>
              <w:rPr>
                <w:lang w:eastAsia="zh-CN"/>
              </w:rPr>
            </w:pPr>
            <w:r>
              <w:rPr>
                <w:lang w:eastAsia="zh-CN"/>
              </w:rPr>
              <w:t>Rakuten</w:t>
            </w:r>
          </w:p>
        </w:tc>
        <w:tc>
          <w:tcPr>
            <w:tcW w:w="7938" w:type="dxa"/>
          </w:tcPr>
          <w:p w14:paraId="5E9A38F9" w14:textId="08E06730" w:rsidR="008E56F9" w:rsidRDefault="008E56F9" w:rsidP="008E56F9">
            <w:r>
              <w:rPr>
                <w:lang w:eastAsia="zh-CN"/>
              </w:rPr>
              <w:t>Same as other companies, we open for NTN DL use cases.</w:t>
            </w:r>
          </w:p>
        </w:tc>
      </w:tr>
      <w:tr w:rsidR="00226C6A" w14:paraId="4FF7903B" w14:textId="77777777" w:rsidTr="00397A76">
        <w:tc>
          <w:tcPr>
            <w:tcW w:w="1696" w:type="dxa"/>
          </w:tcPr>
          <w:p w14:paraId="37288A0C" w14:textId="70D35D91" w:rsidR="00226C6A" w:rsidRDefault="00226C6A" w:rsidP="00226C6A">
            <w:pPr>
              <w:rPr>
                <w:lang w:eastAsia="zh-CN"/>
              </w:rPr>
            </w:pPr>
            <w:r>
              <w:t>NEC</w:t>
            </w:r>
          </w:p>
        </w:tc>
        <w:tc>
          <w:tcPr>
            <w:tcW w:w="7938" w:type="dxa"/>
          </w:tcPr>
          <w:p w14:paraId="2944D04B" w14:textId="77B969BA" w:rsidR="00226C6A" w:rsidRDefault="00226C6A" w:rsidP="00226C6A">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The cell should be able to select between operation of CP-OFDM or DFT-s-OFDM depending on the current requirement.</w:t>
            </w:r>
          </w:p>
        </w:tc>
      </w:tr>
      <w:tr w:rsidR="00E56858" w14:paraId="67E09ACA" w14:textId="77777777" w:rsidTr="00397A76">
        <w:tc>
          <w:tcPr>
            <w:tcW w:w="1696" w:type="dxa"/>
          </w:tcPr>
          <w:p w14:paraId="66C8811A" w14:textId="6538328B" w:rsidR="00E56858" w:rsidRDefault="00E56858" w:rsidP="00226C6A">
            <w:proofErr w:type="spellStart"/>
            <w:r>
              <w:t>Spreadtrum</w:t>
            </w:r>
            <w:proofErr w:type="spellEnd"/>
          </w:p>
        </w:tc>
        <w:tc>
          <w:tcPr>
            <w:tcW w:w="7938" w:type="dxa"/>
          </w:tcPr>
          <w:p w14:paraId="350DA786" w14:textId="6DE38312" w:rsidR="00E56858" w:rsidRDefault="00E56858" w:rsidP="00226C6A">
            <w:pPr>
              <w:rPr>
                <w:lang w:eastAsia="zh-CN"/>
              </w:rPr>
            </w:pPr>
            <w:r>
              <w:rPr>
                <w:lang w:eastAsia="zh-CN"/>
              </w:rPr>
              <w:t>DL DFT-s-OFDM for NTN</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DC53E3" w14:paraId="495ABAB6" w14:textId="77777777" w:rsidTr="00397A76">
        <w:tc>
          <w:tcPr>
            <w:tcW w:w="1696" w:type="dxa"/>
          </w:tcPr>
          <w:p w14:paraId="694B9018" w14:textId="02CF9D21" w:rsidR="00DC53E3" w:rsidRPr="00854952" w:rsidRDefault="00DC53E3" w:rsidP="00DC53E3">
            <w:pPr>
              <w:rPr>
                <w:lang w:eastAsia="zh-CN"/>
              </w:rPr>
            </w:pPr>
            <w:r w:rsidRPr="00854952">
              <w:t>Samsung</w:t>
            </w:r>
          </w:p>
        </w:tc>
        <w:tc>
          <w:tcPr>
            <w:tcW w:w="7938" w:type="dxa"/>
          </w:tcPr>
          <w:p w14:paraId="12E3D478" w14:textId="71CBB4C1" w:rsidR="00DC53E3" w:rsidRPr="00854952" w:rsidRDefault="00DC53E3" w:rsidP="00DC53E3">
            <w:pPr>
              <w:rPr>
                <w:lang w:eastAsia="zh-CN"/>
              </w:rPr>
            </w:pPr>
            <w:r w:rsidRPr="00854952">
              <w:rPr>
                <w:rFonts w:eastAsia="Malgun Gothic" w:hint="eastAsia"/>
                <w:lang w:eastAsia="ko-KR"/>
              </w:rPr>
              <w:t>I</w:t>
            </w:r>
            <w:r w:rsidRPr="00854952">
              <w:rPr>
                <w:rFonts w:eastAsia="Malgun Gothic"/>
                <w:lang w:eastAsia="ko-KR"/>
              </w:rPr>
              <w:t xml:space="preserve">t is better to focus on enhancing uplink coverage due to the Tx power difference. </w:t>
            </w:r>
          </w:p>
        </w:tc>
      </w:tr>
      <w:tr w:rsidR="00854952" w14:paraId="73B679CD" w14:textId="77777777" w:rsidTr="00397A76">
        <w:tc>
          <w:tcPr>
            <w:tcW w:w="1696" w:type="dxa"/>
          </w:tcPr>
          <w:p w14:paraId="21D01A5B" w14:textId="64F9B703" w:rsidR="00854952" w:rsidRPr="00854952" w:rsidRDefault="00854952" w:rsidP="00854952">
            <w:r w:rsidRPr="00854952">
              <w:rPr>
                <w:lang w:eastAsia="zh-CN"/>
              </w:rPr>
              <w:t>ETRI</w:t>
            </w:r>
          </w:p>
        </w:tc>
        <w:tc>
          <w:tcPr>
            <w:tcW w:w="7938" w:type="dxa"/>
          </w:tcPr>
          <w:p w14:paraId="478FD3A0" w14:textId="5AEED664" w:rsidR="00854952" w:rsidRPr="00854952" w:rsidRDefault="00854952" w:rsidP="00854952">
            <w:pPr>
              <w:rPr>
                <w:rFonts w:eastAsia="Malgun Gothic"/>
                <w:lang w:eastAsia="ko-KR"/>
              </w:rPr>
            </w:pPr>
            <w:r w:rsidRPr="00854952">
              <w:rPr>
                <w:lang w:eastAsia="zh-CN"/>
              </w:rPr>
              <w:t xml:space="preserve">It is premature to decide whether to adopt DFT-s-OFDM in the downlink. We should first focus on EVM to secure enough amount of corresponding evaluation results on the potential waveform candidates other than CP-OFDM. </w:t>
            </w:r>
          </w:p>
        </w:tc>
      </w:tr>
    </w:tbl>
    <w:p w14:paraId="56766B6B" w14:textId="77777777" w:rsidR="00487730" w:rsidRDefault="00487730" w:rsidP="0093039F"/>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lastRenderedPageBreak/>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lastRenderedPageBreak/>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lastRenderedPageBreak/>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bookmarkEnd w:id="0"/>
    </w:tbl>
    <w:p w14:paraId="5AD576F2" w14:textId="77777777" w:rsidR="0093039F" w:rsidRDefault="0093039F" w:rsidP="0093039F"/>
    <w:p w14:paraId="54758C23" w14:textId="77777777" w:rsidR="00993E6E" w:rsidRDefault="00993E6E" w:rsidP="00993E6E">
      <w:pPr>
        <w:pStyle w:val="Heading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192C13" w:rsidRDefault="00987F38" w:rsidP="00987F38">
      <w:pPr>
        <w:pStyle w:val="ListParagraph"/>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1"/>
        <w:gridCol w:w="1349"/>
        <w:gridCol w:w="1583"/>
        <w:gridCol w:w="5326"/>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854952">
        <w:tc>
          <w:tcPr>
            <w:tcW w:w="1371"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49"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83"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26"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854952">
        <w:tc>
          <w:tcPr>
            <w:tcW w:w="1371" w:type="dxa"/>
          </w:tcPr>
          <w:p w14:paraId="01CD287C" w14:textId="3373E6AF" w:rsidR="00DF001B" w:rsidRPr="00A7135C" w:rsidRDefault="00DF001B" w:rsidP="00DF001B">
            <w:r>
              <w:rPr>
                <w:rFonts w:hint="eastAsia"/>
                <w:lang w:eastAsia="zh-CN"/>
              </w:rPr>
              <w:t>CMCC</w:t>
            </w:r>
          </w:p>
        </w:tc>
        <w:tc>
          <w:tcPr>
            <w:tcW w:w="1349" w:type="dxa"/>
          </w:tcPr>
          <w:p w14:paraId="3696D0D3" w14:textId="00658E50" w:rsidR="00DF001B" w:rsidRPr="00A7135C" w:rsidRDefault="00DF001B" w:rsidP="00DF001B">
            <w:r>
              <w:t xml:space="preserve">Focus on </w:t>
            </w:r>
            <w:proofErr w:type="spellStart"/>
            <w:r>
              <w:t>enhacements</w:t>
            </w:r>
            <w:proofErr w:type="spellEnd"/>
            <w:r>
              <w:t xml:space="preserve"> to DFT-s-OFDM</w:t>
            </w:r>
          </w:p>
        </w:tc>
        <w:tc>
          <w:tcPr>
            <w:tcW w:w="1583" w:type="dxa"/>
          </w:tcPr>
          <w:p w14:paraId="52D5F5D6" w14:textId="53113228" w:rsidR="00DF001B" w:rsidRPr="00A7135C" w:rsidRDefault="00DF001B" w:rsidP="00DF001B">
            <w:r>
              <w:rPr>
                <w:rFonts w:hint="eastAsia"/>
                <w:lang w:eastAsia="zh-CN"/>
              </w:rPr>
              <w:t>UL</w:t>
            </w:r>
          </w:p>
        </w:tc>
        <w:tc>
          <w:tcPr>
            <w:tcW w:w="5326"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854952">
        <w:tc>
          <w:tcPr>
            <w:tcW w:w="1371" w:type="dxa"/>
          </w:tcPr>
          <w:p w14:paraId="25B6D50E" w14:textId="5AE6A5B6" w:rsidR="00DF001B" w:rsidRPr="00A7135C" w:rsidRDefault="009D27D6" w:rsidP="00DF001B">
            <w:pPr>
              <w:rPr>
                <w:lang w:eastAsia="zh-CN"/>
              </w:rPr>
            </w:pPr>
            <w:proofErr w:type="spellStart"/>
            <w:r>
              <w:rPr>
                <w:lang w:eastAsia="zh-CN"/>
              </w:rPr>
              <w:t>CEWiT</w:t>
            </w:r>
            <w:proofErr w:type="spellEnd"/>
          </w:p>
        </w:tc>
        <w:tc>
          <w:tcPr>
            <w:tcW w:w="1349" w:type="dxa"/>
          </w:tcPr>
          <w:p w14:paraId="72183B1F" w14:textId="7424339C" w:rsidR="00DF001B" w:rsidRPr="00A7135C" w:rsidRDefault="009D27D6" w:rsidP="00DF001B">
            <w:r>
              <w:t>AFDM</w:t>
            </w:r>
          </w:p>
        </w:tc>
        <w:tc>
          <w:tcPr>
            <w:tcW w:w="1583" w:type="dxa"/>
          </w:tcPr>
          <w:p w14:paraId="26A10794" w14:textId="52488A42" w:rsidR="00DF001B" w:rsidRPr="00A7135C" w:rsidRDefault="009D27D6" w:rsidP="00DF001B">
            <w:r>
              <w:t>DL</w:t>
            </w:r>
          </w:p>
        </w:tc>
        <w:tc>
          <w:tcPr>
            <w:tcW w:w="5326" w:type="dxa"/>
          </w:tcPr>
          <w:p w14:paraId="0AAC813A" w14:textId="4A180065" w:rsidR="00DF001B" w:rsidRPr="00A7135C" w:rsidRDefault="009D27D6" w:rsidP="00DF001B">
            <w:r>
              <w:t>It can be useful from sensing perspective.</w:t>
            </w:r>
          </w:p>
        </w:tc>
      </w:tr>
      <w:tr w:rsidR="00DF001B" w14:paraId="656D1474" w14:textId="77777777" w:rsidTr="00854952">
        <w:tc>
          <w:tcPr>
            <w:tcW w:w="1371" w:type="dxa"/>
          </w:tcPr>
          <w:p w14:paraId="593B1196" w14:textId="447B271F" w:rsidR="00DF001B" w:rsidRPr="00A7135C" w:rsidRDefault="00E45567" w:rsidP="00DF001B">
            <w:r>
              <w:t>Sony</w:t>
            </w:r>
          </w:p>
        </w:tc>
        <w:tc>
          <w:tcPr>
            <w:tcW w:w="1349" w:type="dxa"/>
          </w:tcPr>
          <w:p w14:paraId="4A1E96D6" w14:textId="74E9401D" w:rsidR="00DF001B" w:rsidRPr="00A7135C" w:rsidRDefault="00E45567" w:rsidP="00DF001B">
            <w:r>
              <w:t>AFDM</w:t>
            </w:r>
          </w:p>
        </w:tc>
        <w:tc>
          <w:tcPr>
            <w:tcW w:w="1583" w:type="dxa"/>
          </w:tcPr>
          <w:p w14:paraId="128D6670" w14:textId="78740B70" w:rsidR="00DF001B" w:rsidRPr="00A7135C" w:rsidRDefault="00847008" w:rsidP="00DF001B">
            <w:r>
              <w:t>Both</w:t>
            </w:r>
          </w:p>
        </w:tc>
        <w:tc>
          <w:tcPr>
            <w:tcW w:w="5326"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854952">
        <w:tc>
          <w:tcPr>
            <w:tcW w:w="1371" w:type="dxa"/>
          </w:tcPr>
          <w:p w14:paraId="39998078" w14:textId="3C78EA18" w:rsidR="00935787" w:rsidRDefault="00935787" w:rsidP="00935787">
            <w:r>
              <w:rPr>
                <w:lang w:eastAsia="zh-CN"/>
              </w:rPr>
              <w:t>QC</w:t>
            </w:r>
          </w:p>
        </w:tc>
        <w:tc>
          <w:tcPr>
            <w:tcW w:w="1349" w:type="dxa"/>
          </w:tcPr>
          <w:p w14:paraId="50E241A7" w14:textId="05B98126" w:rsidR="00935787" w:rsidRDefault="00935787" w:rsidP="00935787">
            <w:r>
              <w:t xml:space="preserve">Focus on </w:t>
            </w:r>
            <w:proofErr w:type="spellStart"/>
            <w:r>
              <w:t>enhacements</w:t>
            </w:r>
            <w:proofErr w:type="spellEnd"/>
            <w:r>
              <w:t xml:space="preserve"> to DFT-s-OFDM</w:t>
            </w:r>
          </w:p>
        </w:tc>
        <w:tc>
          <w:tcPr>
            <w:tcW w:w="1583" w:type="dxa"/>
          </w:tcPr>
          <w:p w14:paraId="12FD7724" w14:textId="389C4DE5" w:rsidR="00935787" w:rsidRDefault="00935787" w:rsidP="00935787">
            <w:r>
              <w:rPr>
                <w:rFonts w:hint="eastAsia"/>
                <w:lang w:eastAsia="zh-CN"/>
              </w:rPr>
              <w:t>UL</w:t>
            </w:r>
          </w:p>
        </w:tc>
        <w:tc>
          <w:tcPr>
            <w:tcW w:w="5326" w:type="dxa"/>
          </w:tcPr>
          <w:p w14:paraId="5F6521C8" w14:textId="77777777" w:rsidR="00935787" w:rsidRDefault="00935787" w:rsidP="00935787">
            <w:pPr>
              <w:pStyle w:val="ListParagraph"/>
              <w:numPr>
                <w:ilvl w:val="0"/>
                <w:numId w:val="26"/>
              </w:numPr>
            </w:pPr>
            <w:r>
              <w:t xml:space="preserve">Low PAPR waveforms for cell-edge </w:t>
            </w:r>
            <w:proofErr w:type="spellStart"/>
            <w:r>
              <w:t>Ues</w:t>
            </w:r>
            <w:proofErr w:type="spellEnd"/>
            <w:r>
              <w:t>.</w:t>
            </w:r>
          </w:p>
          <w:p w14:paraId="45CDDC75" w14:textId="77777777" w:rsidR="00935787" w:rsidRDefault="00935787" w:rsidP="00935787">
            <w:pPr>
              <w:pStyle w:val="ListParagraph"/>
              <w:numPr>
                <w:ilvl w:val="0"/>
                <w:numId w:val="26"/>
              </w:numPr>
            </w:pPr>
            <w:r>
              <w:t>Better support for higher data rates, e.g., multi-layer DFT-S-OFDM</w:t>
            </w:r>
          </w:p>
          <w:p w14:paraId="058F5670" w14:textId="77777777" w:rsidR="00935787" w:rsidRDefault="00935787" w:rsidP="00935787">
            <w:pPr>
              <w:pStyle w:val="ListParagraph"/>
              <w:numPr>
                <w:ilvl w:val="0"/>
                <w:numId w:val="26"/>
              </w:numPr>
            </w:pPr>
            <w:r>
              <w:t>Improving scheduling flexibility</w:t>
            </w:r>
          </w:p>
          <w:p w14:paraId="66F3C9AC" w14:textId="77777777" w:rsidR="00935787" w:rsidRDefault="00935787" w:rsidP="00935787">
            <w:pPr>
              <w:pStyle w:val="ListParagraph"/>
              <w:numPr>
                <w:ilvl w:val="0"/>
                <w:numId w:val="26"/>
              </w:numPr>
            </w:pPr>
            <w:r>
              <w:t>Better support for multi-antenna UEs</w:t>
            </w:r>
          </w:p>
          <w:p w14:paraId="20D060E5" w14:textId="318CB429" w:rsidR="00935787" w:rsidRDefault="00935787" w:rsidP="00935787">
            <w:r>
              <w:t xml:space="preserve">Flexible </w:t>
            </w:r>
            <w:proofErr w:type="spellStart"/>
            <w:r>
              <w:t>freq</w:t>
            </w:r>
            <w:proofErr w:type="spellEnd"/>
            <w:r>
              <w:t>-domain mapping</w:t>
            </w:r>
          </w:p>
        </w:tc>
      </w:tr>
      <w:tr w:rsidR="0003325A" w14:paraId="1AD5661A" w14:textId="77777777" w:rsidTr="00854952">
        <w:tc>
          <w:tcPr>
            <w:tcW w:w="1371" w:type="dxa"/>
          </w:tcPr>
          <w:p w14:paraId="2758CC58" w14:textId="6AB0848E" w:rsidR="0003325A" w:rsidRDefault="0003325A" w:rsidP="00935787">
            <w:pPr>
              <w:rPr>
                <w:lang w:eastAsia="zh-CN"/>
              </w:rPr>
            </w:pPr>
            <w:r w:rsidRPr="0003325A">
              <w:rPr>
                <w:lang w:eastAsia="zh-CN"/>
              </w:rPr>
              <w:t>Nokia</w:t>
            </w:r>
          </w:p>
        </w:tc>
        <w:tc>
          <w:tcPr>
            <w:tcW w:w="1349" w:type="dxa"/>
          </w:tcPr>
          <w:p w14:paraId="14A40A3D" w14:textId="7DC5C218" w:rsidR="0003325A" w:rsidRDefault="0003325A" w:rsidP="00935787">
            <w:r>
              <w:t>DFT-s-OFDM</w:t>
            </w:r>
          </w:p>
        </w:tc>
        <w:tc>
          <w:tcPr>
            <w:tcW w:w="1583" w:type="dxa"/>
          </w:tcPr>
          <w:p w14:paraId="74297776" w14:textId="239BD2C8" w:rsidR="0003325A" w:rsidRDefault="0003325A" w:rsidP="00935787">
            <w:pPr>
              <w:rPr>
                <w:lang w:eastAsia="zh-CN"/>
              </w:rPr>
            </w:pPr>
            <w:r>
              <w:rPr>
                <w:lang w:eastAsia="zh-CN"/>
              </w:rPr>
              <w:t>UL</w:t>
            </w:r>
          </w:p>
        </w:tc>
        <w:tc>
          <w:tcPr>
            <w:tcW w:w="5326" w:type="dxa"/>
          </w:tcPr>
          <w:p w14:paraId="75D8D7A2" w14:textId="77777777" w:rsidR="0003325A" w:rsidRDefault="0003325A" w:rsidP="0003325A"/>
        </w:tc>
      </w:tr>
      <w:tr w:rsidR="00837CEA" w14:paraId="24F9CAC8" w14:textId="77777777" w:rsidTr="00854952">
        <w:tc>
          <w:tcPr>
            <w:tcW w:w="1371" w:type="dxa"/>
          </w:tcPr>
          <w:p w14:paraId="42904A31" w14:textId="1897569C" w:rsidR="00837CEA" w:rsidRPr="0003325A" w:rsidRDefault="00837CEA" w:rsidP="00837CEA">
            <w:pPr>
              <w:rPr>
                <w:lang w:eastAsia="zh-CN"/>
              </w:rPr>
            </w:pPr>
            <w:r w:rsidRPr="00A307E8">
              <w:rPr>
                <w:rFonts w:eastAsia="Malgun Gothic" w:hint="eastAsia"/>
                <w:color w:val="000000" w:themeColor="text1"/>
                <w:lang w:eastAsia="ko-KR"/>
              </w:rPr>
              <w:t>S</w:t>
            </w:r>
            <w:r w:rsidRPr="00A307E8">
              <w:rPr>
                <w:rFonts w:eastAsia="Malgun Gothic"/>
                <w:color w:val="000000" w:themeColor="text1"/>
                <w:lang w:eastAsia="ko-KR"/>
              </w:rPr>
              <w:t>amsung</w:t>
            </w:r>
          </w:p>
        </w:tc>
        <w:tc>
          <w:tcPr>
            <w:tcW w:w="1349" w:type="dxa"/>
          </w:tcPr>
          <w:p w14:paraId="347B00C2" w14:textId="00E25EBD" w:rsidR="00837CEA" w:rsidRDefault="00837CEA" w:rsidP="00837CEA">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6DD8ECD6" w14:textId="075937C1" w:rsidR="00837CEA" w:rsidRDefault="00837CEA" w:rsidP="00837CEA">
            <w:pPr>
              <w:rPr>
                <w:lang w:eastAsia="zh-CN"/>
              </w:rPr>
            </w:pPr>
            <w:r w:rsidRPr="00A307E8">
              <w:rPr>
                <w:color w:val="000000" w:themeColor="text1"/>
              </w:rPr>
              <w:t>UL</w:t>
            </w:r>
          </w:p>
        </w:tc>
        <w:tc>
          <w:tcPr>
            <w:tcW w:w="5326" w:type="dxa"/>
          </w:tcPr>
          <w:p w14:paraId="3602D031" w14:textId="04BC9859" w:rsidR="00837CEA" w:rsidRDefault="00837CEA" w:rsidP="00837CEA">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r w:rsidR="00854952" w14:paraId="3440AE8C" w14:textId="77777777" w:rsidTr="00854952">
        <w:tc>
          <w:tcPr>
            <w:tcW w:w="1371" w:type="dxa"/>
          </w:tcPr>
          <w:p w14:paraId="4E1D2527" w14:textId="1E17CCD7" w:rsidR="00854952" w:rsidRPr="00854952" w:rsidRDefault="00854952" w:rsidP="00854952">
            <w:pPr>
              <w:rPr>
                <w:rFonts w:eastAsia="Malgun Gothic"/>
                <w:lang w:eastAsia="ko-KR"/>
              </w:rPr>
            </w:pPr>
            <w:r w:rsidRPr="00854952">
              <w:rPr>
                <w:lang w:eastAsia="zh-CN"/>
              </w:rPr>
              <w:t>ETRI</w:t>
            </w:r>
          </w:p>
        </w:tc>
        <w:tc>
          <w:tcPr>
            <w:tcW w:w="1349" w:type="dxa"/>
          </w:tcPr>
          <w:p w14:paraId="4F273630" w14:textId="121A08DC" w:rsidR="00854952" w:rsidRPr="00854952" w:rsidRDefault="00854952" w:rsidP="00854952">
            <w:pPr>
              <w:rPr>
                <w:rFonts w:eastAsia="Malgun Gothic"/>
                <w:lang w:eastAsia="ko-KR"/>
              </w:rPr>
            </w:pPr>
            <w:r w:rsidRPr="00854952">
              <w:t>AFDM</w:t>
            </w:r>
          </w:p>
        </w:tc>
        <w:tc>
          <w:tcPr>
            <w:tcW w:w="1583" w:type="dxa"/>
          </w:tcPr>
          <w:p w14:paraId="2E56B44B" w14:textId="0BD28E9B" w:rsidR="00854952" w:rsidRPr="00854952" w:rsidRDefault="00854952" w:rsidP="00854952">
            <w:r w:rsidRPr="00854952">
              <w:t>Both</w:t>
            </w:r>
          </w:p>
        </w:tc>
        <w:tc>
          <w:tcPr>
            <w:tcW w:w="5326" w:type="dxa"/>
          </w:tcPr>
          <w:p w14:paraId="27B58A01" w14:textId="77777777" w:rsidR="00854952" w:rsidRPr="00854952" w:rsidRDefault="00854952" w:rsidP="00854952">
            <w:pPr>
              <w:rPr>
                <w:lang w:eastAsia="zh-CN"/>
              </w:rPr>
            </w:pPr>
            <w:r w:rsidRPr="00854952">
              <w:rPr>
                <w:lang w:eastAsia="zh-CN"/>
              </w:rPr>
              <w:t xml:space="preserve">At least for NTN (high-mobility and Doppler environments) </w:t>
            </w:r>
          </w:p>
          <w:p w14:paraId="4F4F6774" w14:textId="5B3DD297" w:rsidR="00854952" w:rsidRPr="00854952" w:rsidRDefault="00854952" w:rsidP="00854952">
            <w:pPr>
              <w:rPr>
                <w:lang w:eastAsia="zh-CN"/>
              </w:rPr>
            </w:pPr>
            <w:r w:rsidRPr="00854952">
              <w:rPr>
                <w:lang w:eastAsia="zh-CN"/>
              </w:rPr>
              <w:t xml:space="preserve">Additionally, </w:t>
            </w:r>
            <w:r>
              <w:rPr>
                <w:lang w:eastAsia="zh-CN"/>
              </w:rPr>
              <w:t xml:space="preserve">it </w:t>
            </w:r>
            <w:r w:rsidRPr="00854952">
              <w:rPr>
                <w:lang w:eastAsia="zh-CN"/>
              </w:rPr>
              <w:t xml:space="preserve">can </w:t>
            </w:r>
            <w:r>
              <w:rPr>
                <w:lang w:eastAsia="zh-CN"/>
              </w:rPr>
              <w:t xml:space="preserve">be </w:t>
            </w:r>
            <w:r w:rsidRPr="00854952">
              <w:rPr>
                <w:lang w:eastAsia="zh-CN"/>
              </w:rPr>
              <w:t>considered for NTN + ISAC use case, NTN PNT use case, etc.</w:t>
            </w:r>
          </w:p>
        </w:tc>
      </w:tr>
      <w:tr w:rsidR="00E2282B" w14:paraId="7D06A9BC" w14:textId="77777777" w:rsidTr="00854952">
        <w:tc>
          <w:tcPr>
            <w:tcW w:w="1371" w:type="dxa"/>
          </w:tcPr>
          <w:p w14:paraId="2E332EA3" w14:textId="7B5C9472" w:rsidR="00E2282B" w:rsidRPr="00854952" w:rsidRDefault="00E2282B" w:rsidP="00854952">
            <w:pPr>
              <w:rPr>
                <w:lang w:eastAsia="zh-CN"/>
              </w:rPr>
            </w:pPr>
            <w:r>
              <w:rPr>
                <w:lang w:eastAsia="zh-CN"/>
              </w:rPr>
              <w:t>Ericsson</w:t>
            </w:r>
          </w:p>
        </w:tc>
        <w:tc>
          <w:tcPr>
            <w:tcW w:w="1349" w:type="dxa"/>
          </w:tcPr>
          <w:p w14:paraId="7C90DE54" w14:textId="0A05FB6B" w:rsidR="00E2282B" w:rsidRPr="00854952" w:rsidRDefault="00E2282B" w:rsidP="00854952">
            <w:r w:rsidRPr="00A307E8">
              <w:rPr>
                <w:rFonts w:eastAsia="Malgun Gothic" w:hint="eastAsia"/>
                <w:color w:val="000000" w:themeColor="text1"/>
                <w:lang w:eastAsia="ko-KR"/>
              </w:rPr>
              <w:t>F</w:t>
            </w:r>
            <w:r w:rsidRPr="00A307E8">
              <w:rPr>
                <w:rFonts w:eastAsia="Malgun Gothic"/>
                <w:color w:val="000000" w:themeColor="text1"/>
                <w:lang w:eastAsia="ko-KR"/>
              </w:rPr>
              <w:t xml:space="preserve">ocus on enhancements </w:t>
            </w:r>
            <w:r w:rsidRPr="00A307E8">
              <w:rPr>
                <w:rFonts w:eastAsia="Malgun Gothic"/>
                <w:color w:val="000000" w:themeColor="text1"/>
                <w:lang w:eastAsia="ko-KR"/>
              </w:rPr>
              <w:lastRenderedPageBreak/>
              <w:t>to DFT-s-OFDM</w:t>
            </w:r>
          </w:p>
        </w:tc>
        <w:tc>
          <w:tcPr>
            <w:tcW w:w="1583" w:type="dxa"/>
          </w:tcPr>
          <w:p w14:paraId="5CAE48C8" w14:textId="455F936B" w:rsidR="00E2282B" w:rsidRPr="00854952" w:rsidRDefault="00E2282B" w:rsidP="00854952">
            <w:r>
              <w:lastRenderedPageBreak/>
              <w:t>UL</w:t>
            </w:r>
          </w:p>
        </w:tc>
        <w:tc>
          <w:tcPr>
            <w:tcW w:w="5326" w:type="dxa"/>
          </w:tcPr>
          <w:p w14:paraId="252AFBB2" w14:textId="77777777" w:rsidR="00E2282B" w:rsidRPr="00854952" w:rsidRDefault="00E2282B" w:rsidP="00854952">
            <w:pPr>
              <w:rPr>
                <w:lang w:eastAsia="zh-CN"/>
              </w:rPr>
            </w:pPr>
          </w:p>
        </w:tc>
      </w:tr>
    </w:tbl>
    <w:p w14:paraId="0D310007" w14:textId="77777777" w:rsidR="00993E6E"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proofErr w:type="spellStart"/>
            <w:r>
              <w:rPr>
                <w:sz w:val="16"/>
                <w:szCs w:val="16"/>
              </w:rPr>
              <w:t>InterDigital</w:t>
            </w:r>
            <w:proofErr w:type="spellEnd"/>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lastRenderedPageBreak/>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t>Questions</w:t>
      </w:r>
    </w:p>
    <w:p w14:paraId="60B48985" w14:textId="0BC3C47D" w:rsidR="00C94C4D" w:rsidRPr="002276BE" w:rsidRDefault="00C94C4D" w:rsidP="00C94C4D">
      <w:r>
        <w:t xml:space="preserve">A number of </w:t>
      </w:r>
      <w:proofErr w:type="spellStart"/>
      <w:r>
        <w:t>Tdocs</w:t>
      </w:r>
      <w:proofErr w:type="spellEnd"/>
      <w:r>
        <w:t xml:space="preserve">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505F739B" w:rsidR="00621EC5" w:rsidRPr="00A7135C" w:rsidRDefault="00621EC5" w:rsidP="005B39E4">
            <w:r>
              <w:t>Ofinno</w:t>
            </w:r>
            <w:r w:rsidR="00DF001B">
              <w:rPr>
                <w:rFonts w:hint="eastAsia"/>
                <w:lang w:eastAsia="zh-CN"/>
              </w:rPr>
              <w:t>, CMCC</w:t>
            </w:r>
            <w:r w:rsidR="00662159">
              <w:rPr>
                <w:lang w:eastAsia="zh-CN"/>
              </w:rPr>
              <w:t>, Google</w:t>
            </w:r>
            <w:r w:rsidR="004F73EA">
              <w:rPr>
                <w:lang w:eastAsia="zh-CN"/>
              </w:rPr>
              <w:t xml:space="preserve">, </w:t>
            </w:r>
            <w:proofErr w:type="spellStart"/>
            <w:r w:rsidR="004F73EA">
              <w:rPr>
                <w:lang w:eastAsia="zh-CN"/>
              </w:rPr>
              <w:t>InterDigital</w:t>
            </w:r>
            <w:proofErr w:type="spellEnd"/>
            <w:r w:rsidR="003449B4">
              <w:rPr>
                <w:lang w:eastAsia="zh-CN"/>
              </w:rPr>
              <w:t>, Sony</w:t>
            </w:r>
            <w:r w:rsidR="0003325A" w:rsidRPr="0003325A">
              <w:rPr>
                <w:lang w:eastAsia="zh-CN"/>
              </w:rPr>
              <w:t>, Nokia</w:t>
            </w:r>
            <w:r w:rsidR="002E5FD7">
              <w:rPr>
                <w:lang w:eastAsia="zh-CN"/>
              </w:rPr>
              <w:t>, OPPO</w:t>
            </w:r>
            <w:r w:rsidR="008E56F9">
              <w:rPr>
                <w:lang w:eastAsia="zh-CN"/>
              </w:rPr>
              <w:t>, Rakuten</w:t>
            </w:r>
            <w:r w:rsidR="00E56858">
              <w:t xml:space="preserve">, </w:t>
            </w:r>
            <w:proofErr w:type="spellStart"/>
            <w:r w:rsidR="00E56858">
              <w:t>Spreadtrum</w:t>
            </w:r>
            <w:proofErr w:type="spellEnd"/>
            <w:r w:rsidR="00854952">
              <w:t>, ETRI (For CP-OFDM)</w:t>
            </w:r>
            <w:r w:rsidR="00870D3F">
              <w:t>, Ericsson</w:t>
            </w:r>
          </w:p>
        </w:tc>
        <w:tc>
          <w:tcPr>
            <w:tcW w:w="3329" w:type="dxa"/>
          </w:tcPr>
          <w:p w14:paraId="2EC0B562" w14:textId="7FB81002" w:rsidR="00C94C4D" w:rsidRPr="00A7135C" w:rsidRDefault="00C94C4D" w:rsidP="005B39E4"/>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2F5BC1" w14:paraId="1C5B4F6F" w14:textId="619FE9EA" w:rsidTr="002F5BC1">
        <w:tc>
          <w:tcPr>
            <w:tcW w:w="1696" w:type="dxa"/>
          </w:tcPr>
          <w:p w14:paraId="683F386D" w14:textId="77777777" w:rsidR="002F5BC1" w:rsidRDefault="002F5BC1" w:rsidP="002F5BC1"/>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proofErr w:type="spellStart"/>
            <w:r>
              <w:t>InterDigital</w:t>
            </w:r>
            <w:proofErr w:type="spellEnd"/>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lastRenderedPageBreak/>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r w:rsidR="00854952" w14:paraId="4E7658D8" w14:textId="77777777" w:rsidTr="00397A76">
        <w:tc>
          <w:tcPr>
            <w:tcW w:w="1696" w:type="dxa"/>
          </w:tcPr>
          <w:p w14:paraId="0831A193" w14:textId="21A5BE9B" w:rsidR="00854952" w:rsidRPr="00854952" w:rsidRDefault="00854952" w:rsidP="00854952">
            <w:r w:rsidRPr="00854952">
              <w:t>ETRI</w:t>
            </w:r>
          </w:p>
        </w:tc>
        <w:tc>
          <w:tcPr>
            <w:tcW w:w="7938" w:type="dxa"/>
          </w:tcPr>
          <w:p w14:paraId="6E8E1713" w14:textId="77777777" w:rsidR="00854952" w:rsidRPr="00854952" w:rsidRDefault="00854952" w:rsidP="00854952">
            <w:r w:rsidRPr="00854952">
              <w:t>For CP-OFDM, this issue can be revisited in later phase.</w:t>
            </w:r>
          </w:p>
          <w:p w14:paraId="5C181AC7" w14:textId="77777777" w:rsidR="00854952" w:rsidRPr="00854952" w:rsidRDefault="00854952" w:rsidP="00854952">
            <w:r w:rsidRPr="00854952">
              <w:t xml:space="preserve">For the other waveform candidates, PAPR performance should be included from the beginning. </w:t>
            </w:r>
          </w:p>
          <w:p w14:paraId="23C82D45" w14:textId="77777777" w:rsidR="00854952" w:rsidRPr="00854952" w:rsidRDefault="00854952" w:rsidP="00854952">
            <w:r w:rsidRPr="00854952">
              <w:t>Thus, we suggest the following revision:</w:t>
            </w:r>
          </w:p>
          <w:p w14:paraId="73102C09" w14:textId="517D75E6" w:rsidR="00854952" w:rsidRPr="00854952" w:rsidRDefault="00854952" w:rsidP="00854952">
            <w:r w:rsidRPr="00854952">
              <w:t>Postpone the PAPR reduction technique discussion</w:t>
            </w:r>
            <w:ins w:id="1" w:author="heewookkim" w:date="2025-08-26T10:38:00Z">
              <w:r w:rsidRPr="00854952">
                <w:t xml:space="preserve"> for CP-OFDM</w:t>
              </w:r>
            </w:ins>
            <w:r w:rsidRPr="00854952">
              <w:t xml:space="preserve"> until the waveform selection discussion has matured.</w:t>
            </w:r>
          </w:p>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Heading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6C395A2E" w:rsidR="00621EC5" w:rsidRPr="00A7135C" w:rsidRDefault="00621EC5" w:rsidP="007804D8">
            <w:r>
              <w:t>Ofinno</w:t>
            </w:r>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OPPO</w:t>
            </w:r>
            <w:r w:rsidR="00837CEA">
              <w:rPr>
                <w:lang w:eastAsia="zh-CN"/>
              </w:rPr>
              <w:t>, Samsung</w:t>
            </w:r>
            <w:r w:rsidR="00E56858">
              <w:t xml:space="preserve">, </w:t>
            </w:r>
            <w:proofErr w:type="spellStart"/>
            <w:r w:rsidR="00E56858">
              <w:t>Spreadtrum</w:t>
            </w:r>
            <w:proofErr w:type="spellEnd"/>
            <w:r w:rsidR="00257905">
              <w:t>, Ericsson</w:t>
            </w:r>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r>
              <w:t>Ofinno</w:t>
            </w:r>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2EA6AEAE"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E56858">
              <w:t xml:space="preserve">, </w:t>
            </w:r>
            <w:proofErr w:type="spellStart"/>
            <w:r w:rsidR="00E56858">
              <w:t>Spreadtrum</w:t>
            </w:r>
            <w:proofErr w:type="spellEnd"/>
            <w:r w:rsidR="00257905">
              <w:t>, Ericsson</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r>
              <w:t>Ofinno</w:t>
            </w:r>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lastRenderedPageBreak/>
              <w:t>CMCC</w:t>
            </w:r>
          </w:p>
        </w:tc>
        <w:tc>
          <w:tcPr>
            <w:tcW w:w="7938" w:type="dxa"/>
          </w:tcPr>
          <w:p w14:paraId="7E996325" w14:textId="47A6C574" w:rsidR="00DF001B" w:rsidRDefault="00DF001B" w:rsidP="00DF001B">
            <w:r>
              <w:rPr>
                <w:rFonts w:hint="eastAsia"/>
                <w:lang w:eastAsia="zh-CN"/>
              </w:rPr>
              <w:t xml:space="preserve">The achievable coverage gain highly depends on whether/how much higher Tx power is supported for </w:t>
            </w:r>
            <w:proofErr w:type="spellStart"/>
            <w:r>
              <w:rPr>
                <w:rFonts w:hint="eastAsia"/>
                <w:lang w:eastAsia="zh-CN"/>
              </w:rPr>
              <w:t>eMBB</w:t>
            </w:r>
            <w:proofErr w:type="spellEnd"/>
            <w:r>
              <w:rPr>
                <w:rFonts w:hint="eastAsia"/>
                <w:lang w:eastAsia="zh-CN"/>
              </w:rPr>
              <w:t xml:space="preserve">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proofErr w:type="spellStart"/>
            <w:r>
              <w:rPr>
                <w:sz w:val="16"/>
                <w:szCs w:val="16"/>
              </w:rPr>
              <w:t>InterDigital</w:t>
            </w:r>
            <w:proofErr w:type="spellEnd"/>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t>Questions</w:t>
      </w:r>
    </w:p>
    <w:p w14:paraId="66A0D331" w14:textId="6E08A4DB" w:rsidR="00AB1543" w:rsidRPr="002276BE" w:rsidRDefault="00AB1543" w:rsidP="00AB1543">
      <w:r>
        <w:t xml:space="preserve">A number of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AF509D"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6FB401FF" w:rsidR="004F116E" w:rsidRPr="00854952" w:rsidRDefault="004F116E" w:rsidP="005B39E4">
            <w:pPr>
              <w:rPr>
                <w:lang w:val="de-DE"/>
              </w:rPr>
            </w:pPr>
            <w:proofErr w:type="spellStart"/>
            <w:r w:rsidRPr="00854952">
              <w:rPr>
                <w:lang w:val="de-DE"/>
              </w:rPr>
              <w:t>Ofinno</w:t>
            </w:r>
            <w:proofErr w:type="spellEnd"/>
            <w:r w:rsidR="00662159" w:rsidRPr="00854952">
              <w:rPr>
                <w:lang w:val="de-DE"/>
              </w:rPr>
              <w:t>, Google</w:t>
            </w:r>
            <w:r w:rsidR="00F046C4" w:rsidRPr="00854952">
              <w:rPr>
                <w:rFonts w:hint="eastAsia"/>
                <w:lang w:val="de-DE" w:eastAsia="zh-CN"/>
              </w:rPr>
              <w:t>, Xiaomi</w:t>
            </w:r>
            <w:r w:rsidR="006B3B0D" w:rsidRPr="00854952">
              <w:rPr>
                <w:lang w:val="de-DE" w:eastAsia="zh-CN"/>
              </w:rPr>
              <w:t xml:space="preserve">, </w:t>
            </w:r>
            <w:proofErr w:type="spellStart"/>
            <w:r w:rsidR="006B3B0D" w:rsidRPr="00854952">
              <w:rPr>
                <w:lang w:val="de-DE" w:eastAsia="zh-CN"/>
              </w:rPr>
              <w:t>InterDigital</w:t>
            </w:r>
            <w:proofErr w:type="spellEnd"/>
            <w:r w:rsidR="00406F0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lang w:val="de-DE" w:eastAsia="zh-CN"/>
              </w:rPr>
              <w:t>, OPPO</w:t>
            </w:r>
            <w:r w:rsidR="008E56F9" w:rsidRPr="00854952">
              <w:rPr>
                <w:lang w:val="de-DE" w:eastAsia="zh-CN"/>
              </w:rPr>
              <w:t>, Rakuten</w:t>
            </w:r>
            <w:r w:rsidR="00E56858" w:rsidRPr="00854952">
              <w:rPr>
                <w:lang w:val="de-DE"/>
              </w:rPr>
              <w:t xml:space="preserve">, </w:t>
            </w:r>
            <w:proofErr w:type="spellStart"/>
            <w:r w:rsidR="00E56858" w:rsidRPr="00854952">
              <w:rPr>
                <w:lang w:val="de-DE"/>
              </w:rPr>
              <w:t>Spreadtrum</w:t>
            </w:r>
            <w:proofErr w:type="spellEnd"/>
            <w:r w:rsidR="00854952">
              <w:rPr>
                <w:lang w:val="de-DE"/>
              </w:rPr>
              <w:t>, ETRI</w:t>
            </w:r>
            <w:r w:rsidR="00AF509D">
              <w:rPr>
                <w:lang w:val="de-DE"/>
              </w:rPr>
              <w:t>, Ericsson</w:t>
            </w:r>
          </w:p>
        </w:tc>
        <w:tc>
          <w:tcPr>
            <w:tcW w:w="3329" w:type="dxa"/>
          </w:tcPr>
          <w:p w14:paraId="42F3002E" w14:textId="112F9609" w:rsidR="00AB1543" w:rsidRPr="00854952" w:rsidRDefault="00AB1543" w:rsidP="005B39E4">
            <w:pPr>
              <w:rPr>
                <w:lang w:val="de-DE"/>
              </w:rPr>
            </w:pPr>
          </w:p>
        </w:tc>
      </w:tr>
    </w:tbl>
    <w:p w14:paraId="54C07640" w14:textId="77777777" w:rsidR="00AB1543" w:rsidRPr="00854952" w:rsidRDefault="00AB1543" w:rsidP="00AB1543">
      <w:pPr>
        <w:rPr>
          <w:lang w:val="de-DE"/>
        </w:rPr>
      </w:pPr>
    </w:p>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bl>
    <w:p w14:paraId="24DF0FA7" w14:textId="77777777" w:rsidR="00AB1543" w:rsidRDefault="00AB1543" w:rsidP="00E0611D"/>
    <w:p w14:paraId="56311D42" w14:textId="77777777" w:rsidR="0093039F" w:rsidRPr="00771B01" w:rsidRDefault="0093039F" w:rsidP="0093039F">
      <w:pPr>
        <w:pStyle w:val="Heading2"/>
      </w:pPr>
      <w:r>
        <w:lastRenderedPageBreak/>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proofErr w:type="spellStart"/>
            <w:r>
              <w:rPr>
                <w:sz w:val="16"/>
                <w:szCs w:val="16"/>
              </w:rPr>
              <w:t>Spreadtrum</w:t>
            </w:r>
            <w:proofErr w:type="spellEnd"/>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proofErr w:type="spellStart"/>
            <w:r>
              <w:rPr>
                <w:sz w:val="16"/>
                <w:szCs w:val="16"/>
              </w:rPr>
              <w:t>InterDigital</w:t>
            </w:r>
            <w:proofErr w:type="spellEnd"/>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5D6A1564" w14:textId="0EE686C0" w:rsidR="006E22E1" w:rsidRPr="0003325A" w:rsidRDefault="006E22E1" w:rsidP="005B39E4">
            <w:r>
              <w:t>Ofinno</w:t>
            </w:r>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xml:space="preserve">, </w:t>
            </w:r>
            <w:proofErr w:type="spellStart"/>
            <w:r w:rsidR="00953DD4">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B672F1">
              <w:rPr>
                <w:rFonts w:eastAsia="PMingLiU"/>
                <w:lang w:eastAsia="zh-TW"/>
              </w:rPr>
              <w:t xml:space="preserve">, </w:t>
            </w:r>
            <w:r w:rsidR="00B672F1">
              <w:t>NEC</w:t>
            </w:r>
            <w:r w:rsidR="00E56858">
              <w:t xml:space="preserve">, </w:t>
            </w:r>
            <w:proofErr w:type="spellStart"/>
            <w:r w:rsidR="00E56858">
              <w:t>Spreadtrum</w:t>
            </w:r>
            <w:proofErr w:type="spellEnd"/>
            <w:r w:rsidR="00595C44">
              <w:t>, Ericsson</w:t>
            </w:r>
          </w:p>
        </w:tc>
        <w:tc>
          <w:tcPr>
            <w:tcW w:w="3329" w:type="dxa"/>
          </w:tcPr>
          <w:p w14:paraId="49C372D2" w14:textId="09B20B2E" w:rsidR="004B4292" w:rsidRPr="00A7135C" w:rsidRDefault="004B4292" w:rsidP="005B39E4">
            <w:r>
              <w:t>Sony</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proofErr w:type="spellStart"/>
            <w:r>
              <w:rPr>
                <w:rFonts w:eastAsia="PMingLiU" w:hint="eastAsia"/>
                <w:lang w:eastAsia="zh-TW"/>
              </w:rPr>
              <w:t>Fainity</w:t>
            </w:r>
            <w:proofErr w:type="spellEnd"/>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lastRenderedPageBreak/>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r w:rsidR="00BC70F0" w14:paraId="0BD1A9B4" w14:textId="77777777" w:rsidTr="005B39E4">
        <w:tc>
          <w:tcPr>
            <w:tcW w:w="2122" w:type="dxa"/>
          </w:tcPr>
          <w:p w14:paraId="5B3F0D67" w14:textId="77777777" w:rsidR="00BC70F0" w:rsidRDefault="00BC70F0" w:rsidP="00AB1FA1">
            <w:pPr>
              <w:rPr>
                <w:rFonts w:eastAsia="PMingLiU"/>
                <w:lang w:eastAsia="zh-TW"/>
              </w:rPr>
            </w:pPr>
          </w:p>
        </w:tc>
        <w:tc>
          <w:tcPr>
            <w:tcW w:w="7512" w:type="dxa"/>
          </w:tcPr>
          <w:p w14:paraId="1CF205B5" w14:textId="77777777" w:rsidR="00BC70F0" w:rsidRDefault="00BC70F0" w:rsidP="00AB1FA1"/>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2"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subcarrier spacing or waveform type across </w:t>
            </w:r>
            <w:proofErr w:type="spellStart"/>
            <w:r w:rsidRPr="004827DE">
              <w:rPr>
                <w:rFonts w:ascii="Arial" w:eastAsia="Times New Roman" w:hAnsi="Arial" w:cs="Arial"/>
                <w:sz w:val="16"/>
                <w:szCs w:val="16"/>
                <w:lang w:val="en-US"/>
              </w:rPr>
              <w:t>subbands</w:t>
            </w:r>
            <w:proofErr w:type="spellEnd"/>
            <w:r w:rsidRPr="004827DE">
              <w:rPr>
                <w:rFonts w:ascii="Arial" w:eastAsia="Times New Roman" w:hAnsi="Arial" w:cs="Arial"/>
                <w:sz w:val="16"/>
                <w:szCs w:val="16"/>
                <w:lang w:val="en-US"/>
              </w:rPr>
              <w:t>.</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w:t>
            </w:r>
            <w:proofErr w:type="gramStart"/>
            <w:r w:rsidRPr="004827DE">
              <w:rPr>
                <w:rFonts w:ascii="Arial" w:eastAsia="Times New Roman" w:hAnsi="Arial" w:cs="Arial"/>
                <w:sz w:val="16"/>
                <w:szCs w:val="16"/>
                <w:lang w:val="en-US"/>
              </w:rPr>
              <w:t>Mapping(</w:t>
            </w:r>
            <w:proofErr w:type="gramEnd"/>
            <w:r w:rsidRPr="004827DE">
              <w:rPr>
                <w:rFonts w:ascii="Arial" w:eastAsia="Times New Roman" w:hAnsi="Arial" w:cs="Arial"/>
                <w:sz w:val="16"/>
                <w:szCs w:val="16"/>
                <w:lang w:val="en-US"/>
              </w:rPr>
              <w:t>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transmission and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w:t>
            </w:r>
            <w:proofErr w:type="spellStart"/>
            <w:r w:rsidRPr="00193C77">
              <w:rPr>
                <w:rFonts w:ascii="Arial" w:eastAsia="Times New Roman" w:hAnsi="Arial" w:cs="Arial"/>
                <w:sz w:val="16"/>
                <w:szCs w:val="16"/>
                <w:lang w:val="en-US"/>
              </w:rPr>
              <w:t>ms</w:t>
            </w:r>
            <w:proofErr w:type="spellEnd"/>
            <w:r w:rsidRPr="00193C77">
              <w:rPr>
                <w:rFonts w:ascii="Arial" w:eastAsia="Times New Roman" w:hAnsi="Arial" w:cs="Arial"/>
                <w:sz w:val="16"/>
                <w:szCs w:val="16"/>
                <w:lang w:val="en-US"/>
              </w:rPr>
              <w:t xml:space="preserve">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on </w:t>
            </w:r>
            <w:proofErr w:type="spellStart"/>
            <w:r w:rsidRPr="003B6D0F">
              <w:rPr>
                <w:rFonts w:ascii="Arial" w:eastAsia="Times New Roman" w:hAnsi="Arial" w:cs="Arial"/>
                <w:sz w:val="16"/>
                <w:szCs w:val="16"/>
                <w:lang w:val="en-US"/>
              </w:rPr>
              <w:t>gNB</w:t>
            </w:r>
            <w:proofErr w:type="spellEnd"/>
            <w:r w:rsidRPr="003B6D0F">
              <w:rPr>
                <w:rFonts w:ascii="Arial" w:eastAsia="Times New Roman" w:hAnsi="Arial" w:cs="Arial"/>
                <w:sz w:val="16"/>
                <w:szCs w:val="16"/>
                <w:lang w:val="en-US"/>
              </w:rPr>
              <w:t xml:space="preserve">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lastRenderedPageBreak/>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For 6G waveform, at least for </w:t>
            </w:r>
            <w:proofErr w:type="spellStart"/>
            <w:r w:rsidRPr="007D19B4">
              <w:rPr>
                <w:rFonts w:ascii="Arial" w:eastAsia="Times New Roman" w:hAnsi="Arial" w:cs="Arial"/>
                <w:sz w:val="16"/>
                <w:szCs w:val="16"/>
                <w:lang w:val="en-US"/>
              </w:rPr>
              <w:t>eMBB</w:t>
            </w:r>
            <w:proofErr w:type="spellEnd"/>
            <w:r w:rsidRPr="007D19B4">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RAN1 to further study potential enhancement for DL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duplex operation, e.g., </w:t>
            </w:r>
            <w:proofErr w:type="spellStart"/>
            <w:r w:rsidRPr="00EE3FF3">
              <w:rPr>
                <w:rFonts w:ascii="Arial" w:eastAsia="Times New Roman" w:hAnsi="Arial" w:cs="Arial"/>
                <w:sz w:val="16"/>
                <w:szCs w:val="16"/>
                <w:lang w:val="en-US"/>
              </w:rPr>
              <w:t>subband</w:t>
            </w:r>
            <w:proofErr w:type="spellEnd"/>
            <w:r w:rsidRPr="00EE3FF3">
              <w:rPr>
                <w:rFonts w:ascii="Arial" w:eastAsia="Times New Roman" w:hAnsi="Arial" w:cs="Arial"/>
                <w:sz w:val="16"/>
                <w:szCs w:val="16"/>
                <w:lang w:val="en-US"/>
              </w:rPr>
              <w:t xml:space="preserve">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r w:rsidRPr="00B1237E">
              <w:rPr>
                <w:rFonts w:ascii="Arial" w:eastAsia="Times New Roman" w:hAnsi="Arial" w:cs="Arial"/>
                <w:sz w:val="16"/>
                <w:szCs w:val="16"/>
                <w:lang w:val="en-US"/>
              </w:rPr>
              <w:t>benecessary</w:t>
            </w:r>
            <w:proofErr w:type="spell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r w:rsidRPr="0010004A">
              <w:rPr>
                <w:rFonts w:ascii="Arial" w:eastAsia="Times New Roman" w:hAnsi="Arial" w:cs="Arial"/>
                <w:sz w:val="16"/>
                <w:szCs w:val="16"/>
                <w:lang w:val="en-US"/>
              </w:rPr>
              <w:t>atleast</w:t>
            </w:r>
            <w:proofErr w:type="spell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2"/>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5B625" w14:textId="77777777" w:rsidR="005916C3" w:rsidRDefault="005916C3">
      <w:r>
        <w:separator/>
      </w:r>
    </w:p>
  </w:endnote>
  <w:endnote w:type="continuationSeparator" w:id="0">
    <w:p w14:paraId="320DDDB5" w14:textId="77777777" w:rsidR="005916C3" w:rsidRDefault="0059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E5156" w14:textId="77777777" w:rsidR="005916C3" w:rsidRDefault="005916C3">
      <w:r>
        <w:separator/>
      </w:r>
    </w:p>
  </w:footnote>
  <w:footnote w:type="continuationSeparator" w:id="0">
    <w:p w14:paraId="7657D1C8" w14:textId="77777777" w:rsidR="005916C3" w:rsidRDefault="00591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6144257">
    <w:abstractNumId w:val="6"/>
  </w:num>
  <w:num w:numId="2" w16cid:durableId="536967885">
    <w:abstractNumId w:val="22"/>
  </w:num>
  <w:num w:numId="3" w16cid:durableId="380134874">
    <w:abstractNumId w:val="17"/>
  </w:num>
  <w:num w:numId="4" w16cid:durableId="1487743971">
    <w:abstractNumId w:val="16"/>
  </w:num>
  <w:num w:numId="5" w16cid:durableId="548344848">
    <w:abstractNumId w:val="9"/>
  </w:num>
  <w:num w:numId="6" w16cid:durableId="481967756">
    <w:abstractNumId w:val="5"/>
  </w:num>
  <w:num w:numId="7" w16cid:durableId="277371330">
    <w:abstractNumId w:val="20"/>
  </w:num>
  <w:num w:numId="8" w16cid:durableId="840899574">
    <w:abstractNumId w:val="14"/>
  </w:num>
  <w:num w:numId="9" w16cid:durableId="489635666">
    <w:abstractNumId w:val="3"/>
  </w:num>
  <w:num w:numId="10" w16cid:durableId="866721663">
    <w:abstractNumId w:val="23"/>
  </w:num>
  <w:num w:numId="11" w16cid:durableId="1569267249">
    <w:abstractNumId w:val="8"/>
  </w:num>
  <w:num w:numId="12" w16cid:durableId="863202635">
    <w:abstractNumId w:val="0"/>
  </w:num>
  <w:num w:numId="13" w16cid:durableId="795224384">
    <w:abstractNumId w:val="7"/>
  </w:num>
  <w:num w:numId="14" w16cid:durableId="1258754558">
    <w:abstractNumId w:val="10"/>
  </w:num>
  <w:num w:numId="15" w16cid:durableId="41095865">
    <w:abstractNumId w:val="19"/>
  </w:num>
  <w:num w:numId="16" w16cid:durableId="2088376575">
    <w:abstractNumId w:val="13"/>
  </w:num>
  <w:num w:numId="17" w16cid:durableId="1445882240">
    <w:abstractNumId w:val="11"/>
  </w:num>
  <w:num w:numId="18" w16cid:durableId="201791780">
    <w:abstractNumId w:val="15"/>
  </w:num>
  <w:num w:numId="19" w16cid:durableId="1874537042">
    <w:abstractNumId w:val="1"/>
  </w:num>
  <w:num w:numId="20" w16cid:durableId="1908032921">
    <w:abstractNumId w:val="18"/>
  </w:num>
  <w:num w:numId="21" w16cid:durableId="1390154330">
    <w:abstractNumId w:val="2"/>
  </w:num>
  <w:num w:numId="22" w16cid:durableId="366030960">
    <w:abstractNumId w:val="24"/>
  </w:num>
  <w:num w:numId="23" w16cid:durableId="1977444969">
    <w:abstractNumId w:val="12"/>
  </w:num>
  <w:num w:numId="24" w16cid:durableId="32311562">
    <w:abstractNumId w:val="4"/>
  </w:num>
  <w:num w:numId="25" w16cid:durableId="2123919598">
    <w:abstractNumId w:val="12"/>
  </w:num>
  <w:num w:numId="26" w16cid:durableId="20520717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ewookkim">
    <w15:presenceInfo w15:providerId="None" w15:userId="heewook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26067"/>
    <w:rsid w:val="00032590"/>
    <w:rsid w:val="0003325A"/>
    <w:rsid w:val="00056739"/>
    <w:rsid w:val="00067A06"/>
    <w:rsid w:val="0008599B"/>
    <w:rsid w:val="00087B6F"/>
    <w:rsid w:val="00090353"/>
    <w:rsid w:val="000B59EB"/>
    <w:rsid w:val="000E0556"/>
    <w:rsid w:val="000F27D2"/>
    <w:rsid w:val="0010004A"/>
    <w:rsid w:val="0010504F"/>
    <w:rsid w:val="00120BDC"/>
    <w:rsid w:val="00136B63"/>
    <w:rsid w:val="00137A69"/>
    <w:rsid w:val="00152F24"/>
    <w:rsid w:val="001604A8"/>
    <w:rsid w:val="00163E42"/>
    <w:rsid w:val="00170DF5"/>
    <w:rsid w:val="001873F3"/>
    <w:rsid w:val="00192C13"/>
    <w:rsid w:val="00193C77"/>
    <w:rsid w:val="001B093A"/>
    <w:rsid w:val="001B373F"/>
    <w:rsid w:val="001B6E3D"/>
    <w:rsid w:val="001C1A7F"/>
    <w:rsid w:val="001C5CF1"/>
    <w:rsid w:val="001C6E84"/>
    <w:rsid w:val="001D57C2"/>
    <w:rsid w:val="001E218C"/>
    <w:rsid w:val="002028DA"/>
    <w:rsid w:val="0020340E"/>
    <w:rsid w:val="0021455F"/>
    <w:rsid w:val="00214DF0"/>
    <w:rsid w:val="00220279"/>
    <w:rsid w:val="00221E2A"/>
    <w:rsid w:val="00226C6A"/>
    <w:rsid w:val="002276BE"/>
    <w:rsid w:val="00246885"/>
    <w:rsid w:val="002474B7"/>
    <w:rsid w:val="0025241A"/>
    <w:rsid w:val="0025460E"/>
    <w:rsid w:val="00257905"/>
    <w:rsid w:val="0026648A"/>
    <w:rsid w:val="00266561"/>
    <w:rsid w:val="00273E43"/>
    <w:rsid w:val="00296205"/>
    <w:rsid w:val="002967D8"/>
    <w:rsid w:val="002A5609"/>
    <w:rsid w:val="002C134E"/>
    <w:rsid w:val="002D3C75"/>
    <w:rsid w:val="002E5FD7"/>
    <w:rsid w:val="002F5BC1"/>
    <w:rsid w:val="0030724D"/>
    <w:rsid w:val="00312217"/>
    <w:rsid w:val="003128AB"/>
    <w:rsid w:val="00314249"/>
    <w:rsid w:val="0032714A"/>
    <w:rsid w:val="003449B4"/>
    <w:rsid w:val="0035127C"/>
    <w:rsid w:val="0035333E"/>
    <w:rsid w:val="00366982"/>
    <w:rsid w:val="0037512C"/>
    <w:rsid w:val="0037703E"/>
    <w:rsid w:val="00397A76"/>
    <w:rsid w:val="003B6D0F"/>
    <w:rsid w:val="003E22B9"/>
    <w:rsid w:val="004054C1"/>
    <w:rsid w:val="00406F05"/>
    <w:rsid w:val="004110E5"/>
    <w:rsid w:val="00411271"/>
    <w:rsid w:val="004150AB"/>
    <w:rsid w:val="00416DC4"/>
    <w:rsid w:val="00421731"/>
    <w:rsid w:val="0044235F"/>
    <w:rsid w:val="00451CD2"/>
    <w:rsid w:val="004669B2"/>
    <w:rsid w:val="004721C0"/>
    <w:rsid w:val="004827DE"/>
    <w:rsid w:val="00487730"/>
    <w:rsid w:val="0049662F"/>
    <w:rsid w:val="004A76D3"/>
    <w:rsid w:val="004B1A9C"/>
    <w:rsid w:val="004B4292"/>
    <w:rsid w:val="004C545C"/>
    <w:rsid w:val="004D0903"/>
    <w:rsid w:val="004D10E6"/>
    <w:rsid w:val="004E2F92"/>
    <w:rsid w:val="004F116E"/>
    <w:rsid w:val="004F4539"/>
    <w:rsid w:val="004F73EA"/>
    <w:rsid w:val="0051513A"/>
    <w:rsid w:val="0051688C"/>
    <w:rsid w:val="00544E2F"/>
    <w:rsid w:val="00556208"/>
    <w:rsid w:val="00562AB1"/>
    <w:rsid w:val="00574219"/>
    <w:rsid w:val="005855FC"/>
    <w:rsid w:val="005916C3"/>
    <w:rsid w:val="00595C44"/>
    <w:rsid w:val="005C0270"/>
    <w:rsid w:val="005C2953"/>
    <w:rsid w:val="00616331"/>
    <w:rsid w:val="00621EC5"/>
    <w:rsid w:val="00637512"/>
    <w:rsid w:val="00646B28"/>
    <w:rsid w:val="00653E2A"/>
    <w:rsid w:val="00662159"/>
    <w:rsid w:val="006635DF"/>
    <w:rsid w:val="0066780A"/>
    <w:rsid w:val="00687577"/>
    <w:rsid w:val="00691756"/>
    <w:rsid w:val="0069541A"/>
    <w:rsid w:val="006976F2"/>
    <w:rsid w:val="006A6C06"/>
    <w:rsid w:val="006B383B"/>
    <w:rsid w:val="006B3B0D"/>
    <w:rsid w:val="006B621B"/>
    <w:rsid w:val="006D105D"/>
    <w:rsid w:val="006D7BF8"/>
    <w:rsid w:val="006E22E1"/>
    <w:rsid w:val="006F2BB3"/>
    <w:rsid w:val="006F4CFA"/>
    <w:rsid w:val="00700EDF"/>
    <w:rsid w:val="00705BD1"/>
    <w:rsid w:val="0070751F"/>
    <w:rsid w:val="007133F6"/>
    <w:rsid w:val="00720751"/>
    <w:rsid w:val="00725F94"/>
    <w:rsid w:val="00743675"/>
    <w:rsid w:val="00743AA9"/>
    <w:rsid w:val="007452B4"/>
    <w:rsid w:val="00746521"/>
    <w:rsid w:val="007535E5"/>
    <w:rsid w:val="00771B01"/>
    <w:rsid w:val="00771C9F"/>
    <w:rsid w:val="00775A6E"/>
    <w:rsid w:val="007804D8"/>
    <w:rsid w:val="00780A06"/>
    <w:rsid w:val="00785301"/>
    <w:rsid w:val="00793D77"/>
    <w:rsid w:val="007944C1"/>
    <w:rsid w:val="007963DB"/>
    <w:rsid w:val="007A55ED"/>
    <w:rsid w:val="007B63F5"/>
    <w:rsid w:val="007D19B4"/>
    <w:rsid w:val="007F3CA1"/>
    <w:rsid w:val="00803C5B"/>
    <w:rsid w:val="00807A43"/>
    <w:rsid w:val="008118BF"/>
    <w:rsid w:val="008171CF"/>
    <w:rsid w:val="00825461"/>
    <w:rsid w:val="00825E23"/>
    <w:rsid w:val="0082707E"/>
    <w:rsid w:val="00832E3A"/>
    <w:rsid w:val="00837CEA"/>
    <w:rsid w:val="00847008"/>
    <w:rsid w:val="0085279F"/>
    <w:rsid w:val="00854952"/>
    <w:rsid w:val="00855685"/>
    <w:rsid w:val="0086258C"/>
    <w:rsid w:val="00870D3F"/>
    <w:rsid w:val="00873821"/>
    <w:rsid w:val="008876BB"/>
    <w:rsid w:val="008959A0"/>
    <w:rsid w:val="008B4AAF"/>
    <w:rsid w:val="008D1416"/>
    <w:rsid w:val="008E3107"/>
    <w:rsid w:val="008E4EC8"/>
    <w:rsid w:val="008E56F9"/>
    <w:rsid w:val="008F03DB"/>
    <w:rsid w:val="00913B89"/>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10CD"/>
    <w:rsid w:val="009A21B0"/>
    <w:rsid w:val="009D27D6"/>
    <w:rsid w:val="009E7F75"/>
    <w:rsid w:val="00A007CC"/>
    <w:rsid w:val="00A34787"/>
    <w:rsid w:val="00A3779D"/>
    <w:rsid w:val="00A60949"/>
    <w:rsid w:val="00A7135C"/>
    <w:rsid w:val="00A72145"/>
    <w:rsid w:val="00A7444D"/>
    <w:rsid w:val="00A950AB"/>
    <w:rsid w:val="00AA3DBE"/>
    <w:rsid w:val="00AA7E59"/>
    <w:rsid w:val="00AB1543"/>
    <w:rsid w:val="00AB1FA1"/>
    <w:rsid w:val="00AC54B2"/>
    <w:rsid w:val="00AE35AD"/>
    <w:rsid w:val="00AE63C8"/>
    <w:rsid w:val="00AF509D"/>
    <w:rsid w:val="00AF77CC"/>
    <w:rsid w:val="00B02E3E"/>
    <w:rsid w:val="00B1237E"/>
    <w:rsid w:val="00B2069B"/>
    <w:rsid w:val="00B32309"/>
    <w:rsid w:val="00B40C74"/>
    <w:rsid w:val="00B41104"/>
    <w:rsid w:val="00B42606"/>
    <w:rsid w:val="00B56FCE"/>
    <w:rsid w:val="00B672F1"/>
    <w:rsid w:val="00B82D0B"/>
    <w:rsid w:val="00B85D64"/>
    <w:rsid w:val="00B85EDD"/>
    <w:rsid w:val="00B90791"/>
    <w:rsid w:val="00BA4BE2"/>
    <w:rsid w:val="00BC3F79"/>
    <w:rsid w:val="00BC70F0"/>
    <w:rsid w:val="00BD1620"/>
    <w:rsid w:val="00BE1EBB"/>
    <w:rsid w:val="00BE1F0F"/>
    <w:rsid w:val="00BF3721"/>
    <w:rsid w:val="00C342E2"/>
    <w:rsid w:val="00C349BC"/>
    <w:rsid w:val="00C363C5"/>
    <w:rsid w:val="00C40C30"/>
    <w:rsid w:val="00C44D05"/>
    <w:rsid w:val="00C536DE"/>
    <w:rsid w:val="00C601CB"/>
    <w:rsid w:val="00C65C1B"/>
    <w:rsid w:val="00C86F41"/>
    <w:rsid w:val="00C87441"/>
    <w:rsid w:val="00C93D83"/>
    <w:rsid w:val="00C94C4D"/>
    <w:rsid w:val="00C96AAA"/>
    <w:rsid w:val="00CA0A6F"/>
    <w:rsid w:val="00CB49B6"/>
    <w:rsid w:val="00CC4471"/>
    <w:rsid w:val="00D047B6"/>
    <w:rsid w:val="00D07287"/>
    <w:rsid w:val="00D10A7D"/>
    <w:rsid w:val="00D31022"/>
    <w:rsid w:val="00D318B2"/>
    <w:rsid w:val="00D31C1A"/>
    <w:rsid w:val="00D44ACA"/>
    <w:rsid w:val="00D55FB4"/>
    <w:rsid w:val="00D66C82"/>
    <w:rsid w:val="00D74E7C"/>
    <w:rsid w:val="00D7737A"/>
    <w:rsid w:val="00D81E48"/>
    <w:rsid w:val="00DA192C"/>
    <w:rsid w:val="00DC25A7"/>
    <w:rsid w:val="00DC53E3"/>
    <w:rsid w:val="00DD0845"/>
    <w:rsid w:val="00DD11FC"/>
    <w:rsid w:val="00DD29EE"/>
    <w:rsid w:val="00DD6781"/>
    <w:rsid w:val="00DE3E5A"/>
    <w:rsid w:val="00DF001B"/>
    <w:rsid w:val="00E05C28"/>
    <w:rsid w:val="00E0611D"/>
    <w:rsid w:val="00E06393"/>
    <w:rsid w:val="00E13683"/>
    <w:rsid w:val="00E1464D"/>
    <w:rsid w:val="00E2282B"/>
    <w:rsid w:val="00E25D01"/>
    <w:rsid w:val="00E301A0"/>
    <w:rsid w:val="00E31A0F"/>
    <w:rsid w:val="00E32E42"/>
    <w:rsid w:val="00E32FCB"/>
    <w:rsid w:val="00E4318B"/>
    <w:rsid w:val="00E45567"/>
    <w:rsid w:val="00E54C0A"/>
    <w:rsid w:val="00E56858"/>
    <w:rsid w:val="00E9296B"/>
    <w:rsid w:val="00E94710"/>
    <w:rsid w:val="00E95842"/>
    <w:rsid w:val="00E96B0A"/>
    <w:rsid w:val="00E97942"/>
    <w:rsid w:val="00EA3C00"/>
    <w:rsid w:val="00EB40D3"/>
    <w:rsid w:val="00EE3FF3"/>
    <w:rsid w:val="00EF63FB"/>
    <w:rsid w:val="00EF668A"/>
    <w:rsid w:val="00F02FDB"/>
    <w:rsid w:val="00F046C4"/>
    <w:rsid w:val="00F06549"/>
    <w:rsid w:val="00F162C1"/>
    <w:rsid w:val="00F20F06"/>
    <w:rsid w:val="00F21090"/>
    <w:rsid w:val="00F30FD1"/>
    <w:rsid w:val="00F431B2"/>
    <w:rsid w:val="00F4668E"/>
    <w:rsid w:val="00F57C87"/>
    <w:rsid w:val="00F61D4D"/>
    <w:rsid w:val="00F651D8"/>
    <w:rsid w:val="00F6525A"/>
    <w:rsid w:val="00F70096"/>
    <w:rsid w:val="00F73230"/>
    <w:rsid w:val="00F91BAE"/>
    <w:rsid w:val="00FC6E22"/>
    <w:rsid w:val="00FE1208"/>
    <w:rsid w:val="00FE51B9"/>
    <w:rsid w:val="00FF0BEF"/>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 w:type="paragraph" w:customStyle="1" w:styleId="p1">
    <w:name w:val="p1"/>
    <w:basedOn w:val="Normal"/>
    <w:rsid w:val="00854952"/>
    <w:pPr>
      <w:spacing w:before="100" w:beforeAutospacing="1" w:after="100" w:afterAutospacing="1"/>
    </w:pPr>
    <w:rPr>
      <w:rFonts w:eastAsia="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3" Type="http://schemas.openxmlformats.org/officeDocument/2006/relationships/customXml" Target="../customXml/item3.xm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3.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4.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5.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16</TotalTime>
  <Pages>35</Pages>
  <Words>20861</Words>
  <Characters>118914</Characters>
  <Application>Microsoft Office Word</Application>
  <DocSecurity>0</DocSecurity>
  <Lines>990</Lines>
  <Paragraphs>278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139497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Ratheesh Kumar Mungara</cp:lastModifiedBy>
  <cp:revision>45</cp:revision>
  <cp:lastPrinted>1900-01-01T07:59:50Z</cp:lastPrinted>
  <dcterms:created xsi:type="dcterms:W3CDTF">2025-08-26T08:37:00Z</dcterms:created>
  <dcterms:modified xsi:type="dcterms:W3CDTF">2025-08-26T08:58:00Z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ies>
</file>