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854952"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854952"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854952"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854952"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854952"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854952"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854952"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854952"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854952"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854952"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854952"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854952"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854952"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854952"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854952"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xml:space="preserve">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854952"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854952"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854952"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854952"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854952"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854952"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854952"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854952"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854952"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Lekha</w:t>
            </w:r>
            <w:proofErr w:type="spellEnd"/>
            <w:r w:rsidRPr="006F4CFA">
              <w:rPr>
                <w:rFonts w:ascii="Arial" w:eastAsia="Times New Roman" w:hAnsi="Arial" w:cs="Arial"/>
                <w:sz w:val="16"/>
                <w:szCs w:val="16"/>
                <w:lang w:val="en-US"/>
              </w:rPr>
              <w:t xml:space="preserve">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854952"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854952"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854952"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854952"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854952"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854952"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854952"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854952"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854952"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854952"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854952"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854952"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854952"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854952"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854952"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854952"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854952"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Reliance </w:t>
            </w:r>
            <w:proofErr w:type="spellStart"/>
            <w:r w:rsidRPr="006F4CFA">
              <w:rPr>
                <w:rFonts w:ascii="Arial" w:eastAsia="Times New Roman" w:hAnsi="Arial" w:cs="Arial"/>
                <w:sz w:val="16"/>
                <w:szCs w:val="16"/>
                <w:lang w:val="en-US"/>
              </w:rPr>
              <w:t>Jio</w:t>
            </w:r>
            <w:proofErr w:type="spellEnd"/>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proofErr w:type="spellStart"/>
            <w:r>
              <w:rPr>
                <w:sz w:val="16"/>
                <w:szCs w:val="16"/>
              </w:rPr>
              <w:t>Tejas</w:t>
            </w:r>
            <w:proofErr w:type="spellEnd"/>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 xml:space="preserve">Reliance </w:t>
            </w:r>
            <w:proofErr w:type="spellStart"/>
            <w:r>
              <w:rPr>
                <w:sz w:val="16"/>
                <w:szCs w:val="16"/>
              </w:rPr>
              <w:t>Jio</w:t>
            </w:r>
            <w:proofErr w:type="spellEnd"/>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32AF1913" w:rsidR="006635DF" w:rsidRPr="0003325A" w:rsidRDefault="006635DF" w:rsidP="00A7135C">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xml:space="preserve">, </w:t>
            </w:r>
            <w:proofErr w:type="spellStart"/>
            <w:r w:rsidR="00E56858">
              <w:t>Spreadtrum</w:t>
            </w:r>
            <w:proofErr w:type="spellEnd"/>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666BDF63" w:rsidR="00A7135C" w:rsidRPr="00411271" w:rsidRDefault="006635DF" w:rsidP="00A7135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xml:space="preserve">, </w:t>
            </w:r>
            <w:proofErr w:type="spellStart"/>
            <w:r w:rsidR="00E56858">
              <w:t>Spreadtrum</w:t>
            </w:r>
            <w:proofErr w:type="spellEnd"/>
            <w:r w:rsidR="00854952">
              <w:t>, ETRI</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25E1CEAD" w:rsidR="00A7135C" w:rsidRPr="00411271" w:rsidRDefault="006635DF" w:rsidP="00120BD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xml:space="preserve">, </w:t>
            </w:r>
            <w:proofErr w:type="spellStart"/>
            <w:r w:rsidR="00E56858">
              <w:t>Spreadtrum</w:t>
            </w:r>
            <w:proofErr w:type="spellEnd"/>
            <w:r w:rsidR="00854952">
              <w:t>, ETRI</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5F014669"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xml:space="preserve">, </w:t>
            </w:r>
            <w:proofErr w:type="spellStart"/>
            <w:r w:rsidR="00E56858">
              <w:t>Spreadtrum</w:t>
            </w:r>
            <w:proofErr w:type="spellEnd"/>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lastRenderedPageBreak/>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proofErr w:type="spellStart"/>
            <w:r>
              <w:rPr>
                <w:sz w:val="16"/>
                <w:szCs w:val="16"/>
              </w:rPr>
              <w:t>Tejas</w:t>
            </w:r>
            <w:proofErr w:type="spellEnd"/>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w:t>
            </w:r>
            <w:r w:rsidRPr="00874092">
              <w:rPr>
                <w:rFonts w:ascii="Arial" w:eastAsia="Times New Roman" w:hAnsi="Arial" w:cs="Arial"/>
                <w:sz w:val="16"/>
                <w:szCs w:val="16"/>
              </w:rPr>
              <w:lastRenderedPageBreak/>
              <w:t>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lastRenderedPageBreak/>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proofErr w:type="spellStart"/>
            <w:r>
              <w:rPr>
                <w:sz w:val="16"/>
                <w:szCs w:val="16"/>
              </w:rPr>
              <w:t>Lekha</w:t>
            </w:r>
            <w:proofErr w:type="spellEnd"/>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lastRenderedPageBreak/>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57DE8DC2"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ETRI</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3B5970C9" w:rsidR="009E7F75" w:rsidRDefault="00DF001B" w:rsidP="009E7F75">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p>
        </w:tc>
        <w:tc>
          <w:tcPr>
            <w:tcW w:w="3397" w:type="dxa"/>
          </w:tcPr>
          <w:p w14:paraId="78894554" w14:textId="77777777" w:rsidR="009E7F75" w:rsidRDefault="009E7F75" w:rsidP="009E7F75"/>
        </w:tc>
      </w:tr>
      <w:tr w:rsidR="009E7F75" w:rsidRPr="00854952"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3409C797" w:rsidR="009E7F75" w:rsidRPr="00854952" w:rsidRDefault="00A7444D" w:rsidP="009E7F75">
            <w:pPr>
              <w:rPr>
                <w:lang w:val="de-DE"/>
              </w:rPr>
            </w:pPr>
            <w:proofErr w:type="spellStart"/>
            <w:r w:rsidRPr="00854952">
              <w:rPr>
                <w:lang w:val="de-DE"/>
              </w:rPr>
              <w:t>InterDigital</w:t>
            </w:r>
            <w:proofErr w:type="spellEnd"/>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p>
        </w:tc>
        <w:tc>
          <w:tcPr>
            <w:tcW w:w="3397" w:type="dxa"/>
          </w:tcPr>
          <w:p w14:paraId="17335FE2" w14:textId="77777777" w:rsidR="009E7F75" w:rsidRPr="00854952" w:rsidRDefault="009E7F75" w:rsidP="009E7F75">
            <w:pPr>
              <w:rPr>
                <w:lang w:val="de-DE"/>
              </w:rPr>
            </w:pPr>
          </w:p>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411619C5" w:rsidR="009E7F75" w:rsidRDefault="00837CEA" w:rsidP="009E7F75">
            <w:r>
              <w:rPr>
                <w:rFonts w:eastAsia="PMingLiU"/>
                <w:lang w:eastAsia="zh-TW"/>
              </w:rPr>
              <w:t>Samsung</w:t>
            </w:r>
            <w:r w:rsidR="00854952">
              <w:rPr>
                <w:rFonts w:eastAsia="PMingLiU"/>
                <w:lang w:eastAsia="zh-TW"/>
              </w:rPr>
              <w:t>, ETRI</w:t>
            </w:r>
          </w:p>
        </w:tc>
        <w:tc>
          <w:tcPr>
            <w:tcW w:w="3397" w:type="dxa"/>
          </w:tcPr>
          <w:p w14:paraId="79D4366A" w14:textId="77777777" w:rsidR="009E7F75" w:rsidRDefault="009E7F75" w:rsidP="009E7F75"/>
        </w:tc>
      </w:tr>
      <w:tr w:rsidR="009E7F75" w:rsidRPr="00854952"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69F8DEED" w:rsidR="009E7F75" w:rsidRPr="00854952" w:rsidRDefault="00DF001B" w:rsidP="009E7F75">
            <w:pPr>
              <w:rPr>
                <w:lang w:val="de-DE"/>
              </w:rPr>
            </w:pPr>
            <w:r w:rsidRPr="00854952">
              <w:rPr>
                <w:rFonts w:hint="eastAsia"/>
                <w:lang w:val="de-DE" w:eastAsia="zh-CN"/>
              </w:rPr>
              <w:t>CMCC</w:t>
            </w:r>
            <w:r w:rsidR="00646B28" w:rsidRPr="00854952">
              <w:rPr>
                <w:lang w:val="de-DE" w:eastAsia="zh-CN"/>
              </w:rPr>
              <w:t xml:space="preserve">, </w:t>
            </w:r>
            <w:proofErr w:type="spellStart"/>
            <w:r w:rsidR="00646B28" w:rsidRPr="00854952">
              <w:rPr>
                <w:lang w:val="de-DE" w:eastAsia="zh-CN"/>
              </w:rPr>
              <w:t>InterDigital</w:t>
            </w:r>
            <w:proofErr w:type="spellEnd"/>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p>
        </w:tc>
        <w:tc>
          <w:tcPr>
            <w:tcW w:w="3397" w:type="dxa"/>
          </w:tcPr>
          <w:p w14:paraId="7E35A690" w14:textId="77777777" w:rsidR="009E7F75" w:rsidRPr="00854952" w:rsidRDefault="009E7F75" w:rsidP="009E7F75">
            <w:pPr>
              <w:rPr>
                <w:lang w:val="de-DE"/>
              </w:rPr>
            </w:pPr>
          </w:p>
        </w:tc>
      </w:tr>
      <w:tr w:rsidR="009E7F75" w:rsidRPr="00854952"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007EF738" w:rsidR="009E7F75" w:rsidRPr="00854952" w:rsidRDefault="00DF001B" w:rsidP="009E7F75">
            <w:pPr>
              <w:rPr>
                <w:lang w:val="de-DE"/>
              </w:rPr>
            </w:pPr>
            <w:r w:rsidRPr="00854952">
              <w:rPr>
                <w:rFonts w:hint="eastAsia"/>
                <w:lang w:val="de-DE" w:eastAsia="zh-CN"/>
              </w:rPr>
              <w:t>CMCC</w:t>
            </w:r>
            <w:r w:rsidR="00646B28" w:rsidRPr="00854952">
              <w:rPr>
                <w:lang w:val="de-DE" w:eastAsia="zh-CN"/>
              </w:rPr>
              <w:t xml:space="preserve">, </w:t>
            </w:r>
            <w:proofErr w:type="spellStart"/>
            <w:r w:rsidR="00646B28" w:rsidRPr="00854952">
              <w:rPr>
                <w:lang w:val="de-DE" w:eastAsia="zh-CN"/>
              </w:rPr>
              <w:t>InterDigital</w:t>
            </w:r>
            <w:proofErr w:type="spellEnd"/>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E56F9" w:rsidRPr="00854952">
              <w:rPr>
                <w:rFonts w:eastAsia="PMingLiU"/>
                <w:lang w:val="de-DE" w:eastAsia="zh-TW"/>
              </w:rPr>
              <w:t>, Rakuten</w:t>
            </w:r>
            <w:r w:rsidR="00E32FCB" w:rsidRPr="00854952">
              <w:rPr>
                <w:rFonts w:eastAsia="PMingLiU"/>
                <w:lang w:val="de-DE" w:eastAsia="zh-TW"/>
              </w:rPr>
              <w:t xml:space="preserve">, </w:t>
            </w:r>
            <w:r w:rsidR="00E32FCB" w:rsidRPr="00854952">
              <w:rPr>
                <w:lang w:val="de-DE"/>
              </w:rPr>
              <w:t>NEC</w:t>
            </w:r>
            <w:r w:rsidR="00854952">
              <w:rPr>
                <w:lang w:val="de-DE"/>
              </w:rPr>
              <w:t>, ETRI</w:t>
            </w:r>
          </w:p>
        </w:tc>
        <w:tc>
          <w:tcPr>
            <w:tcW w:w="3397" w:type="dxa"/>
          </w:tcPr>
          <w:p w14:paraId="03BB1236" w14:textId="77777777" w:rsidR="009E7F75" w:rsidRPr="00854952" w:rsidRDefault="009E7F75" w:rsidP="009E7F75">
            <w:pPr>
              <w:rPr>
                <w:lang w:val="de-DE"/>
              </w:rPr>
            </w:pPr>
          </w:p>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31FEE865"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6C85C0C3" w:rsidR="009E7F75" w:rsidRDefault="00DD0845" w:rsidP="009E7F75">
            <w:r>
              <w:t>Sony</w:t>
            </w:r>
            <w:r w:rsidR="0003325A" w:rsidRPr="0003325A">
              <w:t>, Nokia</w:t>
            </w:r>
            <w:r w:rsidR="00854952">
              <w:t>, ETRI</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3BFA6A19"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proofErr w:type="gramStart"/>
            <w:r w:rsidR="00935787">
              <w:rPr>
                <w:rFonts w:eastAsia="Times New Roman"/>
              </w:rPr>
              <w:t>)</w:t>
            </w:r>
            <w:r w:rsidR="0003325A" w:rsidRPr="0003325A">
              <w:rPr>
                <w:rFonts w:eastAsia="PMingLiU"/>
                <w:lang w:eastAsia="zh-TW"/>
              </w:rPr>
              <w:t xml:space="preserve"> </w:t>
            </w:r>
            <w:r w:rsidR="0003325A" w:rsidRPr="0003325A">
              <w:rPr>
                <w:rFonts w:eastAsia="Times New Roman"/>
              </w:rPr>
              <w:t>,</w:t>
            </w:r>
            <w:proofErr w:type="gramEnd"/>
            <w:r w:rsidR="0003325A" w:rsidRPr="0003325A">
              <w:rPr>
                <w:rFonts w:eastAsia="Times New Roman"/>
              </w:rPr>
              <w:t xml:space="preserve">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lastRenderedPageBreak/>
              <w:t>PAPR</w:t>
            </w:r>
          </w:p>
        </w:tc>
        <w:tc>
          <w:tcPr>
            <w:tcW w:w="3402" w:type="dxa"/>
          </w:tcPr>
          <w:p w14:paraId="5B5BBE2A" w14:textId="35E83D67"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Sony</w:t>
            </w:r>
            <w:r w:rsidR="003128AB">
              <w:rPr>
                <w:lang w:eastAsia="zh-CN"/>
              </w:rPr>
              <w:t xml:space="preserve">, </w:t>
            </w:r>
            <w:r w:rsidR="003128AB">
              <w:t>NEC</w:t>
            </w:r>
            <w:r w:rsidR="00854952">
              <w:t>, ETRI</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600F403"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p>
        </w:tc>
        <w:tc>
          <w:tcPr>
            <w:tcW w:w="3397" w:type="dxa"/>
          </w:tcPr>
          <w:p w14:paraId="2C9CAECB" w14:textId="77777777" w:rsidR="009E7F75" w:rsidRDefault="009E7F75" w:rsidP="009E7F75"/>
        </w:tc>
      </w:tr>
      <w:tr w:rsidR="009E7F75" w:rsidRPr="00854952"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5D9DDC9F" w:rsidR="009E7F75" w:rsidRPr="00854952" w:rsidRDefault="00DF001B" w:rsidP="009E7F75">
            <w:pPr>
              <w:rPr>
                <w:lang w:val="de-DE"/>
              </w:rPr>
            </w:pPr>
            <w:r w:rsidRPr="00854952">
              <w:rPr>
                <w:rFonts w:hint="eastAsia"/>
                <w:lang w:val="de-DE" w:eastAsia="zh-CN"/>
              </w:rPr>
              <w:t>CMCC</w:t>
            </w:r>
            <w:r w:rsidR="00056739" w:rsidRPr="00854952">
              <w:rPr>
                <w:lang w:val="de-DE" w:eastAsia="zh-CN"/>
              </w:rPr>
              <w:t xml:space="preserve">, </w:t>
            </w:r>
            <w:proofErr w:type="spellStart"/>
            <w:r w:rsidR="00056739" w:rsidRPr="00854952">
              <w:rPr>
                <w:lang w:val="de-DE" w:eastAsia="zh-CN"/>
              </w:rPr>
              <w:t>InterDigital</w:t>
            </w:r>
            <w:proofErr w:type="spellEnd"/>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0C25AF2F" w:rsidR="009E7F75" w:rsidRDefault="0021455F" w:rsidP="009E7F75">
            <w:r>
              <w:t>Sony</w:t>
            </w:r>
            <w:r w:rsidR="00935787">
              <w:t>, QC</w:t>
            </w:r>
            <w:r w:rsidR="00837CEA">
              <w:rPr>
                <w:rFonts w:eastAsia="PMingLiU"/>
                <w:lang w:eastAsia="zh-TW"/>
              </w:rPr>
              <w:t>, Samsung</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rsidRPr="00854952"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472D37A7" w:rsidR="009E7F75" w:rsidRPr="00854952" w:rsidRDefault="00DF001B" w:rsidP="009E7F75">
            <w:pPr>
              <w:rPr>
                <w:b/>
                <w:bCs/>
                <w:lang w:val="de-DE"/>
              </w:rPr>
            </w:pPr>
            <w:r w:rsidRPr="00854952">
              <w:rPr>
                <w:rFonts w:hint="eastAsia"/>
                <w:lang w:val="de-DE" w:eastAsia="zh-CN"/>
              </w:rPr>
              <w:t>CMCC</w:t>
            </w:r>
            <w:r w:rsidR="00935787" w:rsidRPr="00854952">
              <w:rPr>
                <w:lang w:val="de-DE" w:eastAsia="zh-CN"/>
              </w:rPr>
              <w:t>, QC</w:t>
            </w:r>
            <w:r w:rsidR="0003325A" w:rsidRPr="00854952">
              <w:rPr>
                <w:lang w:val="de-DE" w:eastAsia="zh-CN"/>
              </w:rPr>
              <w:t>, Nokia</w:t>
            </w:r>
            <w:r w:rsidR="00837CEA" w:rsidRPr="00854952">
              <w:rPr>
                <w:rFonts w:eastAsia="PMingLiU"/>
                <w:lang w:val="de-DE" w:eastAsia="zh-TW"/>
              </w:rPr>
              <w:t>, Samsung</w:t>
            </w:r>
            <w:r w:rsidR="00854952" w:rsidRPr="00854952">
              <w:rPr>
                <w:rFonts w:eastAsia="PMingLiU"/>
                <w:lang w:val="de-DE" w:eastAsia="zh-TW"/>
              </w:rPr>
              <w:t>, ETRI</w:t>
            </w:r>
          </w:p>
        </w:tc>
        <w:tc>
          <w:tcPr>
            <w:tcW w:w="3397" w:type="dxa"/>
          </w:tcPr>
          <w:p w14:paraId="19827CF1" w14:textId="77777777" w:rsidR="009E7F75" w:rsidRPr="00854952" w:rsidRDefault="009E7F75" w:rsidP="009E7F75">
            <w:pPr>
              <w:rPr>
                <w:lang w:val="de-DE"/>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118AF16F"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D105B9F" w:rsidR="009E7F75" w:rsidRDefault="00662159" w:rsidP="009E7F75">
            <w:pPr>
              <w:rPr>
                <w:lang w:eastAsia="zh-CN"/>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lastRenderedPageBreak/>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proofErr w:type="spellStart"/>
            <w:r w:rsidRPr="00854952">
              <w:rPr>
                <w:rFonts w:hint="eastAsia"/>
                <w:lang w:eastAsia="zh-CN"/>
              </w:rPr>
              <w:t>S</w:t>
            </w:r>
            <w:r w:rsidRPr="00854952">
              <w:rPr>
                <w:lang w:eastAsia="zh-CN"/>
              </w:rPr>
              <w:t>preadtrum</w:t>
            </w:r>
            <w:proofErr w:type="spellEnd"/>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rFonts w:hint="eastAsia"/>
                <w:lang w:eastAsia="zh-CN"/>
              </w:rPr>
            </w:pPr>
            <w:r w:rsidRPr="00854952">
              <w:rPr>
                <w:lang w:eastAsia="zh-CN"/>
              </w:rPr>
              <w:t>ETRI</w:t>
            </w:r>
          </w:p>
        </w:tc>
        <w:tc>
          <w:tcPr>
            <w:tcW w:w="7512" w:type="dxa"/>
          </w:tcPr>
          <w:p w14:paraId="0CF6BBCB" w14:textId="2E1E40D2" w:rsidR="00854952" w:rsidRPr="00854952" w:rsidRDefault="00854952" w:rsidP="00854952">
            <w:pPr>
              <w:rPr>
                <w:rFonts w:hint="eastAsia"/>
                <w:lang w:eastAsia="zh-CN"/>
              </w:rPr>
            </w:pPr>
            <w:r w:rsidRPr="00854952">
              <w:rPr>
                <w:lang w:eastAsia="zh-CN"/>
              </w:rPr>
              <w:t>According to the objectives of this SI, consideration of NTN compatibility should be regarded as one of the important criteria.</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pt;height:15.35pt;mso-width-percent:0;mso-height-percent:0;mso-width-percent:0;mso-height-percent:0" o:ole="">
                  <v:imagedata r:id="rId53" o:title=""/>
                </v:shape>
                <o:OLEObject Type="Embed" ProgID="Equation.3" ShapeID="_x0000_i1025" DrawAspect="Content" ObjectID="_1817722932"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proofErr w:type="spellStart"/>
            <w:r>
              <w:rPr>
                <w:sz w:val="16"/>
                <w:szCs w:val="16"/>
              </w:rPr>
              <w:t>Tejas</w:t>
            </w:r>
            <w:proofErr w:type="spellEnd"/>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lastRenderedPageBreak/>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lastRenderedPageBreak/>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71D17D40" w:rsidR="002C134E" w:rsidRPr="00A7135C" w:rsidRDefault="002C134E" w:rsidP="005B39E4">
            <w:proofErr w:type="spellStart"/>
            <w:r>
              <w:t>Ofinno</w:t>
            </w:r>
            <w:proofErr w:type="spellEnd"/>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p>
        </w:tc>
      </w:tr>
      <w:tr w:rsidR="00C536DE" w:rsidRPr="00854952"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97AB6B5" w:rsidR="00C536DE" w:rsidRPr="00854952" w:rsidRDefault="002C134E" w:rsidP="0019030B">
            <w:pPr>
              <w:rPr>
                <w:lang w:val="de-DE" w:eastAsia="zh-CN"/>
              </w:rPr>
            </w:pPr>
            <w:proofErr w:type="spellStart"/>
            <w:r w:rsidRPr="00854952">
              <w:rPr>
                <w:lang w:val="de-DE"/>
              </w:rPr>
              <w:t>Ofinno</w:t>
            </w:r>
            <w:proofErr w:type="spellEnd"/>
            <w:r w:rsidR="00DF001B" w:rsidRPr="00854952">
              <w:rPr>
                <w:rFonts w:hint="eastAsia"/>
                <w:lang w:val="de-DE" w:eastAsia="zh-CN"/>
              </w:rPr>
              <w:t>, CMCC</w:t>
            </w:r>
            <w:r w:rsidR="004110E5" w:rsidRPr="00854952">
              <w:rPr>
                <w:lang w:val="de-DE" w:eastAsia="zh-CN"/>
              </w:rPr>
              <w:t xml:space="preserve">, </w:t>
            </w:r>
            <w:proofErr w:type="spellStart"/>
            <w:r w:rsidR="004110E5" w:rsidRPr="00854952">
              <w:rPr>
                <w:lang w:val="de-DE" w:eastAsia="zh-CN"/>
              </w:rPr>
              <w:t>InterDigital</w:t>
            </w:r>
            <w:proofErr w:type="spellEnd"/>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25E10593" w:rsidR="00C536DE" w:rsidRPr="00411271" w:rsidRDefault="002C134E" w:rsidP="0019030B">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xml:space="preserve">, </w:t>
            </w:r>
            <w:proofErr w:type="spellStart"/>
            <w:r w:rsidR="00E56858">
              <w:t>Spreadtrum</w:t>
            </w:r>
            <w:proofErr w:type="spellEnd"/>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6394FF76" w:rsidR="00AF77CC" w:rsidRPr="00A7135C" w:rsidRDefault="002C134E" w:rsidP="0019030B">
            <w:proofErr w:type="spellStart"/>
            <w:r>
              <w:t>Ofinno</w:t>
            </w:r>
            <w:proofErr w:type="spellEnd"/>
            <w:r w:rsidR="00662159">
              <w:t>, Google</w:t>
            </w:r>
            <w:r w:rsidR="00F06549">
              <w:t>, Sony</w:t>
            </w:r>
            <w:r w:rsidR="00935787">
              <w:t>, QC</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proofErr w:type="spellStart"/>
            <w:r>
              <w:rPr>
                <w:sz w:val="16"/>
                <w:szCs w:val="16"/>
              </w:rPr>
              <w:lastRenderedPageBreak/>
              <w:t>Tejas</w:t>
            </w:r>
            <w:proofErr w:type="spellEnd"/>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6D58CD46" w:rsidR="00F02FDB" w:rsidRPr="0003325A" w:rsidRDefault="00F02FDB" w:rsidP="005B39E4">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lastRenderedPageBreak/>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lastRenderedPageBreak/>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54952"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1774126C"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xml:space="preserve">, </w:t>
            </w:r>
            <w:proofErr w:type="spellStart"/>
            <w:r w:rsidR="00E56858">
              <w:t>Spreadtrum</w:t>
            </w:r>
            <w:proofErr w:type="spellEnd"/>
          </w:p>
        </w:tc>
        <w:tc>
          <w:tcPr>
            <w:tcW w:w="3329" w:type="dxa"/>
          </w:tcPr>
          <w:p w14:paraId="69A7B3F7" w14:textId="2FC25D72" w:rsidR="00935787" w:rsidRPr="00854952"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p>
        </w:tc>
      </w:tr>
      <w:tr w:rsidR="00AF77CC" w14:paraId="668E1621" w14:textId="77777777" w:rsidTr="005B39E4">
        <w:tc>
          <w:tcPr>
            <w:tcW w:w="2972" w:type="dxa"/>
          </w:tcPr>
          <w:p w14:paraId="665CF40E" w14:textId="01CFD62D" w:rsidR="00AF77CC" w:rsidRDefault="00AF77CC" w:rsidP="005B39E4">
            <w:r>
              <w:t xml:space="preserve">If DFT-s-OFDM is adopted, should it be extended to support &gt;1 </w:t>
            </w:r>
            <w:proofErr w:type="gramStart"/>
            <w:r>
              <w:t>layers</w:t>
            </w:r>
            <w:proofErr w:type="gramEnd"/>
            <w:r>
              <w:t>?</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12ECDC6"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proofErr w:type="spellStart"/>
            <w:r>
              <w:t>Spreadtrum</w:t>
            </w:r>
            <w:proofErr w:type="spellEnd"/>
          </w:p>
        </w:tc>
        <w:tc>
          <w:tcPr>
            <w:tcW w:w="7938" w:type="dxa"/>
          </w:tcPr>
          <w:p w14:paraId="350DA786" w14:textId="6DE38312" w:rsidR="00E56858" w:rsidRDefault="00E56858" w:rsidP="00226C6A">
            <w:pPr>
              <w:rPr>
                <w:lang w:eastAsia="zh-CN"/>
              </w:rPr>
            </w:pPr>
            <w:r>
              <w:rPr>
                <w:lang w:eastAsia="zh-CN"/>
              </w:rPr>
              <w:t>DL DFT-s-OFDM for NTN</w:t>
            </w:r>
          </w:p>
        </w:tc>
      </w:tr>
    </w:tbl>
    <w:p w14:paraId="7045C364" w14:textId="77777777" w:rsidR="00993E6E" w:rsidRPr="00F046C4" w:rsidRDefault="00993E6E" w:rsidP="0093039F"/>
    <w:p w14:paraId="1803C336" w14:textId="77777777" w:rsidR="00487730" w:rsidRDefault="00487730" w:rsidP="00487730">
      <w:r w:rsidRPr="004669B2">
        <w:rPr>
          <w:highlight w:val="yellow"/>
        </w:rPr>
        <w:lastRenderedPageBreak/>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hint="eastAsia"/>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proofErr w:type="spellStart"/>
            <w:r>
              <w:rPr>
                <w:sz w:val="16"/>
                <w:szCs w:val="16"/>
              </w:rPr>
              <w:t>Tejas</w:t>
            </w:r>
            <w:proofErr w:type="spellEnd"/>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lastRenderedPageBreak/>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 xml:space="preserve">Reliance </w:t>
            </w:r>
            <w:proofErr w:type="spellStart"/>
            <w:r>
              <w:rPr>
                <w:sz w:val="16"/>
                <w:szCs w:val="16"/>
              </w:rPr>
              <w:t>Jio</w:t>
            </w:r>
            <w:proofErr w:type="spellEnd"/>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lastRenderedPageBreak/>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192C13" w:rsidRDefault="00987F38" w:rsidP="00987F38">
      <w:pPr>
        <w:pStyle w:val="af1"/>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af1"/>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hint="eastAsia"/>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hint="eastAsia"/>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rFonts w:hint="eastAsia"/>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lastRenderedPageBreak/>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lastRenderedPageBreak/>
              <w:t>Postpone the PAPR reduction technique discussion until the waveform selection discussion has matured.</w:t>
            </w:r>
          </w:p>
        </w:tc>
        <w:tc>
          <w:tcPr>
            <w:tcW w:w="3328" w:type="dxa"/>
          </w:tcPr>
          <w:p w14:paraId="231D1BD0" w14:textId="31776220"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xml:space="preserve">, </w:t>
            </w:r>
            <w:proofErr w:type="spellStart"/>
            <w:r w:rsidR="00E56858">
              <w:t>Spreadtrum</w:t>
            </w:r>
            <w:proofErr w:type="spellEnd"/>
            <w:r w:rsidR="00854952">
              <w:t>, ETRI (For CP-OFDM)</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lastRenderedPageBreak/>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3E342122" w:rsidR="00621EC5" w:rsidRPr="00A7135C" w:rsidRDefault="00621EC5" w:rsidP="007804D8">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xml:space="preserve">, </w:t>
            </w:r>
            <w:proofErr w:type="spellStart"/>
            <w:r w:rsidR="00E56858">
              <w:t>Spreadtrum</w:t>
            </w:r>
            <w:proofErr w:type="spellEnd"/>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70E7EB37"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xml:space="preserve">, </w:t>
            </w:r>
            <w:proofErr w:type="spellStart"/>
            <w:r w:rsidR="00E56858">
              <w:t>Spreadtrum</w:t>
            </w:r>
            <w:proofErr w:type="spellEnd"/>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lastRenderedPageBreak/>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854952"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480596A9" w:rsidR="004F116E" w:rsidRPr="00854952" w:rsidRDefault="004F116E" w:rsidP="005B39E4">
            <w:pPr>
              <w:rPr>
                <w:lang w:val="de-DE"/>
              </w:rPr>
            </w:pPr>
            <w:proofErr w:type="spellStart"/>
            <w:r w:rsidRPr="00854952">
              <w:rPr>
                <w:lang w:val="de-DE"/>
              </w:rPr>
              <w:t>Ofinno</w:t>
            </w:r>
            <w:proofErr w:type="spellEnd"/>
            <w:r w:rsidR="00662159" w:rsidRPr="00854952">
              <w:rPr>
                <w:lang w:val="de-DE"/>
              </w:rPr>
              <w:t>, Google</w:t>
            </w:r>
            <w:r w:rsidR="00F046C4" w:rsidRPr="00854952">
              <w:rPr>
                <w:rFonts w:hint="eastAsia"/>
                <w:lang w:val="de-DE" w:eastAsia="zh-CN"/>
              </w:rPr>
              <w:t>, Xiaomi</w:t>
            </w:r>
            <w:r w:rsidR="006B3B0D" w:rsidRPr="00854952">
              <w:rPr>
                <w:lang w:val="de-DE" w:eastAsia="zh-CN"/>
              </w:rPr>
              <w:t xml:space="preserve">, </w:t>
            </w:r>
            <w:proofErr w:type="spellStart"/>
            <w:r w:rsidR="006B3B0D" w:rsidRPr="00854952">
              <w:rPr>
                <w:lang w:val="de-DE" w:eastAsia="zh-CN"/>
              </w:rPr>
              <w:t>InterDigital</w:t>
            </w:r>
            <w:proofErr w:type="spellEnd"/>
            <w:r w:rsidR="00406F0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lang w:val="de-DE" w:eastAsia="zh-CN"/>
              </w:rPr>
              <w:t>, OPPO</w:t>
            </w:r>
            <w:r w:rsidR="008E56F9" w:rsidRPr="00854952">
              <w:rPr>
                <w:lang w:val="de-DE" w:eastAsia="zh-CN"/>
              </w:rPr>
              <w:t>, Rakuten</w:t>
            </w:r>
            <w:r w:rsidR="00E56858" w:rsidRPr="00854952">
              <w:rPr>
                <w:lang w:val="de-DE"/>
              </w:rPr>
              <w:t xml:space="preserve">, </w:t>
            </w:r>
            <w:proofErr w:type="spellStart"/>
            <w:r w:rsidR="00E56858" w:rsidRPr="00854952">
              <w:rPr>
                <w:lang w:val="de-DE"/>
              </w:rPr>
              <w:t>Spreadtrum</w:t>
            </w:r>
            <w:proofErr w:type="spellEnd"/>
            <w:r w:rsidR="00854952">
              <w:rPr>
                <w:lang w:val="de-DE"/>
              </w:rPr>
              <w:t>, ETRI</w:t>
            </w:r>
            <w:bookmarkStart w:id="2" w:name="_GoBack"/>
            <w:bookmarkEnd w:id="2"/>
          </w:p>
        </w:tc>
        <w:tc>
          <w:tcPr>
            <w:tcW w:w="3329" w:type="dxa"/>
          </w:tcPr>
          <w:p w14:paraId="42F3002E" w14:textId="112F9609" w:rsidR="00AB1543" w:rsidRPr="00854952" w:rsidRDefault="00AB1543" w:rsidP="005B39E4">
            <w:pPr>
              <w:rPr>
                <w:lang w:val="de-DE"/>
              </w:rPr>
            </w:pPr>
          </w:p>
        </w:tc>
      </w:tr>
    </w:tbl>
    <w:p w14:paraId="54C07640" w14:textId="77777777" w:rsidR="00AB1543" w:rsidRPr="00854952" w:rsidRDefault="00AB1543" w:rsidP="00AB1543">
      <w:pPr>
        <w:rPr>
          <w:lang w:val="de-DE"/>
        </w:rPr>
      </w:pPr>
    </w:p>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lastRenderedPageBreak/>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4D819B37" w:rsidR="006E22E1" w:rsidRPr="0003325A" w:rsidRDefault="006E22E1" w:rsidP="005B39E4">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xml:space="preserve">, </w:t>
            </w:r>
            <w:proofErr w:type="spellStart"/>
            <w:r w:rsidR="00E56858">
              <w:t>Spreadtrum</w:t>
            </w:r>
            <w:proofErr w:type="spellEnd"/>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3"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power </w:t>
            </w:r>
            <w:proofErr w:type="spellStart"/>
            <w:r w:rsidRPr="00193C77">
              <w:rPr>
                <w:rFonts w:ascii="Arial" w:eastAsia="Times New Roman" w:hAnsi="Arial" w:cs="Arial"/>
                <w:sz w:val="16"/>
                <w:szCs w:val="16"/>
                <w:lang w:val="en-US"/>
              </w:rPr>
              <w:t>backoff</w:t>
            </w:r>
            <w:proofErr w:type="spellEnd"/>
            <w:r w:rsidRPr="00193C77">
              <w:rPr>
                <w:rFonts w:ascii="Arial" w:eastAsia="Times New Roman" w:hAnsi="Arial" w:cs="Arial"/>
                <w:sz w:val="16"/>
                <w:szCs w:val="16"/>
                <w:lang w:val="en-US"/>
              </w:rPr>
              <w:t xml:space="preserve">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w:t>
            </w:r>
            <w:proofErr w:type="spellStart"/>
            <w:r w:rsidRPr="00193C77">
              <w:rPr>
                <w:rFonts w:ascii="Arial" w:eastAsia="Times New Roman" w:hAnsi="Arial" w:cs="Arial"/>
                <w:sz w:val="16"/>
                <w:szCs w:val="16"/>
                <w:lang w:val="en-US"/>
              </w:rPr>
              <w:t>bursty</w:t>
            </w:r>
            <w:proofErr w:type="spellEnd"/>
            <w:r w:rsidRPr="00193C77">
              <w:rPr>
                <w:rFonts w:ascii="Arial" w:eastAsia="Times New Roman" w:hAnsi="Arial" w:cs="Arial"/>
                <w:sz w:val="16"/>
                <w:szCs w:val="16"/>
                <w:lang w:val="en-US"/>
              </w:rPr>
              <w:t xml:space="preserve">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xml:space="preserve">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Lekha</w:t>
            </w:r>
            <w:proofErr w:type="spellEnd"/>
            <w:r w:rsidRPr="006F4CFA">
              <w:rPr>
                <w:rFonts w:ascii="Arial" w:eastAsia="Times New Roman" w:hAnsi="Arial" w:cs="Arial"/>
                <w:sz w:val="16"/>
                <w:szCs w:val="16"/>
                <w:lang w:val="en-US"/>
              </w:rPr>
              <w:t xml:space="preserve">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lastRenderedPageBreak/>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w:t>
            </w:r>
            <w:proofErr w:type="spellStart"/>
            <w:r w:rsidRPr="00F73230">
              <w:rPr>
                <w:rFonts w:ascii="Arial" w:eastAsia="Times New Roman" w:hAnsi="Arial" w:cs="Arial"/>
                <w:sz w:val="16"/>
                <w:szCs w:val="16"/>
                <w:lang w:val="en-US"/>
              </w:rPr>
              <w:t>Hanning</w:t>
            </w:r>
            <w:proofErr w:type="spellEnd"/>
            <w:r w:rsidRPr="00F73230">
              <w:rPr>
                <w:rFonts w:ascii="Arial" w:eastAsia="Times New Roman" w:hAnsi="Arial" w:cs="Arial"/>
                <w:sz w:val="16"/>
                <w:szCs w:val="16"/>
                <w:lang w:val="en-US"/>
              </w:rPr>
              <w:t>,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854952"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Reliance </w:t>
            </w:r>
            <w:proofErr w:type="spellStart"/>
            <w:r w:rsidRPr="006F4CFA">
              <w:rPr>
                <w:rFonts w:ascii="Arial" w:eastAsia="Times New Roman" w:hAnsi="Arial" w:cs="Arial"/>
                <w:sz w:val="16"/>
                <w:szCs w:val="16"/>
                <w:lang w:val="en-US"/>
              </w:rPr>
              <w:t>Jio</w:t>
            </w:r>
            <w:proofErr w:type="spellEnd"/>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3"/>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FBC90" w14:textId="77777777" w:rsidR="005855FC" w:rsidRDefault="005855FC">
      <w:r>
        <w:separator/>
      </w:r>
    </w:p>
  </w:endnote>
  <w:endnote w:type="continuationSeparator" w:id="0">
    <w:p w14:paraId="3B061B99" w14:textId="77777777" w:rsidR="005855FC" w:rsidRDefault="0058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DF575" w14:textId="77777777" w:rsidR="005855FC" w:rsidRDefault="005855FC">
      <w:r>
        <w:separator/>
      </w:r>
    </w:p>
  </w:footnote>
  <w:footnote w:type="continuationSeparator" w:id="0">
    <w:p w14:paraId="21DF0414" w14:textId="77777777" w:rsidR="005855FC" w:rsidRDefault="00585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2"/>
  </w:num>
  <w:num w:numId="3">
    <w:abstractNumId w:val="17"/>
  </w:num>
  <w:num w:numId="4">
    <w:abstractNumId w:val="16"/>
  </w:num>
  <w:num w:numId="5">
    <w:abstractNumId w:val="9"/>
  </w:num>
  <w:num w:numId="6">
    <w:abstractNumId w:val="5"/>
  </w:num>
  <w:num w:numId="7">
    <w:abstractNumId w:val="20"/>
  </w:num>
  <w:num w:numId="8">
    <w:abstractNumId w:val="14"/>
  </w:num>
  <w:num w:numId="9">
    <w:abstractNumId w:val="3"/>
  </w:num>
  <w:num w:numId="10">
    <w:abstractNumId w:val="23"/>
  </w:num>
  <w:num w:numId="11">
    <w:abstractNumId w:val="8"/>
  </w:num>
  <w:num w:numId="12">
    <w:abstractNumId w:val="0"/>
  </w:num>
  <w:num w:numId="13">
    <w:abstractNumId w:val="7"/>
  </w:num>
  <w:num w:numId="14">
    <w:abstractNumId w:val="10"/>
  </w:num>
  <w:num w:numId="15">
    <w:abstractNumId w:val="19"/>
  </w:num>
  <w:num w:numId="16">
    <w:abstractNumId w:val="13"/>
  </w:num>
  <w:num w:numId="17">
    <w:abstractNumId w:val="11"/>
  </w:num>
  <w:num w:numId="18">
    <w:abstractNumId w:val="15"/>
  </w:num>
  <w:num w:numId="19">
    <w:abstractNumId w:val="1"/>
  </w:num>
  <w:num w:numId="20">
    <w:abstractNumId w:val="18"/>
  </w:num>
  <w:num w:numId="21">
    <w:abstractNumId w:val="2"/>
  </w:num>
  <w:num w:numId="22">
    <w:abstractNumId w:val="24"/>
  </w:num>
  <w:num w:numId="23">
    <w:abstractNumId w:val="12"/>
  </w:num>
  <w:num w:numId="24">
    <w:abstractNumId w:val="4"/>
  </w:num>
  <w:num w:numId="25">
    <w:abstractNumId w:val="12"/>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6"/>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F27D2"/>
    <w:rsid w:val="0010004A"/>
    <w:rsid w:val="0010504F"/>
    <w:rsid w:val="00120BDC"/>
    <w:rsid w:val="00136B63"/>
    <w:rsid w:val="00152F24"/>
    <w:rsid w:val="001604A8"/>
    <w:rsid w:val="00163E42"/>
    <w:rsid w:val="00170DF5"/>
    <w:rsid w:val="001873F3"/>
    <w:rsid w:val="00192C13"/>
    <w:rsid w:val="00193C77"/>
    <w:rsid w:val="001B093A"/>
    <w:rsid w:val="001B373F"/>
    <w:rsid w:val="001C1A7F"/>
    <w:rsid w:val="001C5CF1"/>
    <w:rsid w:val="001C6E84"/>
    <w:rsid w:val="001D57C2"/>
    <w:rsid w:val="001E218C"/>
    <w:rsid w:val="0021455F"/>
    <w:rsid w:val="00214DF0"/>
    <w:rsid w:val="00220279"/>
    <w:rsid w:val="00221E2A"/>
    <w:rsid w:val="00226C6A"/>
    <w:rsid w:val="002276BE"/>
    <w:rsid w:val="00246885"/>
    <w:rsid w:val="002474B7"/>
    <w:rsid w:val="0025241A"/>
    <w:rsid w:val="0025460E"/>
    <w:rsid w:val="0026648A"/>
    <w:rsid w:val="00266561"/>
    <w:rsid w:val="00273E43"/>
    <w:rsid w:val="00296205"/>
    <w:rsid w:val="002967D8"/>
    <w:rsid w:val="002A560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513A"/>
    <w:rsid w:val="0051688C"/>
    <w:rsid w:val="00544E2F"/>
    <w:rsid w:val="00556208"/>
    <w:rsid w:val="00562AB1"/>
    <w:rsid w:val="00574219"/>
    <w:rsid w:val="005855FC"/>
    <w:rsid w:val="005C0270"/>
    <w:rsid w:val="005C2953"/>
    <w:rsid w:val="00616331"/>
    <w:rsid w:val="00621EC5"/>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71CF"/>
    <w:rsid w:val="00825461"/>
    <w:rsid w:val="00825E23"/>
    <w:rsid w:val="0082707E"/>
    <w:rsid w:val="00832E3A"/>
    <w:rsid w:val="00837CEA"/>
    <w:rsid w:val="00847008"/>
    <w:rsid w:val="0085279F"/>
    <w:rsid w:val="00854952"/>
    <w:rsid w:val="0086258C"/>
    <w:rsid w:val="00873821"/>
    <w:rsid w:val="008876BB"/>
    <w:rsid w:val="008959A0"/>
    <w:rsid w:val="008B4AAF"/>
    <w:rsid w:val="008D1416"/>
    <w:rsid w:val="008E3107"/>
    <w:rsid w:val="008E4EC8"/>
    <w:rsid w:val="008E56F9"/>
    <w:rsid w:val="008F03DB"/>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D27D6"/>
    <w:rsid w:val="009E7F75"/>
    <w:rsid w:val="00A007CC"/>
    <w:rsid w:val="00A34787"/>
    <w:rsid w:val="00A3779D"/>
    <w:rsid w:val="00A60949"/>
    <w:rsid w:val="00A7135C"/>
    <w:rsid w:val="00A72145"/>
    <w:rsid w:val="00A7444D"/>
    <w:rsid w:val="00AA3DBE"/>
    <w:rsid w:val="00AA7E59"/>
    <w:rsid w:val="00AB1543"/>
    <w:rsid w:val="00AB1FA1"/>
    <w:rsid w:val="00AC54B2"/>
    <w:rsid w:val="00AE35AD"/>
    <w:rsid w:val="00AE63C8"/>
    <w:rsid w:val="00AF77CC"/>
    <w:rsid w:val="00B1237E"/>
    <w:rsid w:val="00B32309"/>
    <w:rsid w:val="00B40C74"/>
    <w:rsid w:val="00B41104"/>
    <w:rsid w:val="00B42606"/>
    <w:rsid w:val="00B56FCE"/>
    <w:rsid w:val="00B672F1"/>
    <w:rsid w:val="00B82D0B"/>
    <w:rsid w:val="00B85EDD"/>
    <w:rsid w:val="00B90791"/>
    <w:rsid w:val="00BA4BE2"/>
    <w:rsid w:val="00BC3F79"/>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A0A6F"/>
    <w:rsid w:val="00CB49B6"/>
    <w:rsid w:val="00CC4471"/>
    <w:rsid w:val="00D047B6"/>
    <w:rsid w:val="00D07287"/>
    <w:rsid w:val="00D10A7D"/>
    <w:rsid w:val="00D31022"/>
    <w:rsid w:val="00D318B2"/>
    <w:rsid w:val="00D31C1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611D"/>
    <w:rsid w:val="00E06393"/>
    <w:rsid w:val="00E13683"/>
    <w:rsid w:val="00E1464D"/>
    <w:rsid w:val="00E25D01"/>
    <w:rsid w:val="00E301A0"/>
    <w:rsid w:val="00E32E42"/>
    <w:rsid w:val="00E32FCB"/>
    <w:rsid w:val="00E4318B"/>
    <w:rsid w:val="00E45567"/>
    <w:rsid w:val="00E54C0A"/>
    <w:rsid w:val="00E56858"/>
    <w:rsid w:val="00E9296B"/>
    <w:rsid w:val="00E94710"/>
    <w:rsid w:val="00E95842"/>
    <w:rsid w:val="00E97942"/>
    <w:rsid w:val="00EA3C00"/>
    <w:rsid w:val="00EB40D3"/>
    <w:rsid w:val="00EE3FF3"/>
    <w:rsid w:val="00EF63FB"/>
    <w:rsid w:val="00EF668A"/>
    <w:rsid w:val="00F02FDB"/>
    <w:rsid w:val="00F046C4"/>
    <w:rsid w:val="00F06549"/>
    <w:rsid w:val="00F162C1"/>
    <w:rsid w:val="00F20F06"/>
    <w:rsid w:val="00F21090"/>
    <w:rsid w:val="00F30FD1"/>
    <w:rsid w:val="00F431B2"/>
    <w:rsid w:val="00F4668E"/>
    <w:rsid w:val="00F57C87"/>
    <w:rsid w:val="00F61D4D"/>
    <w:rsid w:val="00F6525A"/>
    <w:rsid w:val="00F70096"/>
    <w:rsid w:val="00F73230"/>
    <w:rsid w:val="00F91BAE"/>
    <w:rsid w:val="00FE1208"/>
    <w:rsid w:val="00FE51B9"/>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Char"/>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Char"/>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Char">
    <w:name w:val="제목 1 Char"/>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rsid w:val="00771B01"/>
    <w:rPr>
      <w:rFonts w:ascii="Arial" w:hAnsi="Arial"/>
      <w:sz w:val="32"/>
      <w:lang w:eastAsia="en-US"/>
    </w:rPr>
  </w:style>
  <w:style w:type="character" w:customStyle="1" w:styleId="3Char">
    <w:name w:val="제목 3 Char"/>
    <w:basedOn w:val="a0"/>
    <w:link w:val="3"/>
    <w:rsid w:val="00EB40D3"/>
    <w:rPr>
      <w:rFonts w:ascii="Arial" w:hAnsi="Arial"/>
      <w:sz w:val="28"/>
      <w:lang w:eastAsia="en-US"/>
    </w:rPr>
  </w:style>
  <w:style w:type="paragraph" w:customStyle="1" w:styleId="p1">
    <w:name w:val="p1"/>
    <w:basedOn w:val="a"/>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34" Type="http://schemas.openxmlformats.org/officeDocument/2006/relationships/hyperlink" Target="https://www.3gpp.org/ftp/tsg_ran/WG1_RL1/TSGR1_122/Docs/R1-250577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76" Type="http://schemas.openxmlformats.org/officeDocument/2006/relationships/hyperlink" Target="https://www.3gpp.org/ftp/tsg_ran/WG1_RL1/TSGR1_122/Docs/R1-2505757.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16" Type="http://schemas.openxmlformats.org/officeDocument/2006/relationships/hyperlink" Target="https://www.3gpp.org/ftp/tsg_ran/WG1_RL1/TSGR1_122/Docs/R1-2505264.zip" TargetMode="External"/><Relationship Id="rId29" Type="http://schemas.openxmlformats.org/officeDocument/2006/relationships/hyperlink" Target="https://www.3gpp.org/ftp/tsg_ran/WG1_RL1/TSGR1_122/Docs/R1-2505675.zip" TargetMode="External"/><Relationship Id="rId11" Type="http://schemas.openxmlformats.org/officeDocument/2006/relationships/endnotes" Target="endnotes.xml"/><Relationship Id="rId24" Type="http://schemas.openxmlformats.org/officeDocument/2006/relationships/hyperlink" Target="https://www.3gpp.org/ftp/tsg_ran/WG1_RL1/TSGR1_122/Docs/R1-2505584.zip" TargetMode="Externa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66" Type="http://schemas.openxmlformats.org/officeDocument/2006/relationships/hyperlink" Target="https://www.3gpp.org/ftp/tsg_ran/WG1_RL1/TSGR1_122/Docs/R1-2505520.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87" Type="http://schemas.openxmlformats.org/officeDocument/2006/relationships/hyperlink" Target="https://www.3gpp.org/ftp/tsg_ran/WG1_RL1/TSGR1_122/Docs/R1-2506140.zip" TargetMode="External"/><Relationship Id="rId5" Type="http://schemas.openxmlformats.org/officeDocument/2006/relationships/customXml" Target="../customXml/item5.xm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56" Type="http://schemas.openxmlformats.org/officeDocument/2006/relationships/hyperlink" Target="https://www.3gpp.org/ftp/tsg_ran/WG1_RL1/TSGR1_122/Docs/R1-250515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93" Type="http://schemas.openxmlformats.org/officeDocument/2006/relationships/hyperlink" Target="https://www.3gpp.org/ftp/tsg_ran/WG1_RL1/TSGR1_122/Docs/R1-2506333.zip" TargetMode="Externa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5.xml><?xml version="1.0" encoding="utf-8"?>
<ds:datastoreItem xmlns:ds="http://schemas.openxmlformats.org/officeDocument/2006/customXml" ds:itemID="{E394E571-D3CD-4885-9C9C-D73DD5032612}">
  <ds:schemaRefs>
    <ds:schemaRef ds:uri="71c5aaf6-e6ce-465b-b873-5148d2a4c105"/>
    <ds:schemaRef ds:uri="http://purl.org/dc/terms/"/>
    <ds:schemaRef ds:uri="3f2ce089-3858-4176-9a21-a30f9204848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275bb01-7583-478d-bc14-e839a2dd5989"/>
    <ds:schemaRef ds:uri="http://www.w3.org/XML/1998/namespace"/>
    <ds:schemaRef ds:uri="http://purl.org/dc/dcmitype/"/>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35</Pages>
  <Words>19721</Words>
  <Characters>119319</Characters>
  <Application>Microsoft Office Word</Application>
  <DocSecurity>0</DocSecurity>
  <Lines>994</Lines>
  <Paragraphs>277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heewookkim</cp:lastModifiedBy>
  <cp:revision>3</cp:revision>
  <cp:lastPrinted>1900-01-01T08:00:00Z</cp:lastPrinted>
  <dcterms:created xsi:type="dcterms:W3CDTF">2025-08-26T08:37:00Z</dcterms:created>
  <dcterms:modified xsi:type="dcterms:W3CDTF">2025-08-26T08:46:00Z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ies>
</file>