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FEEE" w14:textId="77777777" w:rsidR="0079669F" w:rsidRDefault="00F55185">
      <w:pPr>
        <w:pStyle w:val="af2"/>
        <w:tabs>
          <w:tab w:val="right" w:pos="9498"/>
        </w:tabs>
        <w:jc w:val="left"/>
        <w:rPr>
          <w:rFonts w:eastAsia="游明朝"/>
          <w:bCs/>
          <w:sz w:val="24"/>
          <w:szCs w:val="24"/>
        </w:rPr>
      </w:pPr>
      <w:r>
        <w:rPr>
          <w:rFonts w:cs="Arial"/>
          <w:bCs/>
          <w:sz w:val="24"/>
          <w:szCs w:val="24"/>
          <w:lang w:val="en-US"/>
        </w:rPr>
        <w:t>3GPP TSG-RAN WG1 Meeting #1</w:t>
      </w:r>
      <w:r>
        <w:rPr>
          <w:rFonts w:eastAsia="游明朝" w:cs="Arial"/>
          <w:bCs/>
          <w:sz w:val="24"/>
          <w:szCs w:val="24"/>
          <w:lang w:val="en-US"/>
        </w:rPr>
        <w:t>22bis</w:t>
      </w:r>
      <w:r>
        <w:rPr>
          <w:rFonts w:cs="Arial"/>
          <w:bCs/>
          <w:sz w:val="24"/>
          <w:szCs w:val="24"/>
          <w:lang w:val="en-US"/>
        </w:rPr>
        <w:tab/>
      </w:r>
      <w:r>
        <w:rPr>
          <w:rFonts w:eastAsia="游明朝"/>
          <w:bCs/>
          <w:sz w:val="24"/>
          <w:szCs w:val="24"/>
          <w:highlight w:val="yellow"/>
        </w:rPr>
        <w:t>R1-250nnnn</w:t>
      </w:r>
    </w:p>
    <w:p w14:paraId="6E37D157" w14:textId="77777777" w:rsidR="0079669F" w:rsidRDefault="00F55185">
      <w:pPr>
        <w:pStyle w:val="af2"/>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游明朝" w:hAnsi="Arial" w:cs="Arial"/>
          <w:b/>
          <w:bCs/>
          <w:sz w:val="24"/>
          <w:szCs w:val="24"/>
          <w:lang w:val="en-US" w:eastAsia="ja-JP"/>
        </w:rPr>
        <w:t>11.1</w:t>
      </w:r>
      <w:r>
        <w:rPr>
          <w:rFonts w:ascii="Arial" w:hAnsi="Arial" w:cs="Arial"/>
          <w:b/>
          <w:bCs/>
          <w:sz w:val="24"/>
          <w:szCs w:val="24"/>
          <w:lang w:val="en-US"/>
        </w:rPr>
        <w:br/>
      </w:r>
    </w:p>
    <w:p w14:paraId="7E4B1E0D" w14:textId="393D4D86"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游明朝" w:hAnsi="Arial" w:cs="Arial"/>
          <w:b/>
          <w:bCs/>
          <w:sz w:val="24"/>
          <w:szCs w:val="24"/>
          <w:lang w:val="en-US" w:eastAsia="ja-JP"/>
        </w:rPr>
        <w:t>FL s</w:t>
      </w:r>
      <w:r>
        <w:rPr>
          <w:rFonts w:ascii="Arial" w:hAnsi="Arial" w:cs="Arial"/>
          <w:b/>
          <w:bCs/>
          <w:sz w:val="24"/>
          <w:szCs w:val="24"/>
          <w:lang w:val="en-US"/>
        </w:rPr>
        <w:t>ummary</w:t>
      </w:r>
      <w:r>
        <w:rPr>
          <w:rFonts w:ascii="Arial" w:eastAsia="游明朝" w:hAnsi="Arial" w:cs="Arial"/>
          <w:b/>
          <w:bCs/>
          <w:sz w:val="24"/>
          <w:szCs w:val="24"/>
          <w:lang w:val="en-US" w:eastAsia="ja-JP"/>
        </w:rPr>
        <w:t>#</w:t>
      </w:r>
      <w:r w:rsidR="00980A7A">
        <w:rPr>
          <w:rFonts w:ascii="Arial" w:eastAsia="游明朝" w:hAnsi="Arial" w:cs="Arial" w:hint="eastAsia"/>
          <w:b/>
          <w:bCs/>
          <w:sz w:val="24"/>
          <w:szCs w:val="24"/>
          <w:lang w:val="en-US" w:eastAsia="ja-JP"/>
        </w:rPr>
        <w:t>3</w:t>
      </w:r>
      <w:r>
        <w:rPr>
          <w:rFonts w:ascii="Arial" w:eastAsia="游明朝" w:hAnsi="Arial" w:cs="Arial"/>
          <w:b/>
          <w:bCs/>
          <w:sz w:val="24"/>
          <w:szCs w:val="24"/>
          <w:lang w:val="en-US" w:eastAsia="ja-JP"/>
        </w:rPr>
        <w:t xml:space="preserve"> </w:t>
      </w:r>
      <w:r>
        <w:rPr>
          <w:rFonts w:ascii="Arial" w:hAnsi="Arial" w:cs="Arial"/>
          <w:b/>
          <w:bCs/>
          <w:sz w:val="24"/>
          <w:szCs w:val="24"/>
          <w:lang w:val="en-US"/>
        </w:rPr>
        <w:t>on</w:t>
      </w:r>
      <w:r>
        <w:rPr>
          <w:rFonts w:ascii="Arial" w:eastAsia="游明朝"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5CD6A260" w14:textId="77777777" w:rsidR="0079669F" w:rsidRDefault="00F55185">
      <w:pPr>
        <w:pStyle w:val="1"/>
        <w:rPr>
          <w:b/>
          <w:bCs/>
        </w:rPr>
      </w:pPr>
      <w:bookmarkStart w:id="0" w:name="foreword"/>
      <w:bookmarkStart w:id="1" w:name="scope"/>
      <w:bookmarkEnd w:id="0"/>
      <w:bookmarkEnd w:id="1"/>
      <w:r>
        <w:rPr>
          <w:b/>
          <w:bCs/>
        </w:rPr>
        <w:t>1</w:t>
      </w:r>
      <w:r>
        <w:rPr>
          <w:b/>
          <w:bCs/>
        </w:rPr>
        <w:tab/>
        <w:t>Introduction</w:t>
      </w:r>
    </w:p>
    <w:p w14:paraId="31202F24" w14:textId="77777777" w:rsidR="0079669F" w:rsidRDefault="00F55185">
      <w:pPr>
        <w:rPr>
          <w:rFonts w:eastAsia="游明朝"/>
          <w:sz w:val="21"/>
          <w:szCs w:val="21"/>
          <w:lang w:val="en-US" w:eastAsia="ja-JP"/>
        </w:rPr>
      </w:pPr>
      <w:r>
        <w:rPr>
          <w:sz w:val="21"/>
          <w:szCs w:val="21"/>
          <w:lang w:val="en-US"/>
        </w:rPr>
        <w:t>This document summarizes contributions [</w:t>
      </w:r>
      <w:r>
        <w:rPr>
          <w:rFonts w:eastAsia="游明朝"/>
          <w:sz w:val="21"/>
          <w:szCs w:val="21"/>
          <w:lang w:val="en-US" w:eastAsia="ja-JP"/>
        </w:rPr>
        <w:t>3</w:t>
      </w:r>
      <w:r>
        <w:rPr>
          <w:sz w:val="21"/>
          <w:szCs w:val="21"/>
          <w:lang w:val="en-US"/>
        </w:rPr>
        <w:t>] – [</w:t>
      </w:r>
      <w:r>
        <w:rPr>
          <w:rFonts w:eastAsia="游明朝"/>
          <w:sz w:val="21"/>
          <w:szCs w:val="21"/>
          <w:lang w:val="en-US" w:eastAsia="ja-JP"/>
        </w:rPr>
        <w:t>56</w:t>
      </w:r>
      <w:r>
        <w:rPr>
          <w:sz w:val="21"/>
          <w:szCs w:val="21"/>
          <w:lang w:val="en-US"/>
        </w:rPr>
        <w:t xml:space="preserve">] submitted to agenda item </w:t>
      </w:r>
      <w:r>
        <w:rPr>
          <w:rFonts w:eastAsia="游明朝"/>
          <w:sz w:val="21"/>
          <w:szCs w:val="21"/>
          <w:lang w:val="en-US" w:eastAsia="ja-JP"/>
        </w:rPr>
        <w:t>11.1</w:t>
      </w:r>
      <w:r>
        <w:rPr>
          <w:sz w:val="21"/>
          <w:szCs w:val="21"/>
          <w:lang w:val="en-US"/>
        </w:rPr>
        <w:t xml:space="preserve"> (Overview of 6GR air interface)</w:t>
      </w:r>
      <w:r>
        <w:rPr>
          <w:rFonts w:eastAsia="游明朝"/>
          <w:sz w:val="21"/>
          <w:szCs w:val="21"/>
          <w:lang w:val="en-US" w:eastAsia="ja-JP"/>
        </w:rPr>
        <w:t>.</w:t>
      </w:r>
    </w:p>
    <w:p w14:paraId="3ABD51FE" w14:textId="77777777" w:rsidR="0079669F" w:rsidRDefault="00F55185">
      <w:pPr>
        <w:rPr>
          <w:rFonts w:eastAsia="游明朝"/>
          <w:sz w:val="21"/>
          <w:szCs w:val="21"/>
          <w:lang w:val="en-US" w:eastAsia="ja-JP"/>
        </w:rPr>
      </w:pPr>
      <w:r>
        <w:rPr>
          <w:rFonts w:eastAsia="游明朝"/>
          <w:sz w:val="21"/>
          <w:szCs w:val="21"/>
          <w:lang w:val="en-US" w:eastAsia="ja-JP"/>
        </w:rPr>
        <w:t>The following sections are categorized according to the following guidance provided by RAN1 chair:</w:t>
      </w:r>
    </w:p>
    <w:tbl>
      <w:tblPr>
        <w:tblStyle w:val="afa"/>
        <w:tblW w:w="9630" w:type="dxa"/>
        <w:tblLayout w:type="fixed"/>
        <w:tblLook w:val="04A0" w:firstRow="1" w:lastRow="0" w:firstColumn="1" w:lastColumn="0" w:noHBand="0" w:noVBand="1"/>
      </w:tblPr>
      <w:tblGrid>
        <w:gridCol w:w="9630"/>
      </w:tblGrid>
      <w:tr w:rsidR="0079669F" w14:paraId="6FDCBD64" w14:textId="77777777">
        <w:tc>
          <w:tcPr>
            <w:tcW w:w="9630" w:type="dxa"/>
          </w:tcPr>
          <w:p w14:paraId="0BFF55EB" w14:textId="77777777" w:rsidR="0079669F" w:rsidRDefault="00F55185">
            <w:pPr>
              <w:spacing w:after="0"/>
              <w:rPr>
                <w:rFonts w:eastAsia="游明朝"/>
                <w:sz w:val="21"/>
                <w:szCs w:val="21"/>
                <w:lang w:val="en-US" w:eastAsia="ja-JP"/>
              </w:rPr>
            </w:pPr>
            <w:r>
              <w:rPr>
                <w:rFonts w:eastAsia="游明朝"/>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5D8FC746" w14:textId="77777777" w:rsidR="0079669F" w:rsidRDefault="00F55185">
            <w:pPr>
              <w:spacing w:after="0"/>
              <w:rPr>
                <w:rFonts w:eastAsia="游明朝"/>
                <w:sz w:val="21"/>
                <w:szCs w:val="21"/>
                <w:lang w:val="en-US" w:eastAsia="ja-JP"/>
              </w:rPr>
            </w:pPr>
            <w:r>
              <w:rPr>
                <w:rFonts w:eastAsia="游明朝"/>
                <w:sz w:val="21"/>
                <w:szCs w:val="21"/>
                <w:lang w:val="en-US" w:eastAsia="ja-JP"/>
              </w:rPr>
              <w:t xml:space="preserve">Note: To avoid distributing proposals </w:t>
            </w:r>
            <w:proofErr w:type="gramStart"/>
            <w:r>
              <w:rPr>
                <w:rFonts w:eastAsia="游明朝"/>
                <w:sz w:val="21"/>
                <w:szCs w:val="21"/>
                <w:lang w:val="en-US" w:eastAsia="ja-JP"/>
              </w:rPr>
              <w:t>of</w:t>
            </w:r>
            <w:proofErr w:type="gramEnd"/>
            <w:r>
              <w:rPr>
                <w:rFonts w:eastAsia="游明朝"/>
                <w:sz w:val="21"/>
                <w:szCs w:val="21"/>
                <w:lang w:val="en-US" w:eastAsia="ja-JP"/>
              </w:rPr>
              <w:t xml:space="preserve"> </w:t>
            </w:r>
            <w:proofErr w:type="gramStart"/>
            <w:r>
              <w:rPr>
                <w:rFonts w:eastAsia="游明朝"/>
                <w:sz w:val="21"/>
                <w:szCs w:val="21"/>
                <w:lang w:val="en-US" w:eastAsia="ja-JP"/>
              </w:rPr>
              <w:t>a same topic</w:t>
            </w:r>
            <w:proofErr w:type="gramEnd"/>
            <w:r>
              <w:rPr>
                <w:rFonts w:eastAsia="游明朝"/>
                <w:sz w:val="21"/>
                <w:szCs w:val="21"/>
                <w:lang w:val="en-US" w:eastAsia="ja-JP"/>
              </w:rPr>
              <w:t xml:space="preserve"> to different sub-agendas, please organize the proposals according to above highlights.</w:t>
            </w:r>
          </w:p>
        </w:tc>
      </w:tr>
    </w:tbl>
    <w:p w14:paraId="025A93ED" w14:textId="77777777" w:rsidR="0079669F" w:rsidRDefault="0079669F">
      <w:pPr>
        <w:rPr>
          <w:rFonts w:eastAsia="游明朝"/>
          <w:sz w:val="21"/>
          <w:szCs w:val="21"/>
          <w:lang w:val="en-US" w:eastAsia="ja-JP"/>
        </w:rPr>
      </w:pPr>
    </w:p>
    <w:p w14:paraId="67E9A278" w14:textId="77777777" w:rsidR="0079669F" w:rsidRDefault="00F55185">
      <w:pPr>
        <w:pStyle w:val="ac"/>
        <w:rPr>
          <w:lang w:val="en-US"/>
        </w:rPr>
      </w:pPr>
      <w:r>
        <w:rPr>
          <w:highlight w:val="magenta"/>
          <w:lang w:val="en-US"/>
        </w:rPr>
        <w:t xml:space="preserve">Note: </w:t>
      </w:r>
      <w:proofErr w:type="gramStart"/>
      <w:r>
        <w:rPr>
          <w:highlight w:val="magenta"/>
          <w:lang w:val="en-US"/>
        </w:rPr>
        <w:t>A number of</w:t>
      </w:r>
      <w:proofErr w:type="gramEnd"/>
      <w:r>
        <w:rPr>
          <w:highlight w:val="magenta"/>
          <w:lang w:val="en-US"/>
        </w:rPr>
        <w:t xml:space="preserve"> companies provide views on technical details of the following aspects. As per guidance from RAN1 chair, those aspects will be discussed in separate agenda items and/or future RAN1 meetings:</w:t>
      </w:r>
    </w:p>
    <w:p w14:paraId="090AB85B" w14:textId="77777777" w:rsidR="0079669F" w:rsidRDefault="00F55185">
      <w:pPr>
        <w:pStyle w:val="ac"/>
        <w:numPr>
          <w:ilvl w:val="0"/>
          <w:numId w:val="9"/>
        </w:numPr>
        <w:rPr>
          <w:lang w:val="en-US"/>
        </w:rPr>
      </w:pPr>
      <w:r>
        <w:rPr>
          <w:lang w:val="en-US"/>
        </w:rPr>
        <w:t>This RAN1 meeting</w:t>
      </w:r>
    </w:p>
    <w:p w14:paraId="7B4F2E9B" w14:textId="77777777" w:rsidR="0079669F" w:rsidRDefault="00F55185">
      <w:pPr>
        <w:pStyle w:val="ac"/>
        <w:numPr>
          <w:ilvl w:val="1"/>
          <w:numId w:val="9"/>
        </w:numPr>
        <w:rPr>
          <w:lang w:val="en-US"/>
        </w:rPr>
      </w:pPr>
      <w:r>
        <w:rPr>
          <w:lang w:val="en-US"/>
        </w:rPr>
        <w:t>Evaluation assumptions for 6GR air interface</w:t>
      </w:r>
    </w:p>
    <w:p w14:paraId="27BBEF50" w14:textId="77777777" w:rsidR="0079669F" w:rsidRDefault="00F55185">
      <w:pPr>
        <w:pStyle w:val="ac"/>
        <w:numPr>
          <w:ilvl w:val="2"/>
          <w:numId w:val="9"/>
        </w:numPr>
        <w:ind w:left="1134" w:hanging="254"/>
        <w:rPr>
          <w:i/>
          <w:iCs/>
          <w:lang w:val="en-US"/>
        </w:rPr>
      </w:pPr>
      <w:r>
        <w:rPr>
          <w:i/>
          <w:iCs/>
          <w:lang w:val="en-US"/>
        </w:rPr>
        <w:t xml:space="preserve">Discussions on models, scenarios, parameters, and methodology, metrics/criteria, as well as traffic </w:t>
      </w:r>
      <w:proofErr w:type="gramStart"/>
      <w:r>
        <w:rPr>
          <w:i/>
          <w:iCs/>
          <w:lang w:val="en-US"/>
        </w:rPr>
        <w:t>model</w:t>
      </w:r>
      <w:proofErr w:type="gramEnd"/>
      <w:r>
        <w:rPr>
          <w:i/>
          <w:iCs/>
          <w:lang w:val="en-US"/>
        </w:rPr>
        <w:t xml:space="preserve"> that can be commonly used for evaluating technology proposals.</w:t>
      </w:r>
    </w:p>
    <w:p w14:paraId="6FD8A567" w14:textId="77777777" w:rsidR="0079669F" w:rsidRDefault="00F55185">
      <w:pPr>
        <w:pStyle w:val="ac"/>
        <w:numPr>
          <w:ilvl w:val="1"/>
          <w:numId w:val="9"/>
        </w:numPr>
        <w:rPr>
          <w:lang w:val="en-US"/>
        </w:rPr>
      </w:pPr>
      <w:r>
        <w:rPr>
          <w:lang w:val="en-US"/>
        </w:rPr>
        <w:t>Waveform</w:t>
      </w:r>
    </w:p>
    <w:p w14:paraId="654E5C59" w14:textId="77777777" w:rsidR="0079669F" w:rsidRDefault="00F55185">
      <w:pPr>
        <w:pStyle w:val="ac"/>
        <w:numPr>
          <w:ilvl w:val="2"/>
          <w:numId w:val="9"/>
        </w:numPr>
        <w:ind w:left="1134" w:hanging="254"/>
        <w:rPr>
          <w:i/>
          <w:iCs/>
          <w:lang w:val="en-US"/>
        </w:rPr>
      </w:pPr>
      <w:r>
        <w:rPr>
          <w:i/>
          <w:iCs/>
          <w:lang w:val="en-US"/>
        </w:rPr>
        <w:t>Including proposals for improving spectrum efficiency, power efficiency, coexistence and coverage, etc.</w:t>
      </w:r>
    </w:p>
    <w:p w14:paraId="0A39ACF5" w14:textId="77777777" w:rsidR="0079669F" w:rsidRDefault="00F55185">
      <w:pPr>
        <w:pStyle w:val="ac"/>
        <w:numPr>
          <w:ilvl w:val="1"/>
          <w:numId w:val="9"/>
        </w:numPr>
        <w:rPr>
          <w:lang w:val="en-US"/>
        </w:rPr>
      </w:pPr>
      <w:r>
        <w:rPr>
          <w:bCs/>
          <w:lang w:val="en-GB"/>
        </w:rPr>
        <w:t>Frame structure</w:t>
      </w:r>
    </w:p>
    <w:p w14:paraId="61ACF8AF" w14:textId="77777777" w:rsidR="0079669F" w:rsidRDefault="00F55185">
      <w:pPr>
        <w:pStyle w:val="ac"/>
        <w:numPr>
          <w:ilvl w:val="2"/>
          <w:numId w:val="9"/>
        </w:numPr>
        <w:ind w:left="1134" w:hanging="254"/>
        <w:rPr>
          <w:i/>
          <w:iCs/>
          <w:lang w:val="en-US"/>
        </w:rPr>
      </w:pPr>
      <w:r>
        <w:rPr>
          <w:i/>
          <w:iCs/>
          <w:lang w:val="en-US"/>
        </w:rPr>
        <w:t>Including numerology and frame structure (for all duplex types).</w:t>
      </w:r>
    </w:p>
    <w:p w14:paraId="43CD4EEE" w14:textId="77777777" w:rsidR="0079669F" w:rsidRDefault="00F55185">
      <w:pPr>
        <w:pStyle w:val="ac"/>
        <w:numPr>
          <w:ilvl w:val="1"/>
          <w:numId w:val="9"/>
        </w:numPr>
        <w:rPr>
          <w:lang w:val="en-US"/>
        </w:rPr>
      </w:pPr>
      <w:r>
        <w:rPr>
          <w:lang w:val="en-US"/>
        </w:rPr>
        <w:t>Channel coding</w:t>
      </w:r>
    </w:p>
    <w:p w14:paraId="3659D5E1" w14:textId="77777777" w:rsidR="0079669F" w:rsidRDefault="00F55185">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2F6EF547" w14:textId="77777777" w:rsidR="0079669F" w:rsidRDefault="00F55185">
      <w:pPr>
        <w:pStyle w:val="ac"/>
        <w:numPr>
          <w:ilvl w:val="1"/>
          <w:numId w:val="9"/>
        </w:numPr>
        <w:rPr>
          <w:lang w:val="en-US"/>
        </w:rPr>
      </w:pPr>
      <w:r>
        <w:rPr>
          <w:lang w:val="en-US"/>
        </w:rPr>
        <w:t>Modulation, joint channel coding and modulation</w:t>
      </w:r>
    </w:p>
    <w:p w14:paraId="4EC464C8" w14:textId="77777777" w:rsidR="0079669F" w:rsidRDefault="00F55185">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5F5B2B24" w14:textId="77777777" w:rsidR="0079669F" w:rsidRDefault="00F55185">
      <w:pPr>
        <w:pStyle w:val="ac"/>
        <w:numPr>
          <w:ilvl w:val="1"/>
          <w:numId w:val="9"/>
        </w:numPr>
        <w:rPr>
          <w:lang w:val="en-US"/>
        </w:rPr>
      </w:pPr>
      <w:bookmarkStart w:id="2" w:name="_Hlk206882328"/>
      <w:r>
        <w:rPr>
          <w:lang w:val="en-GB"/>
        </w:rPr>
        <w:t>Energy efficiency</w:t>
      </w:r>
      <w:bookmarkEnd w:id="2"/>
    </w:p>
    <w:p w14:paraId="4792DFCA" w14:textId="77777777" w:rsidR="0079669F" w:rsidRDefault="00F55185">
      <w:pPr>
        <w:pStyle w:val="ac"/>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68A02ECF" w14:textId="77777777" w:rsidR="0079669F" w:rsidRDefault="00F55185">
      <w:pPr>
        <w:pStyle w:val="ac"/>
        <w:numPr>
          <w:ilvl w:val="1"/>
          <w:numId w:val="9"/>
        </w:numPr>
        <w:rPr>
          <w:lang w:val="en-US"/>
        </w:rPr>
      </w:pPr>
      <w:r>
        <w:rPr>
          <w:lang w:val="en-US"/>
        </w:rPr>
        <w:t>AI/ML in 6GR interface</w:t>
      </w:r>
    </w:p>
    <w:p w14:paraId="6430A0A6" w14:textId="77777777" w:rsidR="0079669F" w:rsidRDefault="00F55185">
      <w:pPr>
        <w:pStyle w:val="ac"/>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388FFE43" w14:textId="77777777" w:rsidR="0079669F" w:rsidRDefault="00F55185">
      <w:pPr>
        <w:pStyle w:val="ac"/>
        <w:numPr>
          <w:ilvl w:val="0"/>
          <w:numId w:val="9"/>
        </w:numPr>
        <w:rPr>
          <w:lang w:val="en-US"/>
        </w:rPr>
      </w:pPr>
      <w:r>
        <w:rPr>
          <w:lang w:val="en-US"/>
        </w:rPr>
        <w:t>Future RAN1 meetings</w:t>
      </w:r>
    </w:p>
    <w:p w14:paraId="071A10C8" w14:textId="77777777" w:rsidR="0079669F" w:rsidRDefault="00F55185">
      <w:pPr>
        <w:pStyle w:val="ac"/>
        <w:numPr>
          <w:ilvl w:val="1"/>
          <w:numId w:val="9"/>
        </w:numPr>
        <w:rPr>
          <w:lang w:val="en-US"/>
        </w:rPr>
      </w:pPr>
      <w:r>
        <w:rPr>
          <w:lang w:val="en-US"/>
        </w:rPr>
        <w:t>Initial access</w:t>
      </w:r>
    </w:p>
    <w:p w14:paraId="0E02843A" w14:textId="77777777" w:rsidR="0079669F" w:rsidRDefault="00F55185">
      <w:pPr>
        <w:pStyle w:val="ac"/>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1197680F" w14:textId="77777777" w:rsidR="0079669F" w:rsidRDefault="00F55185">
      <w:pPr>
        <w:pStyle w:val="ac"/>
        <w:numPr>
          <w:ilvl w:val="1"/>
          <w:numId w:val="9"/>
        </w:numPr>
        <w:rPr>
          <w:lang w:val="en-US"/>
        </w:rPr>
      </w:pPr>
      <w:r>
        <w:rPr>
          <w:lang w:val="en-US"/>
        </w:rPr>
        <w:t>MIMO operation</w:t>
      </w:r>
    </w:p>
    <w:p w14:paraId="787FC9C2" w14:textId="77777777" w:rsidR="0079669F" w:rsidRDefault="00F55185">
      <w:pPr>
        <w:pStyle w:val="ac"/>
        <w:numPr>
          <w:ilvl w:val="2"/>
          <w:numId w:val="9"/>
        </w:numPr>
        <w:rPr>
          <w:i/>
          <w:iCs/>
          <w:lang w:val="en-US"/>
        </w:rPr>
      </w:pPr>
      <w:r>
        <w:rPr>
          <w:i/>
          <w:iCs/>
          <w:lang w:val="en-US"/>
        </w:rPr>
        <w:t>Placeholder only and to be broken down. No contributions before RAN1#124.</w:t>
      </w:r>
    </w:p>
    <w:p w14:paraId="596C0E29" w14:textId="77777777" w:rsidR="0079669F" w:rsidRDefault="00F55185">
      <w:pPr>
        <w:pStyle w:val="ac"/>
        <w:numPr>
          <w:ilvl w:val="1"/>
          <w:numId w:val="9"/>
        </w:numPr>
        <w:rPr>
          <w:lang w:val="en-US"/>
        </w:rPr>
      </w:pPr>
      <w:r>
        <w:rPr>
          <w:lang w:val="en-US"/>
        </w:rPr>
        <w:t>Physical layer control, data scheduling and HARQ operation</w:t>
      </w:r>
    </w:p>
    <w:p w14:paraId="2168304F" w14:textId="77777777" w:rsidR="0079669F" w:rsidRDefault="00F55185">
      <w:pPr>
        <w:pStyle w:val="ac"/>
        <w:numPr>
          <w:ilvl w:val="2"/>
          <w:numId w:val="9"/>
        </w:numPr>
        <w:rPr>
          <w:i/>
          <w:iCs/>
          <w:lang w:val="en-US"/>
        </w:rPr>
      </w:pPr>
      <w:r>
        <w:rPr>
          <w:i/>
          <w:iCs/>
          <w:lang w:val="en-US"/>
        </w:rPr>
        <w:t>Placeholder only and to be broken down. No contributions before RAN1#124.</w:t>
      </w:r>
    </w:p>
    <w:p w14:paraId="35121261" w14:textId="77777777" w:rsidR="0079669F" w:rsidRDefault="00F55185">
      <w:pPr>
        <w:pStyle w:val="ac"/>
        <w:numPr>
          <w:ilvl w:val="1"/>
          <w:numId w:val="9"/>
        </w:numPr>
        <w:rPr>
          <w:lang w:val="en-US"/>
        </w:rPr>
      </w:pPr>
      <w:r>
        <w:rPr>
          <w:lang w:val="en-US"/>
        </w:rPr>
        <w:t>Duplexing</w:t>
      </w:r>
    </w:p>
    <w:p w14:paraId="1157D840" w14:textId="77777777" w:rsidR="0079669F" w:rsidRDefault="00F55185">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20FCDE3" w14:textId="77777777" w:rsidR="0079669F" w:rsidRDefault="00F55185">
      <w:pPr>
        <w:pStyle w:val="ac"/>
        <w:numPr>
          <w:ilvl w:val="1"/>
          <w:numId w:val="9"/>
        </w:numPr>
        <w:rPr>
          <w:lang w:val="en-US"/>
        </w:rPr>
      </w:pPr>
      <w:r>
        <w:rPr>
          <w:lang w:val="en-GB"/>
        </w:rPr>
        <w:t>6GR spectrum utilization and aggregation</w:t>
      </w:r>
    </w:p>
    <w:p w14:paraId="635A77F9" w14:textId="77777777" w:rsidR="0079669F" w:rsidRDefault="00F55185">
      <w:pPr>
        <w:pStyle w:val="ac"/>
        <w:numPr>
          <w:ilvl w:val="2"/>
          <w:numId w:val="9"/>
        </w:numPr>
        <w:rPr>
          <w:i/>
          <w:iCs/>
          <w:lang w:val="en-US"/>
        </w:rPr>
      </w:pPr>
      <w:r>
        <w:rPr>
          <w:i/>
          <w:iCs/>
          <w:lang w:val="en-US"/>
        </w:rPr>
        <w:t>Placeholder only and to be broken down. No contributions before RAN1#124.</w:t>
      </w:r>
    </w:p>
    <w:p w14:paraId="20B964B3" w14:textId="77777777" w:rsidR="0079669F" w:rsidRDefault="00F55185">
      <w:pPr>
        <w:pStyle w:val="ac"/>
        <w:numPr>
          <w:ilvl w:val="1"/>
          <w:numId w:val="9"/>
        </w:numPr>
        <w:rPr>
          <w:lang w:val="en-US"/>
        </w:rPr>
      </w:pPr>
      <w:r>
        <w:rPr>
          <w:lang w:val="en-US"/>
        </w:rPr>
        <w:t>NTN</w:t>
      </w:r>
    </w:p>
    <w:p w14:paraId="0358E752" w14:textId="77777777" w:rsidR="0079669F" w:rsidRDefault="00F55185">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04AEE26D" w14:textId="77777777" w:rsidR="0079669F" w:rsidRDefault="00F55185">
      <w:pPr>
        <w:pStyle w:val="ac"/>
        <w:numPr>
          <w:ilvl w:val="1"/>
          <w:numId w:val="9"/>
        </w:numPr>
        <w:rPr>
          <w:lang w:val="en-US"/>
        </w:rPr>
      </w:pPr>
      <w:r>
        <w:rPr>
          <w:lang w:val="en-GB"/>
        </w:rPr>
        <w:t>Other physical layer signals, channels and procedures</w:t>
      </w:r>
    </w:p>
    <w:p w14:paraId="44311476" w14:textId="77777777" w:rsidR="0079669F" w:rsidRDefault="00F55185">
      <w:pPr>
        <w:pStyle w:val="ac"/>
        <w:numPr>
          <w:ilvl w:val="2"/>
          <w:numId w:val="9"/>
        </w:numPr>
        <w:rPr>
          <w:i/>
          <w:iCs/>
          <w:lang w:val="en-US"/>
        </w:rPr>
      </w:pPr>
      <w:r>
        <w:rPr>
          <w:i/>
          <w:iCs/>
          <w:lang w:val="en-US"/>
        </w:rPr>
        <w:t>Placeholder only and to be broken down. No contributions before RAN1#124.</w:t>
      </w:r>
    </w:p>
    <w:p w14:paraId="29EADACB" w14:textId="77777777" w:rsidR="0079669F" w:rsidRDefault="00F55185">
      <w:pPr>
        <w:pStyle w:val="ac"/>
        <w:numPr>
          <w:ilvl w:val="1"/>
          <w:numId w:val="9"/>
        </w:numPr>
        <w:rPr>
          <w:lang w:val="en-US"/>
        </w:rPr>
      </w:pPr>
      <w:r>
        <w:rPr>
          <w:lang w:val="en-US"/>
        </w:rPr>
        <w:t>Sensing</w:t>
      </w:r>
    </w:p>
    <w:p w14:paraId="31D8751D" w14:textId="77777777" w:rsidR="0079669F" w:rsidRDefault="00F55185">
      <w:pPr>
        <w:pStyle w:val="ac"/>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5811AB6E" w14:textId="77777777" w:rsidR="0079669F" w:rsidRDefault="00F55185">
      <w:pPr>
        <w:pStyle w:val="ac"/>
        <w:numPr>
          <w:ilvl w:val="2"/>
          <w:numId w:val="9"/>
        </w:numPr>
        <w:rPr>
          <w:i/>
          <w:iCs/>
          <w:lang w:val="en-US"/>
        </w:rPr>
      </w:pPr>
      <w:r>
        <w:rPr>
          <w:i/>
          <w:iCs/>
          <w:lang w:val="en-US"/>
        </w:rPr>
        <w:t>Placeholder only and to be broken down. No contributions before RAN1#124b.</w:t>
      </w:r>
    </w:p>
    <w:p w14:paraId="38EA8942" w14:textId="77777777" w:rsidR="0079669F" w:rsidRDefault="0079669F">
      <w:pPr>
        <w:pStyle w:val="ac"/>
        <w:rPr>
          <w:lang w:val="en-GB"/>
        </w:rPr>
      </w:pPr>
    </w:p>
    <w:p w14:paraId="18A06AD7" w14:textId="77777777" w:rsidR="0079669F" w:rsidRDefault="00F55185">
      <w:pPr>
        <w:pStyle w:val="ac"/>
        <w:rPr>
          <w:lang w:val="en-GB"/>
        </w:rPr>
      </w:pPr>
      <w:r>
        <w:rPr>
          <w:highlight w:val="magenta"/>
          <w:lang w:val="en-GB"/>
        </w:rPr>
        <w:t xml:space="preserve">Similarly, </w:t>
      </w:r>
      <w:proofErr w:type="gramStart"/>
      <w:r>
        <w:rPr>
          <w:highlight w:val="magenta"/>
          <w:lang w:val="en-GB"/>
        </w:rPr>
        <w:t>a number of</w:t>
      </w:r>
      <w:proofErr w:type="gramEnd"/>
      <w:r>
        <w:rPr>
          <w:highlight w:val="magenta"/>
          <w:lang w:val="en-GB"/>
        </w:rPr>
        <w:t xml:space="preserve">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D2F86FB" w14:textId="77777777" w:rsidR="0079669F" w:rsidRDefault="0079669F">
      <w:pPr>
        <w:rPr>
          <w:rFonts w:eastAsia="游明朝"/>
          <w:sz w:val="21"/>
          <w:szCs w:val="21"/>
          <w:lang w:val="en-US" w:eastAsia="ja-JP"/>
        </w:rPr>
      </w:pPr>
    </w:p>
    <w:p w14:paraId="035A32F7" w14:textId="77777777" w:rsidR="0079669F" w:rsidRDefault="0079669F">
      <w:pPr>
        <w:rPr>
          <w:rFonts w:eastAsia="游明朝"/>
          <w:sz w:val="21"/>
          <w:szCs w:val="21"/>
          <w:lang w:val="en-US" w:eastAsia="ja-JP"/>
        </w:rPr>
      </w:pPr>
    </w:p>
    <w:p w14:paraId="3661D0CC" w14:textId="77777777" w:rsidR="0079669F" w:rsidRDefault="00F55185">
      <w:pPr>
        <w:pStyle w:val="1"/>
        <w:rPr>
          <w:rFonts w:eastAsia="游明朝"/>
          <w:b/>
          <w:bCs/>
          <w:lang w:eastAsia="ja-JP"/>
        </w:rPr>
      </w:pPr>
      <w:r>
        <w:rPr>
          <w:b/>
          <w:bCs/>
        </w:rPr>
        <w:t>2</w:t>
      </w:r>
      <w:r>
        <w:rPr>
          <w:b/>
          <w:bCs/>
        </w:rPr>
        <w:tab/>
        <w:t>Proposals for Online Sessions</w:t>
      </w:r>
    </w:p>
    <w:p w14:paraId="6193FC3F" w14:textId="77777777" w:rsidR="0079669F" w:rsidRDefault="00F55185">
      <w:pPr>
        <w:pStyle w:val="2"/>
        <w:spacing w:after="280"/>
        <w:rPr>
          <w:b/>
          <w:bCs/>
        </w:rPr>
      </w:pPr>
      <w:bookmarkStart w:id="3" w:name="_Hlk207351897"/>
      <w:bookmarkStart w:id="4" w:name="_Hlk211348185"/>
      <w:r>
        <w:rPr>
          <w:b/>
          <w:bCs/>
        </w:rPr>
        <w:t>2.1</w:t>
      </w:r>
      <w:r>
        <w:rPr>
          <w:b/>
          <w:bCs/>
        </w:rPr>
        <w:tab/>
        <w:t xml:space="preserve">Proposals for </w:t>
      </w:r>
      <w:r>
        <w:rPr>
          <w:rFonts w:eastAsia="游明朝"/>
          <w:b/>
          <w:bCs/>
          <w:lang w:eastAsia="ja-JP"/>
        </w:rPr>
        <w:t>Monday</w:t>
      </w:r>
      <w:r>
        <w:rPr>
          <w:b/>
          <w:bCs/>
        </w:rPr>
        <w:t xml:space="preserve"> Online</w:t>
      </w:r>
      <w:bookmarkEnd w:id="3"/>
    </w:p>
    <w:bookmarkEnd w:id="4"/>
    <w:p w14:paraId="0540EA70" w14:textId="77777777" w:rsidR="0079669F" w:rsidRDefault="00F55185">
      <w:pPr>
        <w:pStyle w:val="4"/>
      </w:pPr>
      <w:r>
        <w:rPr>
          <w:highlight w:val="yellow"/>
        </w:rPr>
        <w:t>Proposal 3.</w:t>
      </w:r>
      <w:r>
        <w:rPr>
          <w:rFonts w:hint="eastAsia"/>
          <w:highlight w:val="yellow"/>
        </w:rPr>
        <w:t>1</w:t>
      </w:r>
      <w:r>
        <w:rPr>
          <w:highlight w:val="yellow"/>
        </w:rPr>
        <w:t>:</w:t>
      </w:r>
    </w:p>
    <w:p w14:paraId="266E6D3B" w14:textId="77777777" w:rsidR="0079669F" w:rsidRDefault="00F55185">
      <w:pPr>
        <w:pStyle w:val="aff0"/>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75614028" w14:textId="77777777" w:rsidR="0079669F" w:rsidRDefault="00F55185">
      <w:pPr>
        <w:pStyle w:val="aff0"/>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lastRenderedPageBreak/>
        <w:t>Approach 1: Minimum common features which are required to all 6G device types</w:t>
      </w:r>
    </w:p>
    <w:p w14:paraId="2EE72290" w14:textId="77777777" w:rsidR="0079669F" w:rsidRDefault="00F55185">
      <w:pPr>
        <w:pStyle w:val="aff0"/>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425B4AB" w14:textId="77777777" w:rsidR="0079669F" w:rsidRDefault="00F55185">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ＭＳ 明朝"/>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590F376"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4D8F314"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11F1E763"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8467F62"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39191D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294CAA2"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12E876A"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10DA9D3"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6438E5F5" w14:textId="77777777" w:rsidR="0079669F" w:rsidRDefault="0079669F">
      <w:pPr>
        <w:pStyle w:val="ac"/>
        <w:rPr>
          <w:highlight w:val="magenta"/>
          <w:lang w:val="en-US"/>
        </w:rPr>
      </w:pPr>
    </w:p>
    <w:p w14:paraId="75DACDD4" w14:textId="77777777" w:rsidR="0079669F" w:rsidRDefault="0079669F">
      <w:pPr>
        <w:pStyle w:val="ac"/>
        <w:rPr>
          <w:highlight w:val="magenta"/>
          <w:lang w:val="en-US"/>
        </w:rPr>
      </w:pPr>
    </w:p>
    <w:p w14:paraId="66173872" w14:textId="77777777" w:rsidR="0079669F" w:rsidRDefault="00F55185">
      <w:pPr>
        <w:pStyle w:val="ac"/>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23DD6620" w14:textId="77777777" w:rsidR="0079669F" w:rsidRDefault="0079669F">
      <w:pPr>
        <w:pStyle w:val="ac"/>
        <w:rPr>
          <w:highlight w:val="magenta"/>
          <w:lang w:val="en-US"/>
        </w:rPr>
      </w:pPr>
    </w:p>
    <w:p w14:paraId="7FA3A500" w14:textId="77777777" w:rsidR="0079669F" w:rsidRDefault="00F55185">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43FDE6DD" w14:textId="77777777" w:rsidR="0079669F" w:rsidRDefault="00F55185">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E8E7B7B"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B241DA9"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7392BF86" w14:textId="77777777" w:rsidR="0079669F" w:rsidRDefault="0079669F">
      <w:pPr>
        <w:pStyle w:val="ac"/>
        <w:rPr>
          <w:highlight w:val="magenta"/>
          <w:lang w:val="en-US"/>
        </w:rPr>
      </w:pPr>
    </w:p>
    <w:p w14:paraId="5FCA5D6E" w14:textId="77777777" w:rsidR="0079669F" w:rsidRDefault="00F55185">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16F3893" w14:textId="77777777" w:rsidR="0079669F" w:rsidRDefault="00F55185">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52DA43A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1A625F5F"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4AF18319" w14:textId="77777777" w:rsidR="0079669F" w:rsidRDefault="0079669F">
      <w:pPr>
        <w:pStyle w:val="ac"/>
        <w:rPr>
          <w:highlight w:val="magenta"/>
          <w:lang w:val="en-US"/>
        </w:rPr>
      </w:pPr>
    </w:p>
    <w:p w14:paraId="2E3F29C7" w14:textId="77777777" w:rsidR="0079669F" w:rsidRDefault="00F55185">
      <w:pPr>
        <w:pStyle w:val="ac"/>
        <w:rPr>
          <w:highlight w:val="cyan"/>
          <w:lang w:val="en-US"/>
        </w:rPr>
      </w:pPr>
      <w:bookmarkStart w:id="5" w:name="_Hlk211344426"/>
      <w:r>
        <w:rPr>
          <w:rFonts w:hint="eastAsia"/>
          <w:highlight w:val="cyan"/>
          <w:lang w:val="en-US"/>
        </w:rPr>
        <w:t>Op1 like NR</w:t>
      </w:r>
    </w:p>
    <w:p w14:paraId="48328D03" w14:textId="77777777" w:rsidR="0079669F" w:rsidRDefault="00F55185">
      <w:pPr>
        <w:pStyle w:val="ac"/>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56587E23" w14:textId="77777777" w:rsidR="0079669F" w:rsidRDefault="00F55185">
      <w:pPr>
        <w:pStyle w:val="ac"/>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1BEBDA96" w14:textId="77777777" w:rsidR="0079669F" w:rsidRDefault="0079669F">
      <w:pPr>
        <w:pStyle w:val="ac"/>
        <w:rPr>
          <w:highlight w:val="magenta"/>
          <w:lang w:val="en-US"/>
        </w:rPr>
      </w:pPr>
    </w:p>
    <w:p w14:paraId="422D661D" w14:textId="77777777" w:rsidR="0079669F" w:rsidRDefault="00F55185">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2B33429" w14:textId="77777777" w:rsidR="0079669F" w:rsidRDefault="00F55185">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FE4E9A1" w14:textId="77777777" w:rsidR="0079669F" w:rsidRDefault="0079669F">
      <w:pPr>
        <w:pStyle w:val="ac"/>
        <w:rPr>
          <w:highlight w:val="magenta"/>
          <w:lang w:val="en-US"/>
        </w:rPr>
      </w:pPr>
    </w:p>
    <w:p w14:paraId="5BE38C12" w14:textId="77777777" w:rsidR="0079669F" w:rsidRDefault="00F55185">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3816C6D" w14:textId="77777777" w:rsidR="0079669F" w:rsidRDefault="00F55185">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57295BED"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68B87421"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074BF873"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886FAD2"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3D50EFC1"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0A920F"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61922635"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3ED0BA83"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Rate-matching patterns in the first release of NR</w:t>
      </w:r>
    </w:p>
    <w:p w14:paraId="689005B6"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837F3F3"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1596B381"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51712A03"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7D65A03C"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3EC11442"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330890" w14:textId="77777777" w:rsidR="0079669F" w:rsidRDefault="00F55185">
      <w:pPr>
        <w:pStyle w:val="aff0"/>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p w14:paraId="10DC34F6" w14:textId="77777777" w:rsidR="0079669F" w:rsidRDefault="0079669F">
      <w:pPr>
        <w:pStyle w:val="ac"/>
        <w:rPr>
          <w:highlight w:val="magenta"/>
          <w:lang w:val="en-US"/>
        </w:rPr>
      </w:pPr>
    </w:p>
    <w:p w14:paraId="6AE88121" w14:textId="77777777" w:rsidR="0079669F" w:rsidRDefault="00F55185">
      <w:pPr>
        <w:pStyle w:val="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74AEBEEE" w14:textId="77777777" w:rsidR="0079669F" w:rsidRDefault="00F55185">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EDF98AF"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12F164E4"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51B8474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59387CC"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27CD7381"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0FD4DFE7"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749E51B2" w14:textId="77777777" w:rsidR="0079669F" w:rsidRDefault="0079669F">
      <w:pPr>
        <w:pStyle w:val="ac"/>
        <w:rPr>
          <w:highlight w:val="magenta"/>
          <w:lang w:val="en-US"/>
        </w:rPr>
      </w:pPr>
    </w:p>
    <w:p w14:paraId="78B0FD04" w14:textId="77777777" w:rsidR="0079669F" w:rsidRDefault="00F55185">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38E77D43" w14:textId="77777777" w:rsidR="0079669F" w:rsidRDefault="00F55185">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23BD4217"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2E9D4286"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620DE42C"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49F74F7D"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FB150A4"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06F8270"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0EBDAE2"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4338BB8F"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72804446"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3DC81DC7"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operation</w:t>
      </w:r>
    </w:p>
    <w:p w14:paraId="412B27F2"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2FA841C9"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64F091CF" w14:textId="77777777" w:rsidR="0079669F" w:rsidRDefault="0079669F">
      <w:pPr>
        <w:pStyle w:val="ac"/>
        <w:rPr>
          <w:highlight w:val="magenta"/>
          <w:lang w:val="en-US"/>
        </w:rPr>
      </w:pPr>
    </w:p>
    <w:p w14:paraId="7C16B193" w14:textId="77777777" w:rsidR="0079669F" w:rsidRDefault="00F55185">
      <w:pPr>
        <w:pStyle w:val="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0DA74C84" w14:textId="77777777" w:rsidR="0079669F" w:rsidRDefault="00F55185">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662F1E05"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389F9D41"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5E608E9E"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94C329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3DB9FA"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4A146D9B"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CBDBF95"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66B7CA9"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449A4ED0"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6ECE5F38"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7E27E97E"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C35743E"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09B956E7"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2647905F"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227A45AF"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D014C1"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unnecessarily common</w:t>
      </w:r>
    </w:p>
    <w:p w14:paraId="14B90336"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8BCF2F4"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23C1474B"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48D8DB1E"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25AE3B1" w14:textId="77777777" w:rsidR="0079669F" w:rsidRDefault="0079669F">
      <w:pPr>
        <w:pStyle w:val="ac"/>
        <w:rPr>
          <w:highlight w:val="magenta"/>
          <w:lang w:val="en-US"/>
        </w:rPr>
      </w:pPr>
    </w:p>
    <w:p w14:paraId="33DDD651" w14:textId="77777777" w:rsidR="0079669F" w:rsidRDefault="00F55185">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073B32C" w14:textId="77777777" w:rsidR="0079669F" w:rsidRDefault="00F55185">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51AD7F57"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07FB1D14" w14:textId="77777777" w:rsidR="0079669F" w:rsidRDefault="00F55185">
      <w:pPr>
        <w:pStyle w:val="aff0"/>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47972E08"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w:t>
      </w:r>
      <w:proofErr w:type="gramStart"/>
      <w:r>
        <w:rPr>
          <w:rFonts w:ascii="Times New Roman" w:hAnsi="Times New Roman" w:cs="Times New Roman"/>
          <w:sz w:val="21"/>
          <w:szCs w:val="21"/>
          <w:lang w:val="en-US"/>
        </w:rPr>
        <w:t>cell</w:t>
      </w:r>
      <w:proofErr w:type="gramEnd"/>
      <w:r>
        <w:rPr>
          <w:rFonts w:ascii="Times New Roman" w:hAnsi="Times New Roman" w:cs="Times New Roman"/>
          <w:sz w:val="21"/>
          <w:szCs w:val="21"/>
          <w:lang w:val="en-US"/>
        </w:rPr>
        <w:t xml:space="preserve">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0DCDB15E"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71A0910"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2CDA8135"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59B924A"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w:t>
      </w:r>
      <w:proofErr w:type="gramStart"/>
      <w:r>
        <w:rPr>
          <w:rFonts w:ascii="Times New Roman" w:hAnsi="Times New Roman" w:cs="Times New Roman"/>
          <w:sz w:val="21"/>
          <w:szCs w:val="21"/>
          <w:lang w:val="en-US"/>
        </w:rPr>
        <w:t>dedicated</w:t>
      </w:r>
      <w:proofErr w:type="gramEnd"/>
      <w:r>
        <w:rPr>
          <w:rFonts w:ascii="Times New Roman" w:hAnsi="Times New Roman" w:cs="Times New Roman"/>
          <w:sz w:val="21"/>
          <w:szCs w:val="21"/>
          <w:lang w:val="en-US"/>
        </w:rPr>
        <w:t xml:space="preserve"> SUL bands with UL-only resource</w:t>
      </w:r>
    </w:p>
    <w:p w14:paraId="4C47F806"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0002E18A"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9931911"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6B3561EA"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79FA334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0E8E39D6"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14D70C8"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2EC5850"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1004BCA0"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20C4F0A6" w14:textId="77777777" w:rsidR="0079669F" w:rsidRDefault="00F55185">
      <w:pPr>
        <w:pStyle w:val="aff0"/>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E50DA12"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3ECACADB" w14:textId="77777777" w:rsidR="0079669F" w:rsidRDefault="00F55185">
      <w:pPr>
        <w:pStyle w:val="aff0"/>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4D4FB5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79BB12E4"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18D0B050"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908ADBA"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7CFD890A" w14:textId="77777777" w:rsidR="0079669F" w:rsidRDefault="00F55185">
      <w:pPr>
        <w:pStyle w:val="aff0"/>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257F47FC"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1EF9520F" w14:textId="77777777" w:rsidR="0079669F" w:rsidRDefault="00F55185">
      <w:pPr>
        <w:pStyle w:val="aff0"/>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5DCDD62D"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C9E5630"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215D411D"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97A891"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022A6A8B"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045FBE3"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07DCFF73" w14:textId="77777777" w:rsidR="0079669F" w:rsidRDefault="00F55185">
      <w:pPr>
        <w:pStyle w:val="aff0"/>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444089F0"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AF887A3"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gNB and SCell gNBs.</w:t>
      </w:r>
    </w:p>
    <w:p w14:paraId="2B78750C"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need to require a semi-static UL power split for the UE in absence of gNB scheduler coordination.</w:t>
      </w:r>
    </w:p>
    <w:p w14:paraId="472F1883"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74CC3A8B"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59EEE858"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3D546FEE" w14:textId="77777777" w:rsidR="0079669F" w:rsidRDefault="00F55185">
      <w:pPr>
        <w:pStyle w:val="aff0"/>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6B56CFE1"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7C71E372"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82F7E3B" w14:textId="77777777" w:rsidR="0079669F" w:rsidRDefault="0079669F">
      <w:pPr>
        <w:pStyle w:val="ac"/>
        <w:rPr>
          <w:highlight w:val="magenta"/>
          <w:lang w:val="en-US"/>
        </w:rPr>
      </w:pPr>
    </w:p>
    <w:p w14:paraId="110A73FB" w14:textId="77777777" w:rsidR="0079669F" w:rsidRDefault="00F55185">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9100FCA" w14:textId="77777777" w:rsidR="0079669F" w:rsidRDefault="00F55185">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83AADA5"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5E24770B"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37F7D49C"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9A448ED"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6E8E874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6CE8D787"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BA1585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37C6FD03" w14:textId="77777777" w:rsidR="0079669F" w:rsidRDefault="0079669F">
      <w:pPr>
        <w:pStyle w:val="ac"/>
        <w:rPr>
          <w:highlight w:val="magenta"/>
          <w:lang w:val="en-US"/>
        </w:rPr>
      </w:pPr>
    </w:p>
    <w:p w14:paraId="67E53C25" w14:textId="77777777" w:rsidR="0079669F" w:rsidRDefault="00F55185">
      <w:pPr>
        <w:pStyle w:val="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0415266" w14:textId="77777777" w:rsidR="0079669F" w:rsidRDefault="00F55185">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4502EFAB"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1CB13A15"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60DEBA1"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F155B93"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166F94F"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06771C8D"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228F0053"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630C455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68CD2EF6"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228F8616"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7717B0FD"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62EDC02F"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55F2C907"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5E16F85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324229E7" w14:textId="77777777" w:rsidR="0079669F" w:rsidRDefault="0079669F">
      <w:pPr>
        <w:pStyle w:val="ac"/>
        <w:rPr>
          <w:highlight w:val="magenta"/>
          <w:lang w:val="en-US"/>
        </w:rPr>
      </w:pPr>
    </w:p>
    <w:p w14:paraId="2F4E45E8" w14:textId="77777777" w:rsidR="0079669F" w:rsidRDefault="00F55185">
      <w:pPr>
        <w:pStyle w:val="2"/>
        <w:pBdr>
          <w:top w:val="none" w:sz="0" w:space="0" w:color="auto"/>
        </w:pBdr>
        <w:spacing w:after="280"/>
        <w:rPr>
          <w:b/>
          <w:bCs/>
        </w:rPr>
      </w:pPr>
      <w:r>
        <w:rPr>
          <w:b/>
          <w:bCs/>
        </w:rPr>
        <w:t>2.</w:t>
      </w:r>
      <w:r>
        <w:rPr>
          <w:rFonts w:eastAsia="游明朝" w:hint="eastAsia"/>
          <w:b/>
          <w:bCs/>
          <w:lang w:eastAsia="ja-JP"/>
        </w:rPr>
        <w:t>2</w:t>
      </w:r>
      <w:r>
        <w:rPr>
          <w:b/>
          <w:bCs/>
        </w:rPr>
        <w:tab/>
        <w:t xml:space="preserve">Proposals for </w:t>
      </w:r>
      <w:r>
        <w:rPr>
          <w:rFonts w:eastAsia="游明朝" w:hint="eastAsia"/>
          <w:b/>
          <w:bCs/>
          <w:lang w:eastAsia="ja-JP"/>
        </w:rPr>
        <w:t>Tuesday</w:t>
      </w:r>
      <w:r>
        <w:rPr>
          <w:b/>
          <w:bCs/>
        </w:rPr>
        <w:t xml:space="preserve"> Online</w:t>
      </w:r>
    </w:p>
    <w:p w14:paraId="68DC9797" w14:textId="77777777" w:rsidR="0079669F" w:rsidRDefault="00F55185">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71B0728A" w14:textId="77777777" w:rsidR="0079669F" w:rsidRDefault="00F55185">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9270D8C"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0A3F7F9E"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410F7603"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092F31FA"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729CF1F9" w14:textId="77777777" w:rsidR="0079669F" w:rsidRDefault="00F55185">
      <w:pPr>
        <w:pStyle w:val="aff0"/>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09FBD978" w14:textId="77777777" w:rsidR="0079669F" w:rsidRDefault="0079669F">
      <w:pPr>
        <w:pStyle w:val="ac"/>
        <w:rPr>
          <w:highlight w:val="magenta"/>
          <w:lang w:val="en-US"/>
        </w:rPr>
      </w:pPr>
    </w:p>
    <w:p w14:paraId="1DD27563" w14:textId="77777777" w:rsidR="0079669F" w:rsidRDefault="00F55185">
      <w:pPr>
        <w:pStyle w:val="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2DEE118F" w14:textId="77777777" w:rsidR="0079669F" w:rsidRDefault="00F55185">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21247670" w14:textId="77777777" w:rsidR="0079669F" w:rsidRDefault="00F55185">
      <w:pPr>
        <w:pStyle w:val="aff0"/>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EE07836" w14:textId="77777777" w:rsidR="0079669F" w:rsidRDefault="00F55185">
      <w:pPr>
        <w:pStyle w:val="aff0"/>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54707B12" w14:textId="77777777" w:rsidR="0079669F" w:rsidRDefault="00F55185">
      <w:pPr>
        <w:pStyle w:val="aff0"/>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A2E3801" w14:textId="77777777" w:rsidR="0079669F" w:rsidRDefault="0079669F">
      <w:pPr>
        <w:pStyle w:val="ac"/>
        <w:rPr>
          <w:highlight w:val="magenta"/>
          <w:lang w:val="en-US"/>
        </w:rPr>
      </w:pPr>
    </w:p>
    <w:p w14:paraId="5A276FBB" w14:textId="77777777" w:rsidR="0079669F" w:rsidRDefault="00F55185">
      <w:pPr>
        <w:pStyle w:val="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ac"/>
        <w:rPr>
          <w:lang w:val="en-US"/>
        </w:rPr>
      </w:pPr>
      <w:r>
        <w:rPr>
          <w:lang w:val="en-US"/>
        </w:rPr>
        <w:t>At the RAN1#122 meeting, following agreement was made related to scalable 6GR design and diverse device types:</w:t>
      </w:r>
    </w:p>
    <w:tbl>
      <w:tblPr>
        <w:tblStyle w:val="afa"/>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ＭＳ 明朝"/>
                <w:sz w:val="21"/>
                <w:szCs w:val="21"/>
                <w:lang w:val="en-US" w:eastAsia="ja-JP"/>
              </w:rPr>
            </w:pPr>
            <w:r>
              <w:rPr>
                <w:rFonts w:eastAsia="ＭＳ 明朝"/>
                <w:sz w:val="21"/>
                <w:szCs w:val="21"/>
                <w:highlight w:val="green"/>
                <w:lang w:val="en-US" w:eastAsia="ja-JP"/>
              </w:rPr>
              <w:t>Agreement​</w:t>
            </w:r>
          </w:p>
          <w:p w14:paraId="72975E2C" w14:textId="77777777" w:rsidR="0079669F" w:rsidRDefault="00F55185">
            <w:pPr>
              <w:spacing w:after="0" w:line="240" w:lineRule="auto"/>
              <w:rPr>
                <w:rFonts w:eastAsia="ＭＳ 明朝"/>
                <w:sz w:val="21"/>
                <w:szCs w:val="21"/>
                <w:lang w:val="en-US" w:eastAsia="ja-JP"/>
              </w:rPr>
            </w:pPr>
            <w:r>
              <w:rPr>
                <w:rFonts w:eastAsia="ＭＳ 明朝"/>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ＭＳ 明朝"/>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ＭＳ 明朝"/>
                <w:lang w:val="en-US"/>
              </w:rPr>
              <w:t>FFS: add-on features dedicated to specific device types, if any​</w:t>
            </w:r>
          </w:p>
        </w:tc>
      </w:tr>
    </w:tbl>
    <w:p w14:paraId="3A3E2376" w14:textId="77777777" w:rsidR="0079669F" w:rsidRDefault="0079669F">
      <w:pPr>
        <w:pStyle w:val="ac"/>
        <w:rPr>
          <w:lang w:val="en-US"/>
        </w:rPr>
      </w:pPr>
    </w:p>
    <w:p w14:paraId="7CE3470C" w14:textId="77777777" w:rsidR="0079669F" w:rsidRDefault="00F55185">
      <w:pPr>
        <w:pStyle w:val="ac"/>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a"/>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 xml:space="preserve">Note: some of the above parameters/factors may be related </w:t>
            </w:r>
            <w:proofErr w:type="gramStart"/>
            <w:r>
              <w:rPr>
                <w:rFonts w:eastAsia="Times New Roman"/>
                <w:highlight w:val="green"/>
                <w:lang w:val="en-US" w:eastAsia="zh-CN"/>
              </w:rPr>
              <w:t>with</w:t>
            </w:r>
            <w:proofErr w:type="gramEnd"/>
            <w:r>
              <w:rPr>
                <w:rFonts w:eastAsia="Times New Roman"/>
                <w:highlight w:val="green"/>
                <w:lang w:val="en-US" w:eastAsia="zh-CN"/>
              </w:rPr>
              <w:t xml:space="preserve"> form </w:t>
            </w:r>
            <w:proofErr w:type="gramStart"/>
            <w:r>
              <w:rPr>
                <w:rFonts w:eastAsia="Times New Roman"/>
                <w:highlight w:val="green"/>
                <w:lang w:val="en-US" w:eastAsia="zh-CN"/>
              </w:rPr>
              <w:t>factor</w:t>
            </w:r>
            <w:proofErr w:type="gramEnd"/>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ＭＳ 明朝"/>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ＭＳ Ｐゴシック"/>
                <w:color w:val="000000"/>
                <w:lang w:val="en-US" w:eastAsia="ja-JP"/>
              </w:rPr>
              <w:t>proposal 3 &amp; 4 are endorsed for RAN only (no WG discussion)</w:t>
            </w:r>
          </w:p>
        </w:tc>
      </w:tr>
    </w:tbl>
    <w:p w14:paraId="1C44BE19" w14:textId="77777777" w:rsidR="0079669F" w:rsidRDefault="0079669F">
      <w:pPr>
        <w:pStyle w:val="ac"/>
        <w:rPr>
          <w:lang w:val="en-US"/>
        </w:rPr>
      </w:pPr>
    </w:p>
    <w:p w14:paraId="143D81DA" w14:textId="77777777" w:rsidR="0079669F" w:rsidRDefault="00F55185">
      <w:pPr>
        <w:pStyle w:val="ac"/>
        <w:rPr>
          <w:rFonts w:eastAsia="ＭＳ 明朝"/>
          <w:lang w:val="en-US"/>
        </w:rPr>
      </w:pPr>
      <w:r>
        <w:rPr>
          <w:lang w:val="en-US"/>
        </w:rPr>
        <w:t>Regarding “</w:t>
      </w:r>
      <w:r>
        <w:rPr>
          <w:rFonts w:eastAsia="ＭＳ 明朝"/>
          <w:lang w:val="en-US"/>
        </w:rPr>
        <w:t>What should be commonly applicable to all 6G device types​”, according to companies input, there are in general two approaches to consider this aspect as follows:</w:t>
      </w:r>
    </w:p>
    <w:p w14:paraId="16AB4796" w14:textId="77777777" w:rsidR="0079669F" w:rsidRDefault="00F55185">
      <w:pPr>
        <w:pStyle w:val="aff0"/>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43E61298" w14:textId="77777777" w:rsidR="0079669F" w:rsidRDefault="00F55185">
      <w:pPr>
        <w:pStyle w:val="aff0"/>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C642789" w14:textId="77777777" w:rsidR="0079669F" w:rsidRDefault="00F55185">
      <w:pPr>
        <w:pStyle w:val="aff0"/>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The minimum common features can include, but not limited to</w:t>
      </w:r>
    </w:p>
    <w:p w14:paraId="594D9633" w14:textId="77777777" w:rsidR="0079669F" w:rsidRDefault="00F55185">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1087FDDE" w14:textId="77777777" w:rsidR="0079669F" w:rsidRDefault="00F55185">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4C22F13C" w14:textId="77777777" w:rsidR="0079669F" w:rsidRDefault="00F55185">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738D5E7D" w14:textId="77777777" w:rsidR="0079669F" w:rsidRDefault="00F55185">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16EDD7F" w14:textId="77777777" w:rsidR="0079669F" w:rsidRDefault="00F55185">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6533FCD1" w14:textId="77777777" w:rsidR="0079669F" w:rsidRDefault="00F55185">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1676DA29" w14:textId="77777777" w:rsidR="0079669F" w:rsidRDefault="00F55185">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89C1083" w14:textId="77777777" w:rsidR="0079669F" w:rsidRDefault="00F55185">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46326594" w14:textId="77777777" w:rsidR="0079669F" w:rsidRDefault="00F55185">
      <w:pPr>
        <w:pStyle w:val="aff0"/>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166FBF80" w14:textId="77777777" w:rsidR="0079669F" w:rsidRDefault="00F55185">
      <w:pPr>
        <w:pStyle w:val="aff0"/>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58125815" w14:textId="77777777" w:rsidR="0079669F" w:rsidRDefault="00F55185">
      <w:pPr>
        <w:pStyle w:val="aff0"/>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52C9FB83" w14:textId="77777777" w:rsidR="0079669F" w:rsidRDefault="00F55185">
      <w:pPr>
        <w:pStyle w:val="aff0"/>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29C2C149" w14:textId="77777777" w:rsidR="0079669F" w:rsidRDefault="00F55185">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F7DC831" w14:textId="77777777" w:rsidR="0079669F" w:rsidRDefault="00F55185">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0775BBE6" w14:textId="77777777" w:rsidR="0079669F" w:rsidRDefault="00F55185">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4AB60D98" w14:textId="77777777" w:rsidR="0079669F" w:rsidRDefault="00F55185">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45344C0C" w14:textId="77777777" w:rsidR="0079669F" w:rsidRDefault="00F55185">
      <w:pPr>
        <w:pStyle w:val="aff0"/>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02563B4F" w14:textId="77777777" w:rsidR="0079669F" w:rsidRDefault="0079669F">
      <w:pPr>
        <w:spacing w:line="240" w:lineRule="auto"/>
        <w:jc w:val="left"/>
        <w:textAlignment w:val="baseline"/>
        <w:rPr>
          <w:rFonts w:eastAsia="游明朝"/>
          <w:sz w:val="21"/>
          <w:szCs w:val="21"/>
          <w:lang w:val="en-US" w:eastAsia="ja-JP"/>
        </w:rPr>
      </w:pPr>
    </w:p>
    <w:p w14:paraId="412DFC19" w14:textId="77777777" w:rsidR="0079669F" w:rsidRDefault="00F55185">
      <w:pPr>
        <w:spacing w:line="240" w:lineRule="auto"/>
        <w:jc w:val="left"/>
        <w:textAlignment w:val="baseline"/>
        <w:rPr>
          <w:rFonts w:eastAsia="游明朝"/>
          <w:sz w:val="21"/>
          <w:szCs w:val="21"/>
          <w:lang w:val="en-US" w:eastAsia="ja-JP"/>
        </w:rPr>
      </w:pPr>
      <w:r>
        <w:rPr>
          <w:rFonts w:eastAsia="游明朝"/>
          <w:sz w:val="21"/>
          <w:szCs w:val="21"/>
          <w:lang w:val="en-US" w:eastAsia="ja-JP"/>
        </w:rPr>
        <w:t xml:space="preserve">Regarding “FFS: add-on features dedicated to specific device types, if any”, this may require discussion about device type definition to some extent, which should be avoided in RAN1. Some companies assume this can be handled by UE capability signaling while </w:t>
      </w:r>
      <w:proofErr w:type="gramStart"/>
      <w:r>
        <w:rPr>
          <w:rFonts w:eastAsia="游明朝"/>
          <w:sz w:val="21"/>
          <w:szCs w:val="21"/>
          <w:lang w:val="en-US" w:eastAsia="ja-JP"/>
        </w:rPr>
        <w:t>some others</w:t>
      </w:r>
      <w:proofErr w:type="gramEnd"/>
      <w:r>
        <w:rPr>
          <w:rFonts w:eastAsia="游明朝"/>
          <w:sz w:val="21"/>
          <w:szCs w:val="21"/>
          <w:lang w:val="en-US" w:eastAsia="ja-JP"/>
        </w:rPr>
        <w:t xml:space="preserve"> propose to discuss how to maximize the applicability of attractive sub-features that have some restriction/difficulty specific to some device type(s) and so on.</w:t>
      </w:r>
    </w:p>
    <w:p w14:paraId="1C2D1FFB" w14:textId="77777777" w:rsidR="0079669F" w:rsidRDefault="0079669F">
      <w:pPr>
        <w:spacing w:line="240" w:lineRule="auto"/>
        <w:jc w:val="left"/>
        <w:textAlignment w:val="baseline"/>
        <w:rPr>
          <w:rFonts w:eastAsia="游明朝"/>
          <w:sz w:val="21"/>
          <w:szCs w:val="21"/>
          <w:lang w:val="en-US" w:eastAsia="ja-JP"/>
        </w:rPr>
      </w:pPr>
    </w:p>
    <w:p w14:paraId="0A30A2F3" w14:textId="77777777" w:rsidR="0079669F" w:rsidRDefault="00F55185">
      <w:pPr>
        <w:pStyle w:val="4"/>
      </w:pPr>
      <w:r>
        <w:rPr>
          <w:rFonts w:hint="eastAsia"/>
          <w:highlight w:val="yellow"/>
        </w:rPr>
        <w:t>[Old]</w:t>
      </w:r>
      <w:r>
        <w:rPr>
          <w:highlight w:val="yellow"/>
        </w:rPr>
        <w:t>Proposal 3.1:</w:t>
      </w:r>
    </w:p>
    <w:p w14:paraId="06E7F1B0" w14:textId="77777777" w:rsidR="0079669F" w:rsidRDefault="00F55185">
      <w:pPr>
        <w:pStyle w:val="aff0"/>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0B2FA344" w14:textId="77777777" w:rsidR="0079669F" w:rsidRDefault="00F55185">
      <w:pPr>
        <w:pStyle w:val="aff0"/>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3D970F44" w14:textId="77777777" w:rsidR="0079669F" w:rsidRDefault="00F55185">
      <w:pPr>
        <w:pStyle w:val="aff0"/>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673179F2" w14:textId="77777777" w:rsidR="0079669F" w:rsidRDefault="00F55185">
      <w:pPr>
        <w:pStyle w:val="aff0"/>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ＭＳ 明朝"/>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7020155F"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19E0E34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37B3DA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9F9385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38F32112"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6248839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12EDC9DF"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47662D7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afa"/>
        <w:tblW w:w="9631" w:type="dxa"/>
        <w:tblLayout w:type="fixed"/>
        <w:tblLook w:val="04A0" w:firstRow="1" w:lastRow="0" w:firstColumn="1" w:lastColumn="0" w:noHBand="0" w:noVBand="1"/>
      </w:tblPr>
      <w:tblGrid>
        <w:gridCol w:w="1479"/>
        <w:gridCol w:w="1371"/>
        <w:gridCol w:w="6781"/>
      </w:tblGrid>
      <w:tr w:rsidR="0079669F" w14:paraId="5AAE76D3" w14:textId="77777777">
        <w:tc>
          <w:tcPr>
            <w:tcW w:w="1479" w:type="dxa"/>
            <w:shd w:val="clear" w:color="auto" w:fill="D9D9D9" w:themeFill="background1" w:themeFillShade="D9"/>
          </w:tcPr>
          <w:p w14:paraId="35EA92E2"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0311B67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59924002" w14:textId="77777777" w:rsidR="0079669F" w:rsidRDefault="00F55185">
            <w:pPr>
              <w:rPr>
                <w:sz w:val="21"/>
                <w:szCs w:val="21"/>
              </w:rPr>
            </w:pPr>
            <w:r>
              <w:rPr>
                <w:sz w:val="21"/>
                <w:szCs w:val="21"/>
              </w:rPr>
              <w:t>Comments</w:t>
            </w:r>
          </w:p>
        </w:tc>
      </w:tr>
      <w:tr w:rsidR="0079669F" w14:paraId="2B88CC1D" w14:textId="77777777">
        <w:tc>
          <w:tcPr>
            <w:tcW w:w="1479" w:type="dxa"/>
          </w:tcPr>
          <w:p w14:paraId="72117549" w14:textId="77777777" w:rsidR="0079669F" w:rsidRDefault="00F55185">
            <w:pPr>
              <w:rPr>
                <w:rFonts w:eastAsia="游明朝"/>
                <w:sz w:val="21"/>
                <w:szCs w:val="21"/>
                <w:lang w:val="en-US" w:eastAsia="ja-JP"/>
              </w:rPr>
            </w:pPr>
            <w:r>
              <w:rPr>
                <w:rFonts w:eastAsia="游明朝"/>
                <w:sz w:val="21"/>
                <w:szCs w:val="21"/>
                <w:lang w:val="en-US" w:eastAsia="ja-JP"/>
              </w:rPr>
              <w:t>Moderator</w:t>
            </w:r>
          </w:p>
        </w:tc>
        <w:tc>
          <w:tcPr>
            <w:tcW w:w="1371" w:type="dxa"/>
          </w:tcPr>
          <w:p w14:paraId="22CD5C4B" w14:textId="77777777" w:rsidR="0079669F" w:rsidRDefault="0079669F">
            <w:pPr>
              <w:rPr>
                <w:rFonts w:eastAsia="SimSun"/>
                <w:sz w:val="21"/>
                <w:szCs w:val="21"/>
                <w:lang w:val="en-US" w:eastAsia="zh-CN"/>
              </w:rPr>
            </w:pPr>
          </w:p>
        </w:tc>
        <w:tc>
          <w:tcPr>
            <w:tcW w:w="6781" w:type="dxa"/>
          </w:tcPr>
          <w:p w14:paraId="3B5A7CF1" w14:textId="77777777" w:rsidR="0079669F" w:rsidRDefault="00F55185">
            <w:pPr>
              <w:pStyle w:val="ac"/>
              <w:rPr>
                <w:lang w:val="en-GB"/>
              </w:rPr>
            </w:pPr>
            <w:r>
              <w:rPr>
                <w:lang w:val="en-GB"/>
              </w:rPr>
              <w:t>This issue is controversial and would require some time for mutual understanding among companies</w:t>
            </w:r>
          </w:p>
          <w:p w14:paraId="1977FF45" w14:textId="77777777" w:rsidR="0079669F" w:rsidRDefault="00F55185">
            <w:pPr>
              <w:pStyle w:val="ac"/>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79669F" w14:paraId="1FCE6E5C" w14:textId="77777777">
        <w:tc>
          <w:tcPr>
            <w:tcW w:w="1479" w:type="dxa"/>
          </w:tcPr>
          <w:p w14:paraId="3A0B4A67" w14:textId="77777777" w:rsidR="0079669F" w:rsidRDefault="00F55185">
            <w:pPr>
              <w:rPr>
                <w:rFonts w:eastAsia="游明朝"/>
                <w:sz w:val="21"/>
                <w:szCs w:val="21"/>
                <w:lang w:val="en-US" w:eastAsia="ja-JP"/>
              </w:rPr>
            </w:pPr>
            <w:r>
              <w:rPr>
                <w:rFonts w:eastAsia="游明朝"/>
                <w:sz w:val="21"/>
                <w:szCs w:val="21"/>
                <w:lang w:val="en-US" w:eastAsia="ja-JP"/>
              </w:rPr>
              <w:t>Panasonic draft</w:t>
            </w:r>
          </w:p>
        </w:tc>
        <w:tc>
          <w:tcPr>
            <w:tcW w:w="1371" w:type="dxa"/>
          </w:tcPr>
          <w:p w14:paraId="5E323166" w14:textId="77777777" w:rsidR="0079669F" w:rsidRDefault="0079669F">
            <w:pPr>
              <w:rPr>
                <w:rFonts w:eastAsia="SimSun"/>
                <w:sz w:val="21"/>
                <w:szCs w:val="21"/>
                <w:lang w:val="en-US" w:eastAsia="zh-CN"/>
              </w:rPr>
            </w:pPr>
          </w:p>
        </w:tc>
        <w:tc>
          <w:tcPr>
            <w:tcW w:w="6781" w:type="dxa"/>
          </w:tcPr>
          <w:p w14:paraId="469E0A0B" w14:textId="77777777" w:rsidR="0079669F" w:rsidRDefault="00F55185">
            <w:pPr>
              <w:pStyle w:val="ac"/>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w:t>
            </w:r>
            <w:r>
              <w:rPr>
                <w:lang w:val="en-GB"/>
              </w:rPr>
              <w:lastRenderedPageBreak/>
              <w:t>be enough to common approach as approach 2. Then instead of two approaches are listed, following one text can be sufficient?</w:t>
            </w:r>
          </w:p>
          <w:p w14:paraId="37F428BB" w14:textId="77777777" w:rsidR="0079669F" w:rsidRDefault="00F55185">
            <w:pPr>
              <w:pStyle w:val="aff0"/>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2CCB5484" w14:textId="77777777" w:rsidR="0079669F" w:rsidRDefault="00F55185">
            <w:pPr>
              <w:pStyle w:val="aff0"/>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There are minimum common features which are required </w:t>
            </w:r>
            <w:proofErr w:type="gramStart"/>
            <w:r>
              <w:rPr>
                <w:rFonts w:ascii="Times New Roman" w:hAnsi="Times New Roman" w:cs="Times New Roman"/>
                <w:color w:val="000000" w:themeColor="text1"/>
                <w:sz w:val="21"/>
                <w:szCs w:val="21"/>
                <w:lang w:val="en-US"/>
              </w:rPr>
              <w:t>to</w:t>
            </w:r>
            <w:proofErr w:type="gramEnd"/>
            <w:r>
              <w:rPr>
                <w:rFonts w:ascii="Times New Roman" w:hAnsi="Times New Roman" w:cs="Times New Roman"/>
                <w:color w:val="000000" w:themeColor="text1"/>
                <w:sz w:val="21"/>
                <w:szCs w:val="21"/>
                <w:lang w:val="en-US"/>
              </w:rPr>
              <w:t xml:space="preserve"> all 6G device types. In addition, the </w:t>
            </w:r>
            <w:proofErr w:type="gramStart"/>
            <w:r>
              <w:rPr>
                <w:rFonts w:ascii="Times New Roman" w:hAnsi="Times New Roman" w:cs="Times New Roman"/>
                <w:color w:val="000000" w:themeColor="text1"/>
                <w:sz w:val="21"/>
                <w:szCs w:val="21"/>
                <w:lang w:val="en-US"/>
              </w:rPr>
              <w:t>feature</w:t>
            </w:r>
            <w:proofErr w:type="gramEnd"/>
            <w:r>
              <w:rPr>
                <w:rFonts w:ascii="Times New Roman" w:hAnsi="Times New Roman" w:cs="Times New Roman"/>
                <w:color w:val="000000" w:themeColor="text1"/>
                <w:sz w:val="21"/>
                <w:szCs w:val="21"/>
                <w:lang w:val="en-US"/>
              </w:rPr>
              <w:t xml:space="preserve"> other than not specific to the specific device type are commonly applicable by default.</w:t>
            </w:r>
          </w:p>
          <w:p w14:paraId="0F7629D7" w14:textId="77777777" w:rsidR="0079669F" w:rsidRDefault="00F55185">
            <w:pPr>
              <w:pStyle w:val="ac"/>
              <w:rPr>
                <w:lang w:val="en-US"/>
              </w:rPr>
            </w:pPr>
            <w:r>
              <w:rPr>
                <w:lang w:val="en-US"/>
              </w:rPr>
              <w:t xml:space="preserve">We support 2nd bullet. </w:t>
            </w:r>
            <w:proofErr w:type="gramStart"/>
            <w:r>
              <w:rPr>
                <w:lang w:val="en-US"/>
              </w:rPr>
              <w:t>To spend</w:t>
            </w:r>
            <w:proofErr w:type="gramEnd"/>
            <w:r>
              <w:rPr>
                <w:lang w:val="en-US"/>
              </w:rPr>
              <w:t xml:space="preserve"> the 2nd bullet would be more </w:t>
            </w:r>
            <w:proofErr w:type="spellStart"/>
            <w:r>
              <w:rPr>
                <w:lang w:val="en-US"/>
              </w:rPr>
              <w:t>imporatnt</w:t>
            </w:r>
            <w:proofErr w:type="spellEnd"/>
            <w:r>
              <w:rPr>
                <w:lang w:val="en-US"/>
              </w:rPr>
              <w:t>.</w:t>
            </w:r>
          </w:p>
          <w:p w14:paraId="432FE76F" w14:textId="77777777" w:rsidR="0079669F" w:rsidRDefault="0079669F">
            <w:pPr>
              <w:pStyle w:val="ac"/>
              <w:rPr>
                <w:lang w:val="en-GB"/>
              </w:rPr>
            </w:pPr>
          </w:p>
        </w:tc>
      </w:tr>
      <w:tr w:rsidR="0079669F" w14:paraId="521965FB" w14:textId="77777777">
        <w:tc>
          <w:tcPr>
            <w:tcW w:w="1479" w:type="dxa"/>
          </w:tcPr>
          <w:p w14:paraId="4D6C7B84"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Spreadtrum</w:t>
            </w:r>
          </w:p>
        </w:tc>
        <w:tc>
          <w:tcPr>
            <w:tcW w:w="1371" w:type="dxa"/>
          </w:tcPr>
          <w:p w14:paraId="55CB445A" w14:textId="77777777" w:rsidR="0079669F" w:rsidRDefault="0079669F">
            <w:pPr>
              <w:rPr>
                <w:rFonts w:eastAsia="SimSun"/>
                <w:sz w:val="21"/>
                <w:szCs w:val="21"/>
                <w:lang w:val="en-US" w:eastAsia="zh-CN"/>
              </w:rPr>
            </w:pPr>
          </w:p>
        </w:tc>
        <w:tc>
          <w:tcPr>
            <w:tcW w:w="6781" w:type="dxa"/>
          </w:tcPr>
          <w:p w14:paraId="720A22E2" w14:textId="77777777" w:rsidR="0079669F" w:rsidRDefault="00F55185">
            <w:pPr>
              <w:pStyle w:val="ac"/>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09E9316A" w14:textId="77777777" w:rsidR="0079669F" w:rsidRDefault="00F55185">
            <w:pPr>
              <w:pStyle w:val="ac"/>
              <w:rPr>
                <w:lang w:val="en-GB"/>
              </w:rPr>
            </w:pPr>
            <w:r>
              <w:rPr>
                <w:lang w:val="en-GB"/>
              </w:rPr>
              <w:t xml:space="preserve">For lowest-tier device, “Editor note: “6G should support coexistence with NB-IoT (all deployment modes) and eMTC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79669F" w14:paraId="48E47908" w14:textId="77777777">
        <w:tc>
          <w:tcPr>
            <w:tcW w:w="1479" w:type="dxa"/>
          </w:tcPr>
          <w:p w14:paraId="336A2A0C"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0ADBDC5D" w14:textId="77777777" w:rsidR="0079669F" w:rsidRDefault="0079669F">
            <w:pPr>
              <w:rPr>
                <w:rFonts w:eastAsia="SimSun"/>
                <w:sz w:val="21"/>
                <w:szCs w:val="21"/>
                <w:lang w:val="en-US" w:eastAsia="zh-CN"/>
              </w:rPr>
            </w:pPr>
          </w:p>
        </w:tc>
        <w:tc>
          <w:tcPr>
            <w:tcW w:w="6781" w:type="dxa"/>
          </w:tcPr>
          <w:p w14:paraId="2FA192A2" w14:textId="77777777" w:rsidR="0079669F" w:rsidRDefault="00F55185">
            <w:pPr>
              <w:pStyle w:val="ac"/>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64832931" w14:textId="77777777" w:rsidR="0079669F" w:rsidRDefault="00F55185">
            <w:pPr>
              <w:pStyle w:val="aff0"/>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D01C90" w14:textId="77777777" w:rsidR="0079669F" w:rsidRDefault="00F55185">
            <w:pPr>
              <w:pStyle w:val="ac"/>
              <w:rPr>
                <w:rFonts w:eastAsiaTheme="minorEastAsia"/>
                <w:lang w:val="en-US" w:eastAsia="zh-CN"/>
              </w:rPr>
            </w:pPr>
            <w:r>
              <w:rPr>
                <w:rFonts w:eastAsiaTheme="minorEastAsia"/>
                <w:lang w:val="en-US" w:eastAsia="zh-CN"/>
              </w:rPr>
              <w:t>For Approach 2, it’s also not clear to us, e.g., what is “every feature” means?</w:t>
            </w:r>
          </w:p>
        </w:tc>
      </w:tr>
      <w:tr w:rsidR="0079669F" w14:paraId="2BA80E4E" w14:textId="77777777">
        <w:tc>
          <w:tcPr>
            <w:tcW w:w="1479" w:type="dxa"/>
          </w:tcPr>
          <w:p w14:paraId="00041502"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A68CD3" w14:textId="77777777" w:rsidR="0079669F" w:rsidRDefault="0079669F">
            <w:pPr>
              <w:rPr>
                <w:rFonts w:eastAsia="SimSun"/>
                <w:sz w:val="21"/>
                <w:szCs w:val="21"/>
                <w:lang w:val="en-US" w:eastAsia="zh-CN"/>
              </w:rPr>
            </w:pPr>
          </w:p>
        </w:tc>
        <w:tc>
          <w:tcPr>
            <w:tcW w:w="6781" w:type="dxa"/>
          </w:tcPr>
          <w:p w14:paraId="0B753CBE" w14:textId="77777777" w:rsidR="0079669F" w:rsidRDefault="00F55185">
            <w:pPr>
              <w:pStyle w:val="ac"/>
              <w:rPr>
                <w:rFonts w:eastAsiaTheme="minorEastAsia"/>
                <w:lang w:val="en-GB" w:eastAsia="zh-CN"/>
              </w:rPr>
            </w:pPr>
            <w:r>
              <w:rPr>
                <w:lang w:val="en-GB"/>
              </w:rPr>
              <w:t>Approach 2 is a bit unclear to us. How to assume every feature is commonly applicable to all types of devices?</w:t>
            </w:r>
          </w:p>
        </w:tc>
      </w:tr>
      <w:tr w:rsidR="0079669F" w14:paraId="4FDAD3D4" w14:textId="77777777">
        <w:tc>
          <w:tcPr>
            <w:tcW w:w="1479" w:type="dxa"/>
          </w:tcPr>
          <w:p w14:paraId="69399289" w14:textId="77777777" w:rsidR="0079669F" w:rsidRDefault="00F55185">
            <w:pPr>
              <w:rPr>
                <w:rFonts w:eastAsiaTheme="minorEastAsia"/>
                <w:sz w:val="21"/>
                <w:szCs w:val="21"/>
                <w:lang w:val="en-US" w:eastAsia="zh-CN"/>
              </w:rPr>
            </w:pPr>
            <w:r>
              <w:rPr>
                <w:rFonts w:eastAsia="游明朝"/>
                <w:sz w:val="21"/>
                <w:szCs w:val="21"/>
                <w:lang w:val="en-US" w:eastAsia="ja-JP"/>
              </w:rPr>
              <w:t xml:space="preserve">Lenovo </w:t>
            </w:r>
          </w:p>
        </w:tc>
        <w:tc>
          <w:tcPr>
            <w:tcW w:w="1371" w:type="dxa"/>
          </w:tcPr>
          <w:p w14:paraId="60B7878E" w14:textId="77777777" w:rsidR="0079669F" w:rsidRDefault="0079669F">
            <w:pPr>
              <w:rPr>
                <w:rFonts w:eastAsia="SimSun"/>
                <w:sz w:val="21"/>
                <w:szCs w:val="21"/>
                <w:lang w:val="en-US" w:eastAsia="zh-CN"/>
              </w:rPr>
            </w:pPr>
          </w:p>
        </w:tc>
        <w:tc>
          <w:tcPr>
            <w:tcW w:w="6781" w:type="dxa"/>
          </w:tcPr>
          <w:p w14:paraId="7BD8411A" w14:textId="77777777" w:rsidR="0079669F" w:rsidRDefault="00F55185">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w:t>
            </w:r>
            <w:proofErr w:type="gramStart"/>
            <w:r>
              <w:rPr>
                <w:color w:val="000000" w:themeColor="text1"/>
                <w:sz w:val="21"/>
                <w:szCs w:val="21"/>
                <w:lang w:val="en-US"/>
              </w:rPr>
              <w:t>are</w:t>
            </w:r>
            <w:proofErr w:type="gramEnd"/>
            <w:r>
              <w:rPr>
                <w:color w:val="000000" w:themeColor="text1"/>
                <w:sz w:val="21"/>
                <w:szCs w:val="21"/>
                <w:lang w:val="en-US"/>
              </w:rPr>
              <w:t xml:space="preserv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32467F94" w14:textId="77777777" w:rsidR="0079669F" w:rsidRDefault="00F55185">
            <w:pPr>
              <w:rPr>
                <w:color w:val="000000" w:themeColor="text1"/>
                <w:sz w:val="21"/>
                <w:szCs w:val="21"/>
                <w:lang w:val="en-US"/>
              </w:rPr>
            </w:pPr>
            <w:r>
              <w:rPr>
                <w:color w:val="000000" w:themeColor="text1"/>
                <w:sz w:val="21"/>
                <w:szCs w:val="21"/>
                <w:lang w:val="en-US"/>
              </w:rPr>
              <w:t xml:space="preserve">Hence, in the above option, for common design maybe applicable when all device </w:t>
            </w:r>
            <w:proofErr w:type="gramStart"/>
            <w:r>
              <w:rPr>
                <w:color w:val="000000" w:themeColor="text1"/>
                <w:sz w:val="21"/>
                <w:szCs w:val="21"/>
                <w:lang w:val="en-US"/>
              </w:rPr>
              <w:t>type supports</w:t>
            </w:r>
            <w:proofErr w:type="gramEnd"/>
            <w:r>
              <w:rPr>
                <w:color w:val="000000" w:themeColor="text1"/>
                <w:sz w:val="21"/>
                <w:szCs w:val="21"/>
                <w:lang w:val="en-US"/>
              </w:rPr>
              <w:t xml:space="preserve"> same coverage, when some of the device </w:t>
            </w:r>
            <w:proofErr w:type="gramStart"/>
            <w:r>
              <w:rPr>
                <w:color w:val="000000" w:themeColor="text1"/>
                <w:sz w:val="21"/>
                <w:szCs w:val="21"/>
                <w:lang w:val="en-US"/>
              </w:rPr>
              <w:t>type supports</w:t>
            </w:r>
            <w:proofErr w:type="gramEnd"/>
            <w:r>
              <w:rPr>
                <w:color w:val="000000" w:themeColor="text1"/>
                <w:sz w:val="21"/>
                <w:szCs w:val="21"/>
                <w:lang w:val="en-US"/>
              </w:rPr>
              <w:t xml:space="preserve"> extended coverage than others, then the applicability of common </w:t>
            </w:r>
            <w:proofErr w:type="gramStart"/>
            <w:r>
              <w:rPr>
                <w:color w:val="000000" w:themeColor="text1"/>
                <w:sz w:val="21"/>
                <w:szCs w:val="21"/>
                <w:lang w:val="en-US"/>
              </w:rPr>
              <w:t>design</w:t>
            </w:r>
            <w:proofErr w:type="gramEnd"/>
            <w:r>
              <w:rPr>
                <w:color w:val="000000" w:themeColor="text1"/>
                <w:sz w:val="21"/>
                <w:szCs w:val="21"/>
                <w:lang w:val="en-US"/>
              </w:rPr>
              <w:t xml:space="preserve"> especially common channel </w:t>
            </w:r>
            <w:proofErr w:type="gramStart"/>
            <w:r>
              <w:rPr>
                <w:color w:val="000000" w:themeColor="text1"/>
                <w:sz w:val="21"/>
                <w:szCs w:val="21"/>
                <w:lang w:val="en-US"/>
              </w:rPr>
              <w:t>design</w:t>
            </w:r>
            <w:proofErr w:type="gramEnd"/>
            <w:r>
              <w:rPr>
                <w:color w:val="000000" w:themeColor="text1"/>
                <w:sz w:val="21"/>
                <w:szCs w:val="21"/>
                <w:lang w:val="en-US"/>
              </w:rPr>
              <w:t xml:space="preserve"> needs further thinking. </w:t>
            </w:r>
          </w:p>
          <w:p w14:paraId="5599116E" w14:textId="77777777" w:rsidR="0079669F" w:rsidRDefault="00F55185">
            <w:pPr>
              <w:pStyle w:val="aff0"/>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6C3E796E" w14:textId="77777777" w:rsidR="0079669F" w:rsidRDefault="00F55185">
            <w:pPr>
              <w:pStyle w:val="aff0"/>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33C57450" w14:textId="77777777" w:rsidR="0079669F" w:rsidRDefault="00F55185">
            <w:pPr>
              <w:pStyle w:val="aff0"/>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390BE493" w14:textId="77777777" w:rsidR="0079669F" w:rsidRDefault="00F55185">
            <w:pPr>
              <w:rPr>
                <w:color w:val="000000" w:themeColor="text1"/>
                <w:sz w:val="21"/>
                <w:szCs w:val="21"/>
                <w:lang w:val="en-US"/>
              </w:rPr>
            </w:pPr>
            <w:r>
              <w:rPr>
                <w:color w:val="000000" w:themeColor="text1"/>
                <w:sz w:val="21"/>
                <w:szCs w:val="21"/>
                <w:lang w:val="en-US"/>
              </w:rPr>
              <w:t xml:space="preserve"> </w:t>
            </w:r>
          </w:p>
          <w:p w14:paraId="184CA822" w14:textId="77777777" w:rsidR="0079669F" w:rsidRDefault="0079669F">
            <w:pPr>
              <w:pStyle w:val="ac"/>
              <w:rPr>
                <w:lang w:val="en-GB"/>
              </w:rPr>
            </w:pPr>
          </w:p>
        </w:tc>
      </w:tr>
      <w:tr w:rsidR="0079669F" w14:paraId="7A3465B4" w14:textId="77777777">
        <w:tc>
          <w:tcPr>
            <w:tcW w:w="1479" w:type="dxa"/>
          </w:tcPr>
          <w:p w14:paraId="18FD3DB1" w14:textId="77777777" w:rsidR="0079669F" w:rsidRDefault="00F55185">
            <w:pPr>
              <w:rPr>
                <w:rFonts w:eastAsia="游明朝"/>
                <w:sz w:val="21"/>
                <w:szCs w:val="21"/>
                <w:lang w:eastAsia="ja-JP"/>
              </w:rPr>
            </w:pPr>
            <w:r>
              <w:rPr>
                <w:rFonts w:eastAsiaTheme="minorEastAsia"/>
                <w:sz w:val="21"/>
                <w:szCs w:val="21"/>
                <w:lang w:val="en-US" w:eastAsia="zh-CN"/>
              </w:rPr>
              <w:t>OPPO</w:t>
            </w:r>
          </w:p>
        </w:tc>
        <w:tc>
          <w:tcPr>
            <w:tcW w:w="1371" w:type="dxa"/>
          </w:tcPr>
          <w:p w14:paraId="46346254" w14:textId="77777777" w:rsidR="0079669F" w:rsidRDefault="0079669F">
            <w:pPr>
              <w:rPr>
                <w:rFonts w:eastAsia="SimSun"/>
                <w:sz w:val="21"/>
                <w:szCs w:val="21"/>
                <w:lang w:val="en-US" w:eastAsia="zh-CN"/>
              </w:rPr>
            </w:pPr>
          </w:p>
        </w:tc>
        <w:tc>
          <w:tcPr>
            <w:tcW w:w="6781" w:type="dxa"/>
          </w:tcPr>
          <w:p w14:paraId="62ACFEBD" w14:textId="77777777" w:rsidR="0079669F" w:rsidRDefault="00F55185">
            <w:pPr>
              <w:pStyle w:val="ac"/>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 xml:space="preserve">suggest </w:t>
            </w:r>
            <w:proofErr w:type="gramStart"/>
            <w:r>
              <w:rPr>
                <w:lang w:val="en-GB"/>
              </w:rPr>
              <w:t>to replace</w:t>
            </w:r>
            <w:proofErr w:type="gramEnd"/>
            <w:r>
              <w:rPr>
                <w:lang w:val="en-GB"/>
              </w:rPr>
              <w:t xml:space="preserve"> the “features” to “functionalities”, to avoid </w:t>
            </w:r>
            <w:proofErr w:type="gramStart"/>
            <w:r>
              <w:rPr>
                <w:lang w:val="en-GB"/>
              </w:rPr>
              <w:t>mis-understanding</w:t>
            </w:r>
            <w:proofErr w:type="gramEnd"/>
            <w:r>
              <w:rPr>
                <w:lang w:val="en-GB"/>
              </w:rPr>
              <w:t xml:space="preserve">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21B58AC7" w14:textId="77777777" w:rsidR="0079669F" w:rsidRDefault="00F55185">
            <w:pPr>
              <w:pStyle w:val="aff0"/>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4C99C045" w14:textId="77777777" w:rsidR="0079669F" w:rsidRDefault="00F55185">
            <w:pPr>
              <w:pStyle w:val="aff0"/>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4171F7F3" w14:textId="77777777" w:rsidR="0079669F" w:rsidRDefault="00F55185">
            <w:pPr>
              <w:pStyle w:val="aff0"/>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4C41F9CC" w14:textId="77777777" w:rsidR="0079669F" w:rsidRDefault="0079669F">
            <w:pPr>
              <w:pStyle w:val="ac"/>
              <w:rPr>
                <w:lang w:val="en-US"/>
              </w:rPr>
            </w:pPr>
          </w:p>
          <w:p w14:paraId="1A18DCC1" w14:textId="77777777" w:rsidR="0079669F" w:rsidRDefault="00F55185">
            <w:pPr>
              <w:pStyle w:val="ac"/>
              <w:rPr>
                <w:lang w:val="en-US"/>
              </w:rPr>
            </w:pPr>
            <w:r>
              <w:rPr>
                <w:lang w:val="en-US"/>
              </w:rPr>
              <w:t xml:space="preserve">We in general support the second bullet as study scope for minimum common functionalities. Similarly, suggest </w:t>
            </w:r>
            <w:proofErr w:type="gramStart"/>
            <w:r>
              <w:rPr>
                <w:lang w:val="en-US"/>
              </w:rPr>
              <w:t>to replace</w:t>
            </w:r>
            <w:proofErr w:type="gramEnd"/>
            <w:r>
              <w:rPr>
                <w:lang w:val="en-US"/>
              </w:rPr>
              <w:t xml:space="preserve"> “features” to “functionalities”:</w:t>
            </w:r>
          </w:p>
          <w:p w14:paraId="46D9A331" w14:textId="77777777" w:rsidR="0079669F" w:rsidRDefault="00F55185">
            <w:pPr>
              <w:pStyle w:val="aff0"/>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ＭＳ 明朝"/>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65668C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5BFEECF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5DD69D6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D62073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04BB6755"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477CAA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22A60092"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5570B8B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606ABF29" w14:textId="77777777" w:rsidR="0079669F" w:rsidRDefault="0079669F">
            <w:pPr>
              <w:rPr>
                <w:color w:val="000000" w:themeColor="text1"/>
                <w:sz w:val="21"/>
                <w:szCs w:val="21"/>
                <w:lang w:val="en-US"/>
              </w:rPr>
            </w:pPr>
          </w:p>
        </w:tc>
      </w:tr>
      <w:tr w:rsidR="0079669F" w14:paraId="42F1F329" w14:textId="77777777">
        <w:tc>
          <w:tcPr>
            <w:tcW w:w="1479" w:type="dxa"/>
          </w:tcPr>
          <w:p w14:paraId="472E941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60F501C3" w14:textId="77777777" w:rsidR="0079669F" w:rsidRDefault="0079669F">
            <w:pPr>
              <w:rPr>
                <w:rFonts w:eastAsia="SimSun"/>
                <w:sz w:val="21"/>
                <w:szCs w:val="21"/>
                <w:lang w:val="en-US" w:eastAsia="zh-CN"/>
              </w:rPr>
            </w:pPr>
          </w:p>
        </w:tc>
        <w:tc>
          <w:tcPr>
            <w:tcW w:w="6781" w:type="dxa"/>
          </w:tcPr>
          <w:p w14:paraId="32517EE4" w14:textId="77777777" w:rsidR="0079669F" w:rsidRDefault="00F55185">
            <w:pPr>
              <w:pStyle w:val="ac"/>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w:t>
            </w:r>
            <w:proofErr w:type="gramStart"/>
            <w:r>
              <w:rPr>
                <w:color w:val="000000" w:themeColor="text1"/>
                <w:lang w:val="en-US"/>
              </w:rPr>
              <w:t>type</w:t>
            </w:r>
            <w:proofErr w:type="gramEnd"/>
            <w:r>
              <w:rPr>
                <w:color w:val="000000" w:themeColor="text1"/>
                <w:lang w:val="en-US"/>
              </w:rPr>
              <w:t xml:space="preserve">. </w:t>
            </w:r>
          </w:p>
          <w:p w14:paraId="7B7DBDA0" w14:textId="77777777" w:rsidR="0079669F" w:rsidRDefault="00F55185">
            <w:pPr>
              <w:pStyle w:val="ac"/>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21E0AA4C" w14:textId="77777777" w:rsidR="0079669F" w:rsidRDefault="00F55185">
            <w:pPr>
              <w:pStyle w:val="ac"/>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79669F" w14:paraId="56832811" w14:textId="77777777">
        <w:tc>
          <w:tcPr>
            <w:tcW w:w="1479" w:type="dxa"/>
          </w:tcPr>
          <w:p w14:paraId="570A45A8" w14:textId="77777777" w:rsidR="0079669F" w:rsidRDefault="00F55185">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401F2F19" w14:textId="77777777" w:rsidR="0079669F" w:rsidRDefault="0079669F">
            <w:pPr>
              <w:rPr>
                <w:rFonts w:eastAsia="SimSun"/>
                <w:sz w:val="21"/>
                <w:szCs w:val="21"/>
                <w:lang w:val="en-US" w:eastAsia="zh-CN"/>
              </w:rPr>
            </w:pPr>
          </w:p>
        </w:tc>
        <w:tc>
          <w:tcPr>
            <w:tcW w:w="6781" w:type="dxa"/>
          </w:tcPr>
          <w:p w14:paraId="075EAF99" w14:textId="77777777" w:rsidR="0079669F" w:rsidRDefault="00F55185">
            <w:pPr>
              <w:pStyle w:val="ac"/>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79669F" w14:paraId="7D476C96" w14:textId="77777777">
        <w:tc>
          <w:tcPr>
            <w:tcW w:w="1479" w:type="dxa"/>
          </w:tcPr>
          <w:p w14:paraId="00A509D1"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56765125" w14:textId="77777777" w:rsidR="0079669F" w:rsidRDefault="0079669F">
            <w:pPr>
              <w:rPr>
                <w:rFonts w:eastAsia="SimSun"/>
                <w:sz w:val="21"/>
                <w:szCs w:val="21"/>
                <w:lang w:val="en-US" w:eastAsia="zh-CN"/>
              </w:rPr>
            </w:pPr>
          </w:p>
        </w:tc>
        <w:tc>
          <w:tcPr>
            <w:tcW w:w="6781" w:type="dxa"/>
          </w:tcPr>
          <w:p w14:paraId="1413D774" w14:textId="77777777" w:rsidR="0079669F" w:rsidRDefault="00F55185">
            <w:pPr>
              <w:pStyle w:val="ac"/>
              <w:rPr>
                <w:sz w:val="20"/>
                <w:szCs w:val="20"/>
                <w:lang w:val="en-GB"/>
              </w:rPr>
            </w:pPr>
            <w:r>
              <w:rPr>
                <w:sz w:val="20"/>
                <w:szCs w:val="20"/>
                <w:lang w:val="en-GB"/>
              </w:rPr>
              <w:t>It is not clear who Approach 2 works out considering all different device types.</w:t>
            </w:r>
          </w:p>
          <w:p w14:paraId="583D485E" w14:textId="77777777" w:rsidR="0079669F" w:rsidRDefault="00F55185">
            <w:pPr>
              <w:pStyle w:val="ac"/>
              <w:rPr>
                <w:sz w:val="20"/>
                <w:szCs w:val="20"/>
                <w:lang w:val="en-GB"/>
              </w:rPr>
            </w:pPr>
            <w:r>
              <w:rPr>
                <w:sz w:val="20"/>
                <w:szCs w:val="20"/>
                <w:lang w:val="en-GB"/>
              </w:rPr>
              <w:t>Suggestions below:</w:t>
            </w:r>
          </w:p>
          <w:p w14:paraId="420E2613" w14:textId="77777777" w:rsidR="0079669F" w:rsidRDefault="00F55185">
            <w:pPr>
              <w:pStyle w:val="aff0"/>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ＭＳ 明朝"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33D77E45" w14:textId="77777777" w:rsidR="0079669F" w:rsidRDefault="00F55185">
            <w:pPr>
              <w:pStyle w:val="aff0"/>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6D13EEF6" w14:textId="77777777" w:rsidR="0079669F" w:rsidRDefault="00F55185">
            <w:pPr>
              <w:pStyle w:val="aff0"/>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 xml:space="preserve">Idle </w:t>
            </w:r>
            <w:proofErr w:type="gramStart"/>
            <w:r>
              <w:rPr>
                <w:rFonts w:ascii="Times New Roman" w:hAnsi="Times New Roman" w:cs="Times New Roman"/>
                <w:b w:val="0"/>
                <w:bCs w:val="0"/>
                <w:sz w:val="20"/>
                <w:szCs w:val="20"/>
                <w:lang w:val="en-US"/>
              </w:rPr>
              <w:t>mode</w:t>
            </w:r>
            <w:proofErr w:type="gramEnd"/>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30C341AA" w14:textId="77777777" w:rsidR="0079669F" w:rsidRDefault="00F55185">
            <w:pPr>
              <w:pStyle w:val="aff0"/>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4DBAD89F" w14:textId="77777777" w:rsidR="0079669F" w:rsidRDefault="00F55185">
            <w:pPr>
              <w:pStyle w:val="aff0"/>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141518A4" w14:textId="77777777" w:rsidR="0079669F" w:rsidRDefault="00F55185">
            <w:pPr>
              <w:pStyle w:val="aff0"/>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085F0CFF" w14:textId="77777777" w:rsidR="0079669F" w:rsidRDefault="00F55185">
            <w:pPr>
              <w:pStyle w:val="aff0"/>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18235B4" w14:textId="77777777" w:rsidR="0079669F" w:rsidRDefault="00F55185">
            <w:pPr>
              <w:pStyle w:val="aff0"/>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3B531488" w14:textId="77777777" w:rsidR="0079669F" w:rsidRDefault="00F55185">
            <w:pPr>
              <w:pStyle w:val="ac"/>
              <w:rPr>
                <w:lang w:val="en-GB"/>
              </w:rPr>
            </w:pPr>
            <w:r>
              <w:rPr>
                <w:sz w:val="20"/>
                <w:szCs w:val="20"/>
                <w:lang w:val="en-US"/>
              </w:rPr>
              <w:t>1 TRX chain, smallest maximum supported RF and BB UE BW</w:t>
            </w:r>
          </w:p>
        </w:tc>
      </w:tr>
      <w:tr w:rsidR="0079669F" w14:paraId="171A7925" w14:textId="77777777">
        <w:tc>
          <w:tcPr>
            <w:tcW w:w="1479" w:type="dxa"/>
          </w:tcPr>
          <w:p w14:paraId="381DA5C3"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646CF9A3" w14:textId="77777777" w:rsidR="0079669F" w:rsidRDefault="0079669F">
            <w:pPr>
              <w:rPr>
                <w:rFonts w:eastAsia="SimSun"/>
                <w:sz w:val="21"/>
                <w:szCs w:val="21"/>
                <w:lang w:val="en-US" w:eastAsia="zh-CN"/>
              </w:rPr>
            </w:pPr>
          </w:p>
        </w:tc>
        <w:tc>
          <w:tcPr>
            <w:tcW w:w="6781" w:type="dxa"/>
          </w:tcPr>
          <w:p w14:paraId="43B1CD36" w14:textId="77777777" w:rsidR="0079669F" w:rsidRDefault="00F55185">
            <w:pPr>
              <w:pStyle w:val="ac"/>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79669F" w14:paraId="32020F6A" w14:textId="77777777">
        <w:tc>
          <w:tcPr>
            <w:tcW w:w="1479" w:type="dxa"/>
          </w:tcPr>
          <w:p w14:paraId="6DA642D3" w14:textId="77777777" w:rsidR="0079669F" w:rsidRDefault="00F55185">
            <w:pPr>
              <w:rPr>
                <w:rFonts w:eastAsiaTheme="minorEastAsia"/>
                <w:sz w:val="21"/>
                <w:szCs w:val="21"/>
                <w:lang w:eastAsia="zh-CN"/>
              </w:rPr>
            </w:pPr>
            <w:r>
              <w:rPr>
                <w:rFonts w:eastAsia="游明朝"/>
                <w:sz w:val="21"/>
                <w:szCs w:val="21"/>
                <w:lang w:val="en-US" w:eastAsia="ja-JP"/>
              </w:rPr>
              <w:t>Samsung</w:t>
            </w:r>
          </w:p>
        </w:tc>
        <w:tc>
          <w:tcPr>
            <w:tcW w:w="1371" w:type="dxa"/>
          </w:tcPr>
          <w:p w14:paraId="1E5E964F" w14:textId="77777777" w:rsidR="0079669F" w:rsidRDefault="0079669F">
            <w:pPr>
              <w:rPr>
                <w:rFonts w:eastAsia="SimSun"/>
                <w:sz w:val="21"/>
                <w:szCs w:val="21"/>
                <w:lang w:val="en-US" w:eastAsia="zh-CN"/>
              </w:rPr>
            </w:pPr>
          </w:p>
        </w:tc>
        <w:tc>
          <w:tcPr>
            <w:tcW w:w="6781" w:type="dxa"/>
          </w:tcPr>
          <w:p w14:paraId="2DB91FB4" w14:textId="77777777" w:rsidR="0079669F" w:rsidRDefault="00F55185">
            <w:pPr>
              <w:pStyle w:val="ac"/>
              <w:rPr>
                <w:lang w:val="en-GB"/>
              </w:rPr>
            </w:pPr>
            <w:r>
              <w:rPr>
                <w:lang w:val="en-GB"/>
              </w:rPr>
              <w:t>Approach 1 seems reasonable e.g., does not make sense to have some eMBB features be applicable for IoT.</w:t>
            </w:r>
          </w:p>
        </w:tc>
      </w:tr>
      <w:tr w:rsidR="0079669F" w14:paraId="0C5E1525" w14:textId="77777777">
        <w:tc>
          <w:tcPr>
            <w:tcW w:w="1479" w:type="dxa"/>
          </w:tcPr>
          <w:p w14:paraId="141612E1" w14:textId="77777777" w:rsidR="0079669F" w:rsidRDefault="00F55185">
            <w:pPr>
              <w:rPr>
                <w:rFonts w:eastAsia="游明朝"/>
                <w:sz w:val="21"/>
                <w:szCs w:val="21"/>
                <w:lang w:eastAsia="ja-JP"/>
              </w:rPr>
            </w:pPr>
            <w:r>
              <w:rPr>
                <w:rFonts w:eastAsia="游明朝"/>
                <w:sz w:val="21"/>
                <w:szCs w:val="21"/>
                <w:lang w:val="en-US" w:eastAsia="ja-JP"/>
              </w:rPr>
              <w:t>Ericsson</w:t>
            </w:r>
          </w:p>
        </w:tc>
        <w:tc>
          <w:tcPr>
            <w:tcW w:w="1371" w:type="dxa"/>
          </w:tcPr>
          <w:p w14:paraId="2DDEEC26" w14:textId="77777777" w:rsidR="0079669F" w:rsidRDefault="0079669F">
            <w:pPr>
              <w:rPr>
                <w:rFonts w:eastAsia="SimSun"/>
                <w:sz w:val="21"/>
                <w:szCs w:val="21"/>
                <w:lang w:val="en-US" w:eastAsia="zh-CN"/>
              </w:rPr>
            </w:pPr>
          </w:p>
        </w:tc>
        <w:tc>
          <w:tcPr>
            <w:tcW w:w="6781" w:type="dxa"/>
          </w:tcPr>
          <w:p w14:paraId="5C16404D" w14:textId="77777777" w:rsidR="0079669F" w:rsidRDefault="00F55185">
            <w:pPr>
              <w:pStyle w:val="ac"/>
              <w:rPr>
                <w:lang w:val="en-GB"/>
              </w:rPr>
            </w:pPr>
            <w:r>
              <w:rPr>
                <w:lang w:val="en-GB"/>
              </w:rPr>
              <w:t>To us, it is unclear what is meant with ‘approach 2’. Clearly, there will be features that are not relevant for the lowest-tier devices.</w:t>
            </w:r>
          </w:p>
          <w:p w14:paraId="5CADA349" w14:textId="77777777" w:rsidR="0079669F" w:rsidRDefault="00F55185">
            <w:pPr>
              <w:pStyle w:val="ac"/>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“eMBB” can be accepted). </w:t>
            </w:r>
          </w:p>
        </w:tc>
      </w:tr>
      <w:tr w:rsidR="0079669F" w14:paraId="55F7EAC3" w14:textId="77777777">
        <w:tc>
          <w:tcPr>
            <w:tcW w:w="1479" w:type="dxa"/>
          </w:tcPr>
          <w:p w14:paraId="105DD5F4" w14:textId="77777777" w:rsidR="0079669F" w:rsidRDefault="00F55185">
            <w:pPr>
              <w:rPr>
                <w:rFonts w:eastAsia="游明朝"/>
                <w:sz w:val="21"/>
                <w:szCs w:val="21"/>
                <w:lang w:val="en-US" w:eastAsia="ja-JP"/>
              </w:rPr>
            </w:pPr>
            <w:proofErr w:type="spellStart"/>
            <w:r>
              <w:rPr>
                <w:rFonts w:eastAsia="游明朝"/>
                <w:sz w:val="21"/>
                <w:szCs w:val="21"/>
                <w:lang w:val="en-US" w:eastAsia="ja-JP"/>
              </w:rPr>
              <w:t>CEWiT</w:t>
            </w:r>
            <w:proofErr w:type="spellEnd"/>
          </w:p>
        </w:tc>
        <w:tc>
          <w:tcPr>
            <w:tcW w:w="1371" w:type="dxa"/>
          </w:tcPr>
          <w:p w14:paraId="7AE5BD3D"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5A99D7ED" w14:textId="77777777" w:rsidR="0079669F" w:rsidRDefault="00F55185">
            <w:pPr>
              <w:pStyle w:val="ac"/>
              <w:rPr>
                <w:lang w:val="en-GB"/>
              </w:rPr>
            </w:pPr>
            <w:r>
              <w:rPr>
                <w:lang w:val="en-GB"/>
              </w:rPr>
              <w:t xml:space="preserve">Support the intention of the proposal. </w:t>
            </w:r>
          </w:p>
          <w:p w14:paraId="5AFD8839" w14:textId="77777777" w:rsidR="0079669F" w:rsidRDefault="00F55185">
            <w:pPr>
              <w:pStyle w:val="ac"/>
              <w:rPr>
                <w:lang w:val="en-GB"/>
              </w:rPr>
            </w:pPr>
            <w:r>
              <w:rPr>
                <w:lang w:val="en-GB"/>
              </w:rPr>
              <w:t xml:space="preserve">Regarding first bullet: Approach 1 is supported considering the diverse requirements and capabilities under consideration for device types. </w:t>
            </w:r>
          </w:p>
          <w:p w14:paraId="4B5FC67A" w14:textId="77777777" w:rsidR="0079669F" w:rsidRDefault="00F55185">
            <w:pPr>
              <w:pStyle w:val="ac"/>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344E1302" w14:textId="77777777" w:rsidR="0079669F" w:rsidRDefault="00F55185">
            <w:pPr>
              <w:pStyle w:val="aff0"/>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ＭＳ 明朝"/>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323C01A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431839E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13727C1C"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A0FF732"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418AF56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AF5721F"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527D2DA" w14:textId="77777777" w:rsidR="0079669F" w:rsidRDefault="00F55185">
            <w:pPr>
              <w:pStyle w:val="aff0"/>
              <w:numPr>
                <w:ilvl w:val="1"/>
                <w:numId w:val="12"/>
              </w:numPr>
              <w:rPr>
                <w:lang w:val="en-GB"/>
              </w:rPr>
            </w:pPr>
            <w:r>
              <w:rPr>
                <w:rFonts w:ascii="Times New Roman" w:hAnsi="Times New Roman" w:cs="Times New Roman"/>
                <w:sz w:val="21"/>
                <w:szCs w:val="21"/>
                <w:lang w:val="en-US"/>
              </w:rPr>
              <w:t>MRSS</w:t>
            </w:r>
          </w:p>
          <w:p w14:paraId="63D0A286" w14:textId="77777777" w:rsidR="0079669F" w:rsidRDefault="00F55185">
            <w:pPr>
              <w:pStyle w:val="aff0"/>
              <w:numPr>
                <w:ilvl w:val="1"/>
                <w:numId w:val="12"/>
              </w:numPr>
              <w:rPr>
                <w:lang w:val="en-GB"/>
              </w:rPr>
            </w:pPr>
            <w:r>
              <w:rPr>
                <w:rFonts w:ascii="Times New Roman" w:hAnsi="Times New Roman" w:cs="Times New Roman"/>
                <w:sz w:val="21"/>
                <w:szCs w:val="21"/>
                <w:lang w:val="en-US"/>
              </w:rPr>
              <w:lastRenderedPageBreak/>
              <w:t>1 TRX chain, smallest maximum supported RF and BB UE BW</w:t>
            </w:r>
          </w:p>
        </w:tc>
      </w:tr>
      <w:tr w:rsidR="0079669F" w14:paraId="218CFDEA" w14:textId="77777777">
        <w:tc>
          <w:tcPr>
            <w:tcW w:w="1479" w:type="dxa"/>
          </w:tcPr>
          <w:p w14:paraId="22F60CE3" w14:textId="77777777" w:rsidR="0079669F" w:rsidRDefault="00F55185">
            <w:pPr>
              <w:rPr>
                <w:rFonts w:eastAsia="游明朝"/>
                <w:sz w:val="21"/>
                <w:szCs w:val="21"/>
                <w:lang w:val="en-US" w:eastAsia="ja-JP"/>
              </w:rPr>
            </w:pPr>
            <w:r>
              <w:rPr>
                <w:rFonts w:eastAsiaTheme="minorEastAsia"/>
                <w:sz w:val="21"/>
                <w:szCs w:val="21"/>
                <w:lang w:val="en-US" w:eastAsia="zh-CN"/>
              </w:rPr>
              <w:lastRenderedPageBreak/>
              <w:t>HONOR</w:t>
            </w:r>
          </w:p>
        </w:tc>
        <w:tc>
          <w:tcPr>
            <w:tcW w:w="1371" w:type="dxa"/>
          </w:tcPr>
          <w:p w14:paraId="54593655"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7D863ADC" w14:textId="77777777" w:rsidR="0079669F" w:rsidRDefault="00F55185">
            <w:pPr>
              <w:pStyle w:val="ac"/>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79669F" w14:paraId="2C747377" w14:textId="77777777">
        <w:tc>
          <w:tcPr>
            <w:tcW w:w="1479" w:type="dxa"/>
          </w:tcPr>
          <w:p w14:paraId="38F5B461" w14:textId="77777777" w:rsidR="0079669F" w:rsidRDefault="00F55185">
            <w:pPr>
              <w:rPr>
                <w:rFonts w:eastAsia="游明朝"/>
                <w:sz w:val="21"/>
                <w:szCs w:val="21"/>
                <w:lang w:val="en-US" w:eastAsia="ja-JP"/>
              </w:rPr>
            </w:pPr>
            <w:r>
              <w:rPr>
                <w:rFonts w:eastAsia="Malgun Gothic" w:hint="eastAsia"/>
                <w:sz w:val="21"/>
                <w:szCs w:val="21"/>
                <w:lang w:val="en-US" w:eastAsia="ko-KR"/>
              </w:rPr>
              <w:t>LGE</w:t>
            </w:r>
          </w:p>
        </w:tc>
        <w:tc>
          <w:tcPr>
            <w:tcW w:w="1371" w:type="dxa"/>
          </w:tcPr>
          <w:p w14:paraId="4515B3D2" w14:textId="77777777" w:rsidR="0079669F" w:rsidRDefault="0079669F">
            <w:pPr>
              <w:rPr>
                <w:rFonts w:eastAsia="SimSun"/>
                <w:sz w:val="21"/>
                <w:szCs w:val="21"/>
                <w:lang w:val="en-US" w:eastAsia="zh-CN"/>
              </w:rPr>
            </w:pPr>
          </w:p>
        </w:tc>
        <w:tc>
          <w:tcPr>
            <w:tcW w:w="6781" w:type="dxa"/>
          </w:tcPr>
          <w:p w14:paraId="6CA05D2C" w14:textId="77777777" w:rsidR="0079669F" w:rsidRDefault="00F55185">
            <w:pPr>
              <w:pStyle w:val="ac"/>
              <w:rPr>
                <w:rFonts w:eastAsia="Malgun Gothic"/>
                <w:lang w:val="en-GB" w:eastAsia="ko-KR"/>
              </w:rPr>
            </w:pPr>
            <w:r>
              <w:rPr>
                <w:rFonts w:eastAsia="Malgun Gothic" w:hint="eastAsia"/>
                <w:lang w:val="en-GB" w:eastAsia="ko-KR"/>
              </w:rPr>
              <w:t>1) Correction of some typo</w:t>
            </w:r>
          </w:p>
          <w:p w14:paraId="5F2351AD" w14:textId="77777777" w:rsidR="0079669F" w:rsidRDefault="00F55185">
            <w:pPr>
              <w:pStyle w:val="aff0"/>
              <w:numPr>
                <w:ilvl w:val="1"/>
                <w:numId w:val="10"/>
              </w:numPr>
              <w:suppressAutoHyphens w:val="0"/>
              <w:rPr>
                <w:sz w:val="21"/>
                <w:szCs w:val="21"/>
                <w:lang w:val="en-US"/>
              </w:rPr>
            </w:pPr>
            <w:r>
              <w:rPr>
                <w:sz w:val="21"/>
                <w:szCs w:val="21"/>
                <w:lang w:val="en-US"/>
              </w:rPr>
              <w:t xml:space="preserve">Idle mode </w:t>
            </w:r>
            <w:proofErr w:type="spellStart"/>
            <w:r>
              <w:rPr>
                <w:sz w:val="21"/>
                <w:szCs w:val="21"/>
                <w:lang w:val="en-US"/>
              </w:rPr>
              <w:t>pr</w:t>
            </w:r>
            <w:r>
              <w:rPr>
                <w:strike/>
                <w:color w:val="EE0000"/>
                <w:sz w:val="21"/>
                <w:szCs w:val="21"/>
                <w:lang w:val="en-US"/>
              </w:rPr>
              <w:t>u</w:t>
            </w:r>
            <w:r>
              <w:rPr>
                <w:rFonts w:eastAsia="Malgun Gothic" w:hint="eastAsia"/>
                <w:color w:val="EE0000"/>
                <w:sz w:val="21"/>
                <w:szCs w:val="21"/>
                <w:lang w:val="en-US" w:eastAsia="ko-KR"/>
              </w:rPr>
              <w:t>o</w:t>
            </w:r>
            <w:r>
              <w:rPr>
                <w:sz w:val="21"/>
                <w:szCs w:val="21"/>
                <w:lang w:val="en-US"/>
              </w:rPr>
              <w:t>cedures</w:t>
            </w:r>
            <w:proofErr w:type="spellEnd"/>
          </w:p>
          <w:p w14:paraId="69013AE1" w14:textId="77777777" w:rsidR="0079669F" w:rsidRDefault="00F55185">
            <w:pPr>
              <w:pStyle w:val="aff0"/>
              <w:numPr>
                <w:ilvl w:val="1"/>
                <w:numId w:val="10"/>
              </w:numPr>
              <w:suppressAutoHyphens w:val="0"/>
              <w:rPr>
                <w:sz w:val="21"/>
                <w:szCs w:val="21"/>
                <w:lang w:val="en-US"/>
              </w:rPr>
            </w:pPr>
            <w:r>
              <w:rPr>
                <w:sz w:val="21"/>
                <w:szCs w:val="21"/>
                <w:lang w:val="en-US"/>
              </w:rPr>
              <w:t xml:space="preserve">Initial access </w:t>
            </w:r>
            <w:proofErr w:type="spellStart"/>
            <w:r>
              <w:rPr>
                <w:sz w:val="21"/>
                <w:szCs w:val="21"/>
                <w:lang w:val="en-US"/>
              </w:rPr>
              <w:t>pr</w:t>
            </w:r>
            <w:r>
              <w:rPr>
                <w:strike/>
                <w:color w:val="EE0000"/>
                <w:sz w:val="21"/>
                <w:szCs w:val="21"/>
                <w:lang w:val="en-US"/>
              </w:rPr>
              <w:t>u</w:t>
            </w:r>
            <w:r>
              <w:rPr>
                <w:rFonts w:eastAsia="Malgun Gothic" w:hint="eastAsia"/>
                <w:color w:val="EE0000"/>
                <w:sz w:val="21"/>
                <w:szCs w:val="21"/>
                <w:lang w:val="en-US" w:eastAsia="ko-KR"/>
              </w:rPr>
              <w:t>o</w:t>
            </w:r>
            <w:r>
              <w:rPr>
                <w:sz w:val="21"/>
                <w:szCs w:val="21"/>
                <w:lang w:val="en-US"/>
              </w:rPr>
              <w:t>cedures</w:t>
            </w:r>
            <w:proofErr w:type="spellEnd"/>
            <w:r>
              <w:rPr>
                <w:sz w:val="21"/>
                <w:szCs w:val="21"/>
                <w:lang w:val="en-US"/>
              </w:rPr>
              <w:t xml:space="preserve"> and mobility </w:t>
            </w:r>
          </w:p>
          <w:p w14:paraId="6F3CAC31" w14:textId="77777777" w:rsidR="0079669F" w:rsidRDefault="0079669F">
            <w:pPr>
              <w:pStyle w:val="ac"/>
              <w:rPr>
                <w:rFonts w:eastAsia="Malgun Gothic"/>
                <w:lang w:val="en-GB" w:eastAsia="ko-KR"/>
              </w:rPr>
            </w:pPr>
          </w:p>
          <w:p w14:paraId="05A6C792" w14:textId="77777777" w:rsidR="0079669F" w:rsidRDefault="00F55185">
            <w:pPr>
              <w:pStyle w:val="ac"/>
              <w:rPr>
                <w:rFonts w:eastAsia="Malgun Gothic"/>
                <w:lang w:val="en-GB" w:eastAsia="ko-KR"/>
              </w:rPr>
            </w:pPr>
            <w:r>
              <w:rPr>
                <w:rFonts w:eastAsia="Malgun Gothic" w:hint="eastAsia"/>
                <w:lang w:val="en-GB" w:eastAsia="ko-KR"/>
              </w:rPr>
              <w:t xml:space="preserve">2) </w:t>
            </w:r>
          </w:p>
          <w:p w14:paraId="6A42D193" w14:textId="77777777" w:rsidR="0079669F" w:rsidRDefault="00F55185">
            <w:pPr>
              <w:pStyle w:val="ac"/>
              <w:rPr>
                <w:rFonts w:eastAsia="Malgun Gothic"/>
                <w:lang w:val="en-GB" w:eastAsia="ko-KR"/>
              </w:rPr>
            </w:pPr>
            <w:r>
              <w:rPr>
                <w:rFonts w:eastAsia="Malgun Gothic" w:hint="eastAsia"/>
                <w:lang w:val="en-GB" w:eastAsia="ko-KR"/>
              </w:rPr>
              <w:t xml:space="preserve">The last bullet (i.e., </w:t>
            </w:r>
            <w:r>
              <w:rPr>
                <w:rFonts w:eastAsia="Malgun Gothic"/>
                <w:color w:val="EE0000"/>
                <w:lang w:val="en-GB" w:eastAsia="ko-KR"/>
              </w:rPr>
              <w:t>1 TRX chain, smallest maximum supported RF and BB UE BW</w:t>
            </w:r>
            <w:r>
              <w:rPr>
                <w:rFonts w:eastAsia="Malgun Gothic" w:hint="eastAsia"/>
                <w:lang w:val="en-GB" w:eastAsia="ko-KR"/>
              </w:rPr>
              <w:t xml:space="preserve">) seems not clear to include in the list. </w:t>
            </w:r>
          </w:p>
          <w:p w14:paraId="206EF4AF" w14:textId="77777777" w:rsidR="0079669F" w:rsidRDefault="00F55185">
            <w:pPr>
              <w:pStyle w:val="ac"/>
              <w:rPr>
                <w:rFonts w:eastAsia="Malgun Gothic"/>
                <w:lang w:val="en-GB" w:eastAsia="ko-KR"/>
              </w:rPr>
            </w:pPr>
            <w:r>
              <w:rPr>
                <w:rFonts w:eastAsia="Malgun Gothic" w:hint="eastAsia"/>
                <w:lang w:val="en-GB" w:eastAsia="ko-KR"/>
              </w:rPr>
              <w:t>Depending on UE type, low-tier device type UE may have 1</w:t>
            </w:r>
            <w:proofErr w:type="gramStart"/>
            <w:r>
              <w:rPr>
                <w:rFonts w:eastAsia="Malgun Gothic" w:hint="eastAsia"/>
                <w:lang w:val="en-GB" w:eastAsia="ko-KR"/>
              </w:rPr>
              <w:t>TRX ,</w:t>
            </w:r>
            <w:proofErr w:type="gramEnd"/>
            <w:r>
              <w:rPr>
                <w:rFonts w:eastAsia="Malgun Gothic" w:hint="eastAsia"/>
                <w:lang w:val="en-GB" w:eastAsia="ko-KR"/>
              </w:rPr>
              <w:t xml:space="preserve"> but normal device type UE may not have 1TRX. Also, depending on the device type, the smallest maximum supported RF and BB UE BW may be different. </w:t>
            </w:r>
          </w:p>
          <w:p w14:paraId="5BAD8FDA" w14:textId="77777777" w:rsidR="0079669F" w:rsidRDefault="00F55185">
            <w:pPr>
              <w:pStyle w:val="ac"/>
              <w:rPr>
                <w:lang w:val="en-GB"/>
              </w:rPr>
            </w:pPr>
            <w:r>
              <w:rPr>
                <w:rFonts w:eastAsia="Malgun Gothic" w:hint="eastAsia"/>
                <w:lang w:val="en-GB" w:eastAsia="ko-KR"/>
              </w:rPr>
              <w:t xml:space="preserve">That is, the 1TRX and the smallest maximum supported RF and BB UE BW seem not common part to all 6G device type. </w:t>
            </w:r>
          </w:p>
        </w:tc>
      </w:tr>
    </w:tbl>
    <w:p w14:paraId="0A7E6AD5" w14:textId="77777777" w:rsidR="0079669F" w:rsidRDefault="0079669F">
      <w:pPr>
        <w:spacing w:line="240" w:lineRule="auto"/>
        <w:jc w:val="left"/>
        <w:textAlignment w:val="baseline"/>
        <w:rPr>
          <w:rFonts w:eastAsia="游明朝"/>
          <w:sz w:val="21"/>
          <w:szCs w:val="21"/>
          <w:lang w:eastAsia="ja-JP"/>
        </w:rPr>
      </w:pPr>
    </w:p>
    <w:p w14:paraId="2ED5359C" w14:textId="77777777" w:rsidR="0079669F" w:rsidRDefault="00F55185">
      <w:pPr>
        <w:pStyle w:val="4"/>
      </w:pPr>
      <w:r>
        <w:rPr>
          <w:highlight w:val="yellow"/>
        </w:rPr>
        <w:t>Proposal 3.</w:t>
      </w:r>
      <w:r>
        <w:rPr>
          <w:rFonts w:hint="eastAsia"/>
          <w:highlight w:val="yellow"/>
        </w:rPr>
        <w:t>1a</w:t>
      </w:r>
      <w:r>
        <w:rPr>
          <w:highlight w:val="yellow"/>
        </w:rPr>
        <w:t>:</w:t>
      </w:r>
    </w:p>
    <w:p w14:paraId="44767F68" w14:textId="77777777" w:rsidR="0079669F" w:rsidRDefault="00F55185">
      <w:pPr>
        <w:pStyle w:val="aff0"/>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1029B8A"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2C15C00C" w14:textId="77777777" w:rsidR="0079669F" w:rsidRDefault="00F55185">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ＭＳ 明朝"/>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597547B4"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034C98D7"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2C90186B"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2F059013"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0374F329"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8A11F99" w14:textId="77777777" w:rsidR="0079669F" w:rsidRDefault="00F55185">
      <w:pPr>
        <w:pStyle w:val="aff0"/>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1845F0CC"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E338F23" w14:textId="77777777" w:rsidR="0079669F" w:rsidRDefault="00F55185">
      <w:pPr>
        <w:pStyle w:val="aff0"/>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afa"/>
        <w:tblW w:w="9631" w:type="dxa"/>
        <w:tblLayout w:type="fixed"/>
        <w:tblLook w:val="04A0" w:firstRow="1" w:lastRow="0" w:firstColumn="1" w:lastColumn="0" w:noHBand="0" w:noVBand="1"/>
      </w:tblPr>
      <w:tblGrid>
        <w:gridCol w:w="1479"/>
        <w:gridCol w:w="1372"/>
        <w:gridCol w:w="6780"/>
      </w:tblGrid>
      <w:tr w:rsidR="0079669F" w14:paraId="0EA588FD" w14:textId="77777777">
        <w:tc>
          <w:tcPr>
            <w:tcW w:w="1479" w:type="dxa"/>
            <w:shd w:val="clear" w:color="auto" w:fill="D9D9D9" w:themeFill="background1" w:themeFillShade="D9"/>
          </w:tcPr>
          <w:p w14:paraId="2B070111"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46C0AA5D"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68548CAC" w14:textId="77777777" w:rsidR="0079669F" w:rsidRDefault="00F55185">
            <w:pPr>
              <w:rPr>
                <w:sz w:val="21"/>
                <w:szCs w:val="21"/>
              </w:rPr>
            </w:pPr>
            <w:r>
              <w:rPr>
                <w:sz w:val="21"/>
                <w:szCs w:val="21"/>
              </w:rPr>
              <w:t>Comments</w:t>
            </w:r>
          </w:p>
        </w:tc>
      </w:tr>
      <w:tr w:rsidR="0079669F" w14:paraId="44EB1838" w14:textId="77777777">
        <w:tc>
          <w:tcPr>
            <w:tcW w:w="1479" w:type="dxa"/>
          </w:tcPr>
          <w:p w14:paraId="7F8517F7" w14:textId="77777777" w:rsidR="0079669F" w:rsidRDefault="00F55185">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2FF55891" w14:textId="77777777" w:rsidR="0079669F" w:rsidRDefault="0079669F">
            <w:pPr>
              <w:rPr>
                <w:rFonts w:eastAsia="SimSun"/>
                <w:sz w:val="21"/>
                <w:szCs w:val="21"/>
                <w:lang w:val="en-US" w:eastAsia="zh-CN"/>
              </w:rPr>
            </w:pPr>
          </w:p>
        </w:tc>
        <w:tc>
          <w:tcPr>
            <w:tcW w:w="6780" w:type="dxa"/>
          </w:tcPr>
          <w:p w14:paraId="725373A3" w14:textId="77777777" w:rsidR="0079669F" w:rsidRDefault="00F55185">
            <w:pPr>
              <w:pStyle w:val="ac"/>
              <w:rPr>
                <w:lang w:val="en-GB"/>
              </w:rPr>
            </w:pPr>
            <w:r>
              <w:rPr>
                <w:rFonts w:hint="eastAsia"/>
                <w:lang w:val="en-GB"/>
              </w:rPr>
              <w:t xml:space="preserve">The proposal is updated based on the discussion </w:t>
            </w:r>
            <w:proofErr w:type="gramStart"/>
            <w:r>
              <w:rPr>
                <w:rFonts w:hint="eastAsia"/>
                <w:lang w:val="en-GB"/>
              </w:rPr>
              <w:t>in</w:t>
            </w:r>
            <w:proofErr w:type="gramEnd"/>
            <w:r>
              <w:rPr>
                <w:rFonts w:hint="eastAsia"/>
                <w:lang w:val="en-GB"/>
              </w:rPr>
              <w:t xml:space="preserve"> Monday online</w:t>
            </w:r>
          </w:p>
          <w:p w14:paraId="06882091" w14:textId="77777777" w:rsidR="0079669F" w:rsidRDefault="00F55185">
            <w:pPr>
              <w:pStyle w:val="ac"/>
              <w:numPr>
                <w:ilvl w:val="0"/>
                <w:numId w:val="15"/>
              </w:numPr>
              <w:suppressAutoHyphens w:val="0"/>
              <w:overflowPunct w:val="0"/>
              <w:rPr>
                <w:lang w:val="en-GB"/>
              </w:rPr>
            </w:pPr>
            <w:r>
              <w:rPr>
                <w:rFonts w:hint="eastAsia"/>
                <w:lang w:val="en-GB"/>
              </w:rPr>
              <w:t>Unified approach1/2 as general principle</w:t>
            </w:r>
          </w:p>
          <w:p w14:paraId="2F5600F7" w14:textId="77777777" w:rsidR="0079669F" w:rsidRDefault="00F55185">
            <w:pPr>
              <w:pStyle w:val="ac"/>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16FD69B" w14:textId="77777777" w:rsidR="0079669F" w:rsidRDefault="00F55185">
            <w:pPr>
              <w:pStyle w:val="ac"/>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0A88A7BE" w14:textId="77777777" w:rsidR="0079669F" w:rsidRDefault="0079669F">
            <w:pPr>
              <w:pStyle w:val="ac"/>
              <w:rPr>
                <w:lang w:val="en-GB"/>
              </w:rPr>
            </w:pPr>
          </w:p>
          <w:p w14:paraId="3797D6AD"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57137C98"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219FB394"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6B8FEE0"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2167D2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33CB9689"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45AD20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B3903C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551E47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1B5C162"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04C88986"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C5080A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5763FEC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3232D58A"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lastRenderedPageBreak/>
              <w:t>Energy efficiency</w:t>
            </w:r>
          </w:p>
          <w:p w14:paraId="6336EB84"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4CF625BB"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1A125DAA"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D9FF75B"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 xml:space="preserve">Note: some of the above parameters/factors may be related </w:t>
            </w:r>
            <w:proofErr w:type="gramStart"/>
            <w:r>
              <w:rPr>
                <w:rFonts w:eastAsia="Times New Roman"/>
                <w:highlight w:val="green"/>
                <w:lang w:val="en-US" w:eastAsia="zh-CN"/>
              </w:rPr>
              <w:t>with</w:t>
            </w:r>
            <w:proofErr w:type="gramEnd"/>
            <w:r>
              <w:rPr>
                <w:rFonts w:eastAsia="Times New Roman"/>
                <w:highlight w:val="green"/>
                <w:lang w:val="en-US" w:eastAsia="zh-CN"/>
              </w:rPr>
              <w:t xml:space="preserve"> form </w:t>
            </w:r>
            <w:proofErr w:type="gramStart"/>
            <w:r>
              <w:rPr>
                <w:rFonts w:eastAsia="Times New Roman"/>
                <w:highlight w:val="green"/>
                <w:lang w:val="en-US" w:eastAsia="zh-CN"/>
              </w:rPr>
              <w:t>factor</w:t>
            </w:r>
            <w:proofErr w:type="gramEnd"/>
          </w:p>
          <w:p w14:paraId="0CE14B88"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A1B6258"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47989DD0" w14:textId="77777777" w:rsidR="0079669F" w:rsidRDefault="0079669F">
            <w:pPr>
              <w:pStyle w:val="ac"/>
              <w:rPr>
                <w:lang w:val="en-US"/>
              </w:rPr>
            </w:pPr>
          </w:p>
        </w:tc>
      </w:tr>
      <w:tr w:rsidR="0079669F" w14:paraId="03B4B721" w14:textId="77777777">
        <w:tc>
          <w:tcPr>
            <w:tcW w:w="1479" w:type="dxa"/>
          </w:tcPr>
          <w:p w14:paraId="0A0CE627" w14:textId="77777777" w:rsidR="0079669F" w:rsidRDefault="00F55185">
            <w:pPr>
              <w:rPr>
                <w:rFonts w:eastAsia="游明朝"/>
                <w:sz w:val="21"/>
                <w:szCs w:val="21"/>
                <w:lang w:val="en-US" w:eastAsia="ja-JP"/>
              </w:rPr>
            </w:pPr>
            <w:r>
              <w:rPr>
                <w:rFonts w:eastAsia="游明朝"/>
                <w:sz w:val="21"/>
                <w:szCs w:val="21"/>
                <w:lang w:val="en-US" w:eastAsia="ja-JP"/>
              </w:rPr>
              <w:lastRenderedPageBreak/>
              <w:t>Ericsson</w:t>
            </w:r>
          </w:p>
        </w:tc>
        <w:tc>
          <w:tcPr>
            <w:tcW w:w="1372" w:type="dxa"/>
          </w:tcPr>
          <w:p w14:paraId="2BE6166C" w14:textId="77777777" w:rsidR="0079669F" w:rsidRDefault="0079669F">
            <w:pPr>
              <w:rPr>
                <w:rFonts w:eastAsia="SimSun"/>
                <w:sz w:val="21"/>
                <w:szCs w:val="21"/>
                <w:lang w:val="en-US" w:eastAsia="zh-CN"/>
              </w:rPr>
            </w:pPr>
          </w:p>
        </w:tc>
        <w:tc>
          <w:tcPr>
            <w:tcW w:w="6780" w:type="dxa"/>
          </w:tcPr>
          <w:p w14:paraId="34F7062D" w14:textId="77777777" w:rsidR="0079669F" w:rsidRDefault="00F55185">
            <w:pPr>
              <w:pStyle w:val="ac"/>
              <w:rPr>
                <w:lang w:val="en-GB"/>
              </w:rPr>
            </w:pPr>
            <w:r>
              <w:rPr>
                <w:lang w:val="en-GB"/>
              </w:rPr>
              <w:t xml:space="preserve">We should avoid the (currently undefined) term ‘device type’ – whether we group UE capabilities into device types or not is still open. It is better to use terms like ‘devices’ or ‘UE capabilities’ </w:t>
            </w:r>
          </w:p>
        </w:tc>
      </w:tr>
      <w:tr w:rsidR="0079669F" w14:paraId="6654529D" w14:textId="77777777">
        <w:tc>
          <w:tcPr>
            <w:tcW w:w="1479" w:type="dxa"/>
          </w:tcPr>
          <w:p w14:paraId="46E22B1B"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6D9C7489" w14:textId="77777777" w:rsidR="0079669F" w:rsidRDefault="0079669F">
            <w:pPr>
              <w:rPr>
                <w:rFonts w:eastAsia="SimSun"/>
                <w:sz w:val="21"/>
                <w:szCs w:val="21"/>
                <w:lang w:val="en-US" w:eastAsia="zh-CN"/>
              </w:rPr>
            </w:pPr>
          </w:p>
        </w:tc>
        <w:tc>
          <w:tcPr>
            <w:tcW w:w="6780" w:type="dxa"/>
          </w:tcPr>
          <w:p w14:paraId="262FA1C9" w14:textId="77777777" w:rsidR="0079669F" w:rsidRDefault="00F55185">
            <w:pPr>
              <w:pStyle w:val="ac"/>
              <w:rPr>
                <w:rFonts w:eastAsia="Malgun Gothic"/>
                <w:lang w:val="en-GB" w:eastAsia="ko-KR"/>
              </w:rPr>
            </w:pPr>
            <w:r>
              <w:rPr>
                <w:rFonts w:eastAsia="Malgun Gothic" w:hint="eastAsia"/>
                <w:lang w:val="en-GB" w:eastAsia="ko-KR"/>
              </w:rPr>
              <w:t xml:space="preserve">Thank you for providing updated </w:t>
            </w:r>
            <w:r>
              <w:rPr>
                <w:rFonts w:eastAsia="Malgun Gothic"/>
                <w:lang w:val="en-GB" w:eastAsia="ko-KR"/>
              </w:rPr>
              <w:t>proposal</w:t>
            </w:r>
            <w:r>
              <w:rPr>
                <w:rFonts w:eastAsia="Malgun Gothic" w:hint="eastAsia"/>
                <w:lang w:val="en-GB" w:eastAsia="ko-KR"/>
              </w:rPr>
              <w:t>.</w:t>
            </w:r>
          </w:p>
          <w:p w14:paraId="0C5E52CC" w14:textId="77777777" w:rsidR="0079669F" w:rsidRDefault="00F55185">
            <w:pPr>
              <w:pStyle w:val="ac"/>
              <w:rPr>
                <w:rFonts w:eastAsia="Malgun Gothic"/>
                <w:lang w:val="en-GB" w:eastAsia="ko-KR"/>
              </w:rPr>
            </w:pPr>
            <w:r>
              <w:rPr>
                <w:rFonts w:eastAsia="Malgun Gothic" w:hint="eastAsia"/>
                <w:lang w:val="en-GB" w:eastAsia="ko-KR"/>
              </w:rPr>
              <w:t xml:space="preserve">We are now discussing the SCS and CP length for not only communication but also sensing. So far, it is not concluded to use single numerology per band. Suggest </w:t>
            </w:r>
            <w:proofErr w:type="gramStart"/>
            <w:r>
              <w:rPr>
                <w:rFonts w:eastAsia="Malgun Gothic" w:hint="eastAsia"/>
                <w:lang w:val="en-GB" w:eastAsia="ko-KR"/>
              </w:rPr>
              <w:t>to delete</w:t>
            </w:r>
            <w:proofErr w:type="gramEnd"/>
            <w:r>
              <w:rPr>
                <w:rFonts w:eastAsia="Malgun Gothic" w:hint="eastAsia"/>
                <w:lang w:val="en-GB" w:eastAsia="ko-KR"/>
              </w:rPr>
              <w:t xml:space="preserve"> </w:t>
            </w:r>
            <w:r>
              <w:rPr>
                <w:rFonts w:eastAsia="Malgun Gothic"/>
                <w:lang w:val="en-GB" w:eastAsia="ko-KR"/>
              </w:rPr>
              <w:t>‘</w:t>
            </w:r>
            <w:r>
              <w:rPr>
                <w:rFonts w:eastAsia="Malgun Gothic" w:hint="eastAsia"/>
                <w:lang w:val="en-GB" w:eastAsia="ko-KR"/>
              </w:rPr>
              <w:t>single numerology per band</w:t>
            </w:r>
            <w:r>
              <w:rPr>
                <w:rFonts w:eastAsia="Malgun Gothic"/>
                <w:lang w:val="en-GB" w:eastAsia="ko-KR"/>
              </w:rPr>
              <w:t>’</w:t>
            </w:r>
            <w:r>
              <w:rPr>
                <w:rFonts w:eastAsia="Malgun Gothic" w:hint="eastAsia"/>
                <w:lang w:val="en-GB" w:eastAsia="ko-KR"/>
              </w:rPr>
              <w:t xml:space="preserve"> in this time. </w:t>
            </w:r>
          </w:p>
          <w:p w14:paraId="199B071F" w14:textId="77777777" w:rsidR="0079669F" w:rsidRDefault="0079669F">
            <w:pPr>
              <w:pStyle w:val="ac"/>
              <w:rPr>
                <w:rFonts w:eastAsia="Malgun Gothic"/>
                <w:lang w:val="en-GB" w:eastAsia="ko-KR"/>
              </w:rPr>
            </w:pPr>
          </w:p>
          <w:p w14:paraId="6B6CEDC7" w14:textId="77777777" w:rsidR="0079669F" w:rsidRDefault="00F55185">
            <w:pPr>
              <w:pStyle w:val="aff0"/>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Pr>
                <w:strike/>
                <w:color w:val="EE0000"/>
                <w:sz w:val="21"/>
                <w:szCs w:val="21"/>
                <w:highlight w:val="yellow"/>
                <w:lang w:val="en-US"/>
              </w:rPr>
              <w:t>, single numerology per band</w:t>
            </w:r>
          </w:p>
          <w:p w14:paraId="4CEACA00" w14:textId="77777777" w:rsidR="0079669F" w:rsidRDefault="0079669F">
            <w:pPr>
              <w:pStyle w:val="ac"/>
              <w:rPr>
                <w:rFonts w:eastAsia="Malgun Gothic"/>
                <w:lang w:val="en-GB" w:eastAsia="ko-KR"/>
              </w:rPr>
            </w:pPr>
          </w:p>
        </w:tc>
      </w:tr>
      <w:tr w:rsidR="0079669F" w14:paraId="3C102619" w14:textId="77777777">
        <w:tc>
          <w:tcPr>
            <w:tcW w:w="1479" w:type="dxa"/>
          </w:tcPr>
          <w:p w14:paraId="4BF25176" w14:textId="77777777" w:rsidR="0079669F" w:rsidRDefault="00F55185">
            <w:pPr>
              <w:rPr>
                <w:rFonts w:eastAsia="Malgun Gothic"/>
                <w:sz w:val="21"/>
                <w:szCs w:val="21"/>
                <w:lang w:eastAsia="ko-KR"/>
              </w:rPr>
            </w:pPr>
            <w:r>
              <w:rPr>
                <w:rFonts w:eastAsia="Malgun Gothic"/>
                <w:sz w:val="21"/>
                <w:szCs w:val="21"/>
                <w:lang w:eastAsia="ko-KR"/>
              </w:rPr>
              <w:t>OPPO</w:t>
            </w:r>
          </w:p>
        </w:tc>
        <w:tc>
          <w:tcPr>
            <w:tcW w:w="1372" w:type="dxa"/>
          </w:tcPr>
          <w:p w14:paraId="2A2C0272" w14:textId="77777777" w:rsidR="0079669F" w:rsidRDefault="0079669F">
            <w:pPr>
              <w:rPr>
                <w:rFonts w:eastAsia="SimSun"/>
                <w:sz w:val="21"/>
                <w:szCs w:val="21"/>
                <w:lang w:val="en-US" w:eastAsia="zh-CN"/>
              </w:rPr>
            </w:pPr>
          </w:p>
        </w:tc>
        <w:tc>
          <w:tcPr>
            <w:tcW w:w="6780" w:type="dxa"/>
          </w:tcPr>
          <w:p w14:paraId="75669C70" w14:textId="77777777" w:rsidR="0079669F" w:rsidRDefault="00F55185">
            <w:pPr>
              <w:pStyle w:val="ac"/>
              <w:rPr>
                <w:rFonts w:eastAsiaTheme="minorEastAsia"/>
                <w:lang w:val="en-GB" w:eastAsia="zh-CN"/>
              </w:rPr>
            </w:pPr>
            <w:r>
              <w:rPr>
                <w:rFonts w:eastAsiaTheme="minorEastAsia" w:hint="eastAsia"/>
                <w:lang w:val="en-GB" w:eastAsia="zh-CN"/>
              </w:rPr>
              <w:t>I</w:t>
            </w:r>
            <w:r>
              <w:rPr>
                <w:rFonts w:eastAsiaTheme="minorEastAsia"/>
                <w:lang w:val="en-GB" w:eastAsia="zh-CN"/>
              </w:rPr>
              <w:t xml:space="preserve">f it is not proper for RAN1 to use the term “device type”, we can avoid </w:t>
            </w:r>
            <w:proofErr w:type="gramStart"/>
            <w:r>
              <w:rPr>
                <w:rFonts w:eastAsiaTheme="minorEastAsia"/>
                <w:lang w:val="en-GB" w:eastAsia="zh-CN"/>
              </w:rPr>
              <w:t>to use</w:t>
            </w:r>
            <w:proofErr w:type="gramEnd"/>
            <w:r>
              <w:rPr>
                <w:rFonts w:eastAsiaTheme="minorEastAsia"/>
                <w:lang w:val="en-GB" w:eastAsia="zh-CN"/>
              </w:rPr>
              <w:t xml:space="preserve"> it to avoid controversy. Instead, we can use the term “usage scenario” which is defined by ITU-R IMT-2030 framework.</w:t>
            </w:r>
          </w:p>
          <w:p w14:paraId="7C8C6A65" w14:textId="77777777" w:rsidR="0079669F" w:rsidRDefault="00F55185">
            <w:pPr>
              <w:pStyle w:val="ac"/>
              <w:rPr>
                <w:rFonts w:eastAsiaTheme="minorEastAsia"/>
                <w:lang w:val="en-GB" w:eastAsia="zh-CN"/>
              </w:rPr>
            </w:pPr>
            <w:r>
              <w:rPr>
                <w:rFonts w:eastAsiaTheme="minorEastAsia" w:hint="eastAsia"/>
                <w:lang w:val="en-GB" w:eastAsia="zh-CN"/>
              </w:rPr>
              <w:t>A</w:t>
            </w:r>
            <w:r>
              <w:rPr>
                <w:rFonts w:eastAsiaTheme="minorEastAsia"/>
                <w:lang w:val="en-GB" w:eastAsia="zh-CN"/>
              </w:rPr>
              <w:t xml:space="preserve">nd for designing the scalable 6GR, what is essential is to identify the range of scalability, i.e., the lowest capability and highest capability. Suggest </w:t>
            </w:r>
            <w:proofErr w:type="gramStart"/>
            <w:r>
              <w:rPr>
                <w:rFonts w:eastAsiaTheme="minorEastAsia"/>
                <w:lang w:val="en-GB" w:eastAsia="zh-CN"/>
              </w:rPr>
              <w:t>to improve</w:t>
            </w:r>
            <w:proofErr w:type="gramEnd"/>
            <w:r>
              <w:rPr>
                <w:rFonts w:eastAsiaTheme="minorEastAsia"/>
                <w:lang w:val="en-GB" w:eastAsia="zh-CN"/>
              </w:rPr>
              <w:t xml:space="preserve"> the proposal as below:</w:t>
            </w:r>
          </w:p>
          <w:p w14:paraId="31DAB2AF" w14:textId="77777777" w:rsidR="0079669F" w:rsidRDefault="00F55185">
            <w:pPr>
              <w:spacing w:after="0" w:line="240" w:lineRule="auto"/>
              <w:jc w:val="left"/>
              <w:rPr>
                <w:rFonts w:eastAsia="Times New Roman"/>
                <w:lang w:val="en-US" w:eastAsia="zh-CN"/>
              </w:rPr>
            </w:pPr>
            <w:r>
              <w:rPr>
                <w:rFonts w:eastAsia="Times New Roman"/>
                <w:b/>
                <w:bCs/>
                <w:u w:val="single"/>
                <w:lang w:val="en-US" w:eastAsia="zh-CN"/>
              </w:rPr>
              <w:t>Proposal 4</w:t>
            </w:r>
            <w:r>
              <w:rPr>
                <w:rFonts w:eastAsia="Times New Roman"/>
                <w:u w:val="single"/>
                <w:lang w:val="en-US" w:eastAsia="zh-CN"/>
              </w:rPr>
              <w:t>:</w:t>
            </w:r>
            <w:r>
              <w:rPr>
                <w:rFonts w:eastAsia="Times New Roman"/>
                <w:lang w:val="en-US" w:eastAsia="zh-CN"/>
              </w:rPr>
              <w:t xml:space="preserve"> </w:t>
            </w:r>
            <w:r>
              <w:rPr>
                <w:rFonts w:eastAsia="Times New Roman"/>
                <w:strike/>
                <w:color w:val="FF0000"/>
                <w:lang w:val="en-US" w:eastAsia="zh-CN"/>
              </w:rPr>
              <w:t xml:space="preserve">In terms of diverse device </w:t>
            </w:r>
            <w:proofErr w:type="spellStart"/>
            <w:r>
              <w:rPr>
                <w:rFonts w:eastAsia="Times New Roman"/>
                <w:strike/>
                <w:color w:val="FF0000"/>
                <w:lang w:val="en-US" w:eastAsia="zh-CN"/>
              </w:rPr>
              <w:t>types</w:t>
            </w:r>
            <w:r>
              <w:rPr>
                <w:rFonts w:eastAsia="Times New Roman"/>
                <w:color w:val="FF0000"/>
                <w:lang w:val="en-US" w:eastAsia="zh-CN"/>
              </w:rPr>
              <w:t>For</w:t>
            </w:r>
            <w:proofErr w:type="spellEnd"/>
            <w:r>
              <w:rPr>
                <w:rFonts w:eastAsia="Times New Roman"/>
                <w:color w:val="FF0000"/>
                <w:lang w:val="en-US" w:eastAsia="zh-CN"/>
              </w:rPr>
              <w:t xml:space="preserve"> a given 6G (IMT-2030) usage scenario</w:t>
            </w:r>
            <w:r>
              <w:rPr>
                <w:rFonts w:eastAsia="Times New Roman"/>
                <w:lang w:val="en-US" w:eastAsia="zh-CN"/>
              </w:rPr>
              <w:t xml:space="preserve">, study further </w:t>
            </w:r>
            <w:r>
              <w:rPr>
                <w:rFonts w:eastAsia="Times New Roman"/>
                <w:color w:val="FF0000"/>
                <w:lang w:val="en-US" w:eastAsia="zh-CN"/>
              </w:rPr>
              <w:t>the range of 6GR scalability, including</w:t>
            </w:r>
            <w:r>
              <w:rPr>
                <w:rFonts w:eastAsia="Times New Roman"/>
                <w:lang w:val="en-US" w:eastAsia="zh-CN"/>
              </w:rPr>
              <w:t>:</w:t>
            </w:r>
          </w:p>
          <w:p w14:paraId="2E059F25"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Possible parameters/factors for</w:t>
            </w:r>
            <w:r>
              <w:rPr>
                <w:rFonts w:eastAsia="DengXian Light"/>
                <w:color w:val="FF0000"/>
                <w:lang w:val="en-US" w:eastAsia="zh-CN"/>
              </w:rPr>
              <w:t xml:space="preserve"> the usage scenario</w:t>
            </w:r>
            <w:r>
              <w:rPr>
                <w:rFonts w:eastAsia="DengXian Light"/>
                <w:color w:val="000000"/>
                <w:lang w:val="en-US" w:eastAsia="zh-CN"/>
              </w:rPr>
              <w:t>, e.g.:</w:t>
            </w:r>
          </w:p>
          <w:p w14:paraId="28B7116E"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Number of Tx antennas/chains</w:t>
            </w:r>
          </w:p>
          <w:p w14:paraId="12246B47"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Number of Rx antennas/chains</w:t>
            </w:r>
          </w:p>
          <w:p w14:paraId="1A342CC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Power classes</w:t>
            </w:r>
          </w:p>
          <w:p w14:paraId="5EA5B729"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Pr>
                <w:rFonts w:eastAsia="Times New Roman"/>
                <w:lang w:val="de-DE" w:eastAsia="zh-CN"/>
              </w:rPr>
              <w:t>Maximum UE bandwidth (DL/UL)</w:t>
            </w:r>
          </w:p>
          <w:p w14:paraId="167091F0"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Peak data rate (DL/UL)</w:t>
            </w:r>
          </w:p>
          <w:p w14:paraId="779B6932"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Maximum MIMO layers (DL/UL)</w:t>
            </w:r>
          </w:p>
          <w:p w14:paraId="201F882B"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Duplex mode</w:t>
            </w:r>
          </w:p>
          <w:p w14:paraId="74B7ADC3"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Max modulation order (DL/UL)</w:t>
            </w:r>
          </w:p>
          <w:p w14:paraId="4592115E"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CA/spectrum aggregation (DL/UL)</w:t>
            </w:r>
          </w:p>
          <w:p w14:paraId="0FB122FC"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UE processing capabilities</w:t>
            </w:r>
          </w:p>
          <w:p w14:paraId="1997DD3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 xml:space="preserve">Coverage </w:t>
            </w:r>
          </w:p>
          <w:p w14:paraId="720F2FC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Energy efficiency</w:t>
            </w:r>
          </w:p>
          <w:p w14:paraId="4BA884C3"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Mobility/speed</w:t>
            </w:r>
          </w:p>
          <w:p w14:paraId="1AFA11C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Sensing</w:t>
            </w:r>
          </w:p>
          <w:p w14:paraId="06887FBF"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AI</w:t>
            </w:r>
          </w:p>
          <w:p w14:paraId="3D99794F" w14:textId="77777777" w:rsidR="0079669F" w:rsidRDefault="00F55185">
            <w:pPr>
              <w:spacing w:after="0" w:line="240" w:lineRule="auto"/>
              <w:ind w:left="720"/>
              <w:contextualSpacing/>
              <w:jc w:val="left"/>
              <w:rPr>
                <w:rFonts w:eastAsia="Times New Roman"/>
                <w:lang w:val="en-US" w:eastAsia="zh-CN"/>
              </w:rPr>
            </w:pPr>
            <w:r>
              <w:rPr>
                <w:rFonts w:eastAsia="Times New Roman"/>
                <w:lang w:val="en-US" w:eastAsia="zh-CN"/>
              </w:rPr>
              <w:t xml:space="preserve">Note: some of the above parameters/factors may be related </w:t>
            </w:r>
            <w:proofErr w:type="gramStart"/>
            <w:r>
              <w:rPr>
                <w:rFonts w:eastAsia="Times New Roman"/>
                <w:lang w:val="en-US" w:eastAsia="zh-CN"/>
              </w:rPr>
              <w:t>with</w:t>
            </w:r>
            <w:proofErr w:type="gramEnd"/>
            <w:r>
              <w:rPr>
                <w:rFonts w:eastAsia="Times New Roman"/>
                <w:lang w:val="en-US" w:eastAsia="zh-CN"/>
              </w:rPr>
              <w:t xml:space="preserve"> form </w:t>
            </w:r>
            <w:proofErr w:type="gramStart"/>
            <w:r>
              <w:rPr>
                <w:rFonts w:eastAsia="Times New Roman"/>
                <w:lang w:val="en-US" w:eastAsia="zh-CN"/>
              </w:rPr>
              <w:t>factor</w:t>
            </w:r>
            <w:proofErr w:type="gramEnd"/>
          </w:p>
          <w:p w14:paraId="43CFAB02" w14:textId="77777777" w:rsidR="0079669F" w:rsidRDefault="00F55185">
            <w:pPr>
              <w:spacing w:after="0" w:line="240" w:lineRule="auto"/>
              <w:ind w:left="720"/>
              <w:contextualSpacing/>
              <w:jc w:val="left"/>
              <w:rPr>
                <w:rFonts w:eastAsia="Times New Roman"/>
                <w:strike/>
                <w:color w:val="FF0000"/>
                <w:lang w:val="en-US" w:eastAsia="zh-CN"/>
              </w:rPr>
            </w:pPr>
            <w:r>
              <w:rPr>
                <w:rFonts w:eastAsia="Times New Roman"/>
                <w:strike/>
                <w:color w:val="FF0000"/>
                <w:lang w:val="en-US" w:eastAsia="zh-CN"/>
              </w:rPr>
              <w:t>Note: aim to have a focused/limited set of parameters/factors for a device type</w:t>
            </w:r>
          </w:p>
          <w:p w14:paraId="10E0475E"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 xml:space="preserve">The value(s) for the identified parameters for </w:t>
            </w:r>
            <w:r>
              <w:rPr>
                <w:rFonts w:eastAsia="Times New Roman"/>
                <w:strike/>
                <w:color w:val="FF0000"/>
                <w:lang w:val="en-US" w:eastAsia="zh-CN"/>
              </w:rPr>
              <w:t xml:space="preserve">a device </w:t>
            </w:r>
            <w:proofErr w:type="spellStart"/>
            <w:proofErr w:type="gramStart"/>
            <w:r>
              <w:rPr>
                <w:rFonts w:eastAsia="Times New Roman"/>
                <w:strike/>
                <w:color w:val="FF0000"/>
                <w:lang w:val="en-US" w:eastAsia="zh-CN"/>
              </w:rPr>
              <w:t>type</w:t>
            </w:r>
            <w:r>
              <w:rPr>
                <w:rFonts w:eastAsia="Times New Roman"/>
                <w:color w:val="FF0000"/>
                <w:lang w:val="en-US" w:eastAsia="zh-CN"/>
              </w:rPr>
              <w:t>the</w:t>
            </w:r>
            <w:proofErr w:type="spellEnd"/>
            <w:proofErr w:type="gramEnd"/>
            <w:r>
              <w:rPr>
                <w:rFonts w:eastAsia="Times New Roman"/>
                <w:color w:val="FF0000"/>
                <w:lang w:val="en-US" w:eastAsia="zh-CN"/>
              </w:rPr>
              <w:t xml:space="preserve"> usage scenario, at least for the highest and lowest capabilities for the usage scenario</w:t>
            </w:r>
          </w:p>
          <w:p w14:paraId="071E9A3F" w14:textId="77777777" w:rsidR="0079669F" w:rsidRDefault="0079669F">
            <w:pPr>
              <w:pStyle w:val="ac"/>
              <w:rPr>
                <w:rFonts w:eastAsiaTheme="minorEastAsia"/>
                <w:lang w:val="en-US" w:eastAsia="zh-CN"/>
              </w:rPr>
            </w:pPr>
          </w:p>
        </w:tc>
      </w:tr>
      <w:tr w:rsidR="0079669F" w14:paraId="4E4A48A8" w14:textId="77777777">
        <w:tc>
          <w:tcPr>
            <w:tcW w:w="1479" w:type="dxa"/>
          </w:tcPr>
          <w:p w14:paraId="5292644C" w14:textId="77777777" w:rsidR="0079669F" w:rsidRDefault="00F55185">
            <w:pPr>
              <w:rPr>
                <w:rFonts w:eastAsia="Malgun Gothic"/>
                <w:sz w:val="21"/>
                <w:szCs w:val="21"/>
                <w:lang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551EA1EF" w14:textId="77777777" w:rsidR="0079669F" w:rsidRDefault="0079669F">
            <w:pPr>
              <w:rPr>
                <w:rFonts w:eastAsia="SimSun"/>
                <w:sz w:val="21"/>
                <w:szCs w:val="21"/>
                <w:lang w:val="en-US" w:eastAsia="zh-CN"/>
              </w:rPr>
            </w:pPr>
          </w:p>
        </w:tc>
        <w:tc>
          <w:tcPr>
            <w:tcW w:w="6780" w:type="dxa"/>
          </w:tcPr>
          <w:p w14:paraId="13371E00" w14:textId="77777777" w:rsidR="0079669F" w:rsidRDefault="00F55185">
            <w:pPr>
              <w:pStyle w:val="ac"/>
              <w:rPr>
                <w:rFonts w:eastAsia="Malgun Gothic"/>
                <w:lang w:val="en-GB" w:eastAsia="ko-KR"/>
              </w:rPr>
            </w:pPr>
            <w:r>
              <w:rPr>
                <w:rFonts w:eastAsia="Malgun Gothic" w:hint="eastAsia"/>
                <w:lang w:val="en-GB" w:eastAsia="ko-KR"/>
              </w:rPr>
              <w:t>T</w:t>
            </w:r>
            <w:r>
              <w:rPr>
                <w:rFonts w:eastAsia="Malgun Gothic"/>
                <w:lang w:val="en-GB" w:eastAsia="ko-KR"/>
              </w:rPr>
              <w:t>hanks a lot for your efforts, we have comments and revision to correct typos.</w:t>
            </w:r>
          </w:p>
          <w:p w14:paraId="4486A71D" w14:textId="77777777" w:rsidR="0079669F" w:rsidRDefault="00F55185">
            <w:pPr>
              <w:pStyle w:val="ac"/>
              <w:rPr>
                <w:ins w:id="6" w:author="Samsung" w:date="2025-10-14T05:18:00Z"/>
                <w:rFonts w:eastAsia="Malgun Gothic"/>
                <w:lang w:val="en-GB" w:eastAsia="ko-KR"/>
              </w:rPr>
            </w:pPr>
            <w:r>
              <w:rPr>
                <w:rFonts w:eastAsia="Malgun Gothic" w:hint="eastAsia"/>
                <w:lang w:val="en-GB" w:eastAsia="ko-KR"/>
              </w:rPr>
              <w:t>R</w:t>
            </w:r>
            <w:r>
              <w:rPr>
                <w:rFonts w:eastAsia="Malgun Gothic"/>
                <w:lang w:val="en-GB" w:eastAsia="ko-KR"/>
              </w:rPr>
              <w:t xml:space="preserve">egarding modulation, we think Max modulations in </w:t>
            </w:r>
            <w:proofErr w:type="spellStart"/>
            <w:r>
              <w:rPr>
                <w:rFonts w:eastAsia="Malgun Gothic"/>
                <w:lang w:val="en-GB" w:eastAsia="ko-KR"/>
              </w:rPr>
              <w:t>RANp</w:t>
            </w:r>
            <w:proofErr w:type="spellEnd"/>
            <w:r>
              <w:rPr>
                <w:rFonts w:eastAsia="Malgun Gothic"/>
                <w:lang w:val="en-GB" w:eastAsia="ko-KR"/>
              </w:rPr>
              <w:t xml:space="preserve"> is not the case of remove here.</w:t>
            </w:r>
          </w:p>
          <w:p w14:paraId="7CC5D774" w14:textId="77777777" w:rsidR="0079669F" w:rsidRDefault="00F55185">
            <w:pPr>
              <w:pStyle w:val="4"/>
            </w:pPr>
            <w:r>
              <w:rPr>
                <w:highlight w:val="yellow"/>
              </w:rPr>
              <w:t>Proposal 3.</w:t>
            </w:r>
            <w:r>
              <w:rPr>
                <w:rFonts w:hint="eastAsia"/>
                <w:highlight w:val="yellow"/>
              </w:rPr>
              <w:t>1a</w:t>
            </w:r>
            <w:r>
              <w:rPr>
                <w:highlight w:val="yellow"/>
              </w:rPr>
              <w:t>:</w:t>
            </w:r>
          </w:p>
          <w:p w14:paraId="4CE767C3" w14:textId="77777777" w:rsidR="0079669F" w:rsidRDefault="00F55185">
            <w:pPr>
              <w:pStyle w:val="aff0"/>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64848FF6"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common </w:t>
            </w:r>
            <w:r>
              <w:rPr>
                <w:rFonts w:ascii="Times New Roman" w:hAnsi="Times New Roman" w:cs="Times New Roman"/>
                <w:strike/>
                <w:color w:val="FF0000"/>
                <w:sz w:val="21"/>
                <w:szCs w:val="21"/>
                <w:lang w:val="en-US"/>
              </w:rPr>
              <w:t>Strive for</w:t>
            </w:r>
            <w:r>
              <w:rPr>
                <w:rFonts w:ascii="Times New Roman" w:hAnsi="Times New Roman" w:cs="Times New Roman"/>
                <w:color w:val="FF0000"/>
                <w:sz w:val="21"/>
                <w:szCs w:val="21"/>
                <w:lang w:val="en-US"/>
              </w:rPr>
              <w:t xml:space="preserve"> functionality designs that can be </w:t>
            </w:r>
            <w:r>
              <w:rPr>
                <w:rFonts w:ascii="Times New Roman" w:hAnsi="Times New Roman" w:cs="Times New Roman"/>
                <w:strike/>
                <w:color w:val="FF0000"/>
                <w:sz w:val="21"/>
                <w:szCs w:val="21"/>
                <w:lang w:val="en-US"/>
              </w:rPr>
              <w:t>commonly</w:t>
            </w:r>
            <w:r>
              <w:rPr>
                <w:rFonts w:ascii="Times New Roman" w:hAnsi="Times New Roman" w:cs="Times New Roman"/>
                <w:color w:val="FF0000"/>
                <w:sz w:val="21"/>
                <w:szCs w:val="21"/>
                <w:lang w:val="en-US"/>
              </w:rPr>
              <w:t xml:space="preserve"> applied to all 6G device types</w:t>
            </w:r>
          </w:p>
          <w:p w14:paraId="4C93AE54" w14:textId="77777777" w:rsidR="0079669F" w:rsidRDefault="00F55185">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ＭＳ 明朝"/>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58939DD0"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color w:val="FF0000"/>
                <w:sz w:val="21"/>
                <w:szCs w:val="21"/>
                <w:highlight w:val="yellow"/>
                <w:lang w:val="en-US"/>
              </w:rPr>
              <w:t>modulation,</w:t>
            </w:r>
            <w:r>
              <w:rPr>
                <w:rFonts w:ascii="Times New Roman" w:hAnsi="Times New Roman" w:cs="Times New Roman"/>
                <w:strike/>
                <w:color w:val="FF0000"/>
                <w:sz w:val="21"/>
                <w:szCs w:val="21"/>
                <w:lang w:val="en-US"/>
              </w:rPr>
              <w:t xml:space="preserve"> </w:t>
            </w:r>
            <w:r>
              <w:rPr>
                <w:rFonts w:ascii="Times New Roman" w:hAnsi="Times New Roman" w:cs="Times New Roman"/>
                <w:sz w:val="21"/>
                <w:szCs w:val="21"/>
                <w:lang w:val="en-US"/>
              </w:rPr>
              <w:t>coding, frame structure, single numerology per band</w:t>
            </w:r>
          </w:p>
          <w:p w14:paraId="321A117A"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r>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Pr>
                <w:rFonts w:ascii="Times New Roman" w:hAnsi="Times New Roman" w:cs="Times New Roman"/>
                <w:strike/>
                <w:color w:val="FF0000"/>
                <w:sz w:val="21"/>
                <w:szCs w:val="21"/>
                <w:lang w:val="en-US"/>
              </w:rPr>
              <w:t>prucedures</w:t>
            </w:r>
            <w:proofErr w:type="spellEnd"/>
          </w:p>
          <w:p w14:paraId="2D1D31CA"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r>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Pr>
                <w:rFonts w:ascii="Times New Roman" w:hAnsi="Times New Roman" w:cs="Times New Roman"/>
                <w:strike/>
                <w:color w:val="FF0000"/>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540BDC43"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660DD3EC"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B87FFEB" w14:textId="77777777" w:rsidR="0079669F" w:rsidRDefault="00F55185">
            <w:pPr>
              <w:pStyle w:val="aff0"/>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6B71A586"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01E7E6A4" w14:textId="77777777" w:rsidR="0079669F" w:rsidRDefault="00F55185">
            <w:pPr>
              <w:pStyle w:val="aff0"/>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p w14:paraId="3887D6DA" w14:textId="77777777" w:rsidR="0079669F" w:rsidRDefault="0079669F">
            <w:pPr>
              <w:pStyle w:val="ac"/>
              <w:rPr>
                <w:rFonts w:eastAsiaTheme="minorEastAsia"/>
                <w:lang w:val="en-GB" w:eastAsia="zh-CN"/>
              </w:rPr>
            </w:pPr>
          </w:p>
        </w:tc>
      </w:tr>
      <w:tr w:rsidR="0079669F" w14:paraId="0F30EEF9" w14:textId="77777777">
        <w:tc>
          <w:tcPr>
            <w:tcW w:w="1479" w:type="dxa"/>
          </w:tcPr>
          <w:p w14:paraId="12D22F3F" w14:textId="77777777" w:rsidR="0079669F" w:rsidRDefault="00F55185">
            <w:pPr>
              <w:rPr>
                <w:rFonts w:eastAsia="Malgun Gothic"/>
                <w:sz w:val="21"/>
                <w:szCs w:val="21"/>
                <w:lang w:val="en-US" w:eastAsia="ko-KR"/>
              </w:rPr>
            </w:pPr>
            <w:r>
              <w:rPr>
                <w:rFonts w:eastAsia="Malgun Gothic"/>
                <w:sz w:val="21"/>
                <w:szCs w:val="21"/>
                <w:lang w:eastAsia="ko-KR"/>
              </w:rPr>
              <w:t>IMU</w:t>
            </w:r>
          </w:p>
        </w:tc>
        <w:tc>
          <w:tcPr>
            <w:tcW w:w="1372" w:type="dxa"/>
          </w:tcPr>
          <w:p w14:paraId="246B520A" w14:textId="77777777" w:rsidR="0079669F" w:rsidRDefault="0079669F">
            <w:pPr>
              <w:rPr>
                <w:rFonts w:eastAsia="SimSun"/>
                <w:sz w:val="21"/>
                <w:szCs w:val="21"/>
                <w:lang w:val="en-US" w:eastAsia="zh-CN"/>
              </w:rPr>
            </w:pPr>
          </w:p>
        </w:tc>
        <w:tc>
          <w:tcPr>
            <w:tcW w:w="6780" w:type="dxa"/>
          </w:tcPr>
          <w:p w14:paraId="44370E6B" w14:textId="77777777" w:rsidR="0079669F" w:rsidRDefault="00F55185">
            <w:pPr>
              <w:pStyle w:val="ac"/>
              <w:rPr>
                <w:rFonts w:eastAsia="Malgun Gothic"/>
                <w:lang w:val="en-GB" w:eastAsia="ko-KR"/>
              </w:rPr>
            </w:pPr>
            <w:r>
              <w:rPr>
                <w:rFonts w:eastAsiaTheme="minorEastAsia"/>
                <w:lang w:val="en-GB" w:eastAsia="zh-CN"/>
              </w:rPr>
              <w:t>We generally fine with the proposal. As the definition of ‘device types’ is not yet specified, we suggest avoiding the term at this stage.</w:t>
            </w:r>
          </w:p>
        </w:tc>
      </w:tr>
      <w:tr w:rsidR="0079669F" w14:paraId="5F733750" w14:textId="77777777">
        <w:tc>
          <w:tcPr>
            <w:tcW w:w="1479" w:type="dxa"/>
          </w:tcPr>
          <w:p w14:paraId="634C8099" w14:textId="77777777" w:rsidR="0079669F" w:rsidRDefault="00F55185">
            <w:pPr>
              <w:rPr>
                <w:rFonts w:eastAsia="Malgun Gothic"/>
                <w:sz w:val="21"/>
                <w:szCs w:val="21"/>
                <w:lang w:eastAsia="ko-KR"/>
              </w:rPr>
            </w:pPr>
            <w:r>
              <w:rPr>
                <w:rFonts w:eastAsia="游明朝" w:hint="eastAsia"/>
                <w:sz w:val="21"/>
                <w:szCs w:val="21"/>
                <w:lang w:val="en-US" w:eastAsia="ja-JP"/>
              </w:rPr>
              <w:t>Xiao</w:t>
            </w:r>
            <w:r>
              <w:rPr>
                <w:rFonts w:eastAsia="游明朝"/>
                <w:sz w:val="21"/>
                <w:szCs w:val="21"/>
                <w:lang w:val="en-US" w:eastAsia="ja-JP"/>
              </w:rPr>
              <w:t>mi</w:t>
            </w:r>
          </w:p>
        </w:tc>
        <w:tc>
          <w:tcPr>
            <w:tcW w:w="1372" w:type="dxa"/>
          </w:tcPr>
          <w:p w14:paraId="08EE6BFD" w14:textId="77777777" w:rsidR="0079669F" w:rsidRDefault="0079669F">
            <w:pPr>
              <w:rPr>
                <w:rFonts w:eastAsia="SimSun"/>
                <w:sz w:val="21"/>
                <w:szCs w:val="21"/>
                <w:lang w:val="en-US" w:eastAsia="zh-CN"/>
              </w:rPr>
            </w:pPr>
          </w:p>
        </w:tc>
        <w:tc>
          <w:tcPr>
            <w:tcW w:w="6780" w:type="dxa"/>
          </w:tcPr>
          <w:p w14:paraId="3DB18CCC" w14:textId="77777777" w:rsidR="0079669F" w:rsidRDefault="00F55185">
            <w:pPr>
              <w:pStyle w:val="ac"/>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are fine with the proposal. Note that there are typos in the proposal that </w:t>
            </w:r>
            <w:proofErr w:type="spellStart"/>
            <w:r>
              <w:rPr>
                <w:rFonts w:eastAsiaTheme="minorEastAsia"/>
                <w:lang w:val="en-GB" w:eastAsia="zh-CN"/>
              </w:rPr>
              <w:t>purcedures</w:t>
            </w:r>
            <w:proofErr w:type="spellEnd"/>
            <w:r>
              <w:rPr>
                <w:rFonts w:eastAsiaTheme="minorEastAsia"/>
                <w:lang w:val="en-GB" w:eastAsia="zh-CN"/>
              </w:rPr>
              <w:t xml:space="preserve"> should be procedures.</w:t>
            </w:r>
          </w:p>
        </w:tc>
      </w:tr>
      <w:tr w:rsidR="0079669F" w14:paraId="71CADCAF" w14:textId="77777777">
        <w:tc>
          <w:tcPr>
            <w:tcW w:w="1479" w:type="dxa"/>
          </w:tcPr>
          <w:p w14:paraId="621DE3A8" w14:textId="77777777" w:rsidR="0079669F" w:rsidRDefault="00F55185">
            <w:pPr>
              <w:rPr>
                <w:rFonts w:eastAsia="游明朝"/>
                <w:sz w:val="21"/>
                <w:szCs w:val="21"/>
                <w:lang w:eastAsia="ja-JP"/>
              </w:rPr>
            </w:pPr>
            <w:r>
              <w:rPr>
                <w:rFonts w:eastAsia="游明朝"/>
                <w:sz w:val="21"/>
                <w:szCs w:val="21"/>
                <w:lang w:val="en-US" w:eastAsia="ja-JP"/>
              </w:rPr>
              <w:t>SONY</w:t>
            </w:r>
          </w:p>
        </w:tc>
        <w:tc>
          <w:tcPr>
            <w:tcW w:w="1372" w:type="dxa"/>
          </w:tcPr>
          <w:p w14:paraId="2FB39DF1" w14:textId="77777777" w:rsidR="0079669F" w:rsidRDefault="0079669F">
            <w:pPr>
              <w:rPr>
                <w:rFonts w:eastAsia="SimSun"/>
                <w:sz w:val="21"/>
                <w:szCs w:val="21"/>
                <w:lang w:val="en-US" w:eastAsia="zh-CN"/>
              </w:rPr>
            </w:pPr>
          </w:p>
        </w:tc>
        <w:tc>
          <w:tcPr>
            <w:tcW w:w="6780" w:type="dxa"/>
          </w:tcPr>
          <w:p w14:paraId="18BEEE56" w14:textId="77777777" w:rsidR="0079669F" w:rsidRDefault="00F55185">
            <w:pPr>
              <w:pStyle w:val="ac"/>
              <w:rPr>
                <w:rFonts w:eastAsiaTheme="minorEastAsia"/>
                <w:lang w:val="en-GB" w:eastAsia="zh-CN"/>
              </w:rPr>
            </w:pPr>
            <w:r>
              <w:rPr>
                <w:rFonts w:eastAsiaTheme="minorEastAsia"/>
                <w:lang w:val="en-GB" w:eastAsia="zh-CN"/>
              </w:rPr>
              <w:t>We are OK with the list.</w:t>
            </w:r>
          </w:p>
          <w:p w14:paraId="6FCA0D2A" w14:textId="77777777" w:rsidR="0079669F" w:rsidRDefault="0079669F">
            <w:pPr>
              <w:pStyle w:val="ac"/>
              <w:rPr>
                <w:rFonts w:eastAsiaTheme="minorEastAsia"/>
                <w:lang w:val="en-GB" w:eastAsia="zh-CN"/>
              </w:rPr>
            </w:pPr>
          </w:p>
          <w:p w14:paraId="3567FFBE" w14:textId="77777777" w:rsidR="0079669F" w:rsidRDefault="00F55185">
            <w:pPr>
              <w:pStyle w:val="ac"/>
              <w:rPr>
                <w:rFonts w:eastAsiaTheme="minorEastAsia"/>
                <w:lang w:val="en-GB" w:eastAsia="zh-CN"/>
              </w:rPr>
            </w:pPr>
            <w:r>
              <w:rPr>
                <w:rFonts w:eastAsiaTheme="minorEastAsia"/>
                <w:lang w:val="en-GB" w:eastAsia="zh-CN"/>
              </w:rPr>
              <w:t xml:space="preserve">We are also OK with including </w:t>
            </w:r>
            <w:r>
              <w:rPr>
                <w:rFonts w:eastAsiaTheme="minorEastAsia"/>
                <w:lang w:val="en-GB" w:eastAsia="zh-CN"/>
              </w:rPr>
              <w:tab/>
            </w:r>
            <w:r>
              <w:rPr>
                <w:rFonts w:eastAsiaTheme="minorEastAsia"/>
                <w:b/>
                <w:bCs/>
                <w:color w:val="FF0000"/>
                <w:lang w:val="en-GB" w:eastAsia="zh-CN"/>
              </w:rPr>
              <w:t>1 TRX chain, smallest maximum supported RF and BB UE BW</w:t>
            </w:r>
            <w:r>
              <w:rPr>
                <w:rFonts w:eastAsiaTheme="minorEastAsia"/>
                <w:lang w:val="en-GB" w:eastAsia="zh-CN"/>
              </w:rPr>
              <w:t xml:space="preserve">.  It is common that all devices support 1TX1RX and the smallest maximum RF and BB UE BW, with the understanding that the TRX chain and UE BW will be scaled up with higher classes of devices. </w:t>
            </w:r>
            <w:ins w:id="7" w:author="Zhao, Kun" w:date="2025-10-14T18:10:00Z">
              <w:r>
                <w:rPr>
                  <w:rFonts w:eastAsiaTheme="minorEastAsia"/>
                  <w:b/>
                  <w:bCs/>
                  <w:lang w:val="en-GB" w:eastAsia="zh-CN"/>
                  <w:rPrChange w:id="8" w:author="Zhao, Kun" w:date="2025-10-14T18:29:00Z">
                    <w:rPr>
                      <w:rFonts w:eastAsiaTheme="minorEastAsia"/>
                      <w:lang w:val="en-GB" w:eastAsia="zh-CN"/>
                    </w:rPr>
                  </w:rPrChange>
                </w:rPr>
                <w:br/>
              </w:r>
            </w:ins>
          </w:p>
        </w:tc>
      </w:tr>
      <w:tr w:rsidR="0079669F" w14:paraId="777CA5D7" w14:textId="77777777">
        <w:tc>
          <w:tcPr>
            <w:tcW w:w="1479" w:type="dxa"/>
          </w:tcPr>
          <w:p w14:paraId="0E811C6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2" w:type="dxa"/>
          </w:tcPr>
          <w:p w14:paraId="0A2BC549" w14:textId="77777777" w:rsidR="0079669F" w:rsidRDefault="0079669F">
            <w:pPr>
              <w:rPr>
                <w:rFonts w:eastAsia="SimSun"/>
                <w:sz w:val="21"/>
                <w:szCs w:val="21"/>
                <w:lang w:val="en-US" w:eastAsia="zh-CN"/>
              </w:rPr>
            </w:pPr>
          </w:p>
        </w:tc>
        <w:tc>
          <w:tcPr>
            <w:tcW w:w="6780" w:type="dxa"/>
          </w:tcPr>
          <w:p w14:paraId="4C3C2C87" w14:textId="77777777" w:rsidR="0079669F" w:rsidRDefault="00F55185">
            <w:pPr>
              <w:pStyle w:val="ac"/>
              <w:rPr>
                <w:rFonts w:eastAsiaTheme="minorEastAsia"/>
                <w:lang w:val="en-GB" w:eastAsia="zh-CN"/>
              </w:rPr>
            </w:pPr>
            <w:r>
              <w:rPr>
                <w:rFonts w:eastAsiaTheme="minorEastAsia" w:hint="eastAsia"/>
                <w:lang w:val="en-GB" w:eastAsia="zh-CN"/>
              </w:rPr>
              <w:t xml:space="preserve">Thanks FL. Some suggestions mark in </w:t>
            </w:r>
            <w:r>
              <w:rPr>
                <w:rFonts w:eastAsiaTheme="minorEastAsia" w:hint="eastAsia"/>
                <w:color w:val="00B0F0"/>
                <w:lang w:val="en-GB" w:eastAsia="zh-CN"/>
              </w:rPr>
              <w:t>blue</w:t>
            </w:r>
            <w:r>
              <w:rPr>
                <w:rFonts w:eastAsiaTheme="minorEastAsia" w:hint="eastAsia"/>
                <w:lang w:val="en-GB" w:eastAsia="zh-CN"/>
              </w:rPr>
              <w:t>:</w:t>
            </w:r>
          </w:p>
          <w:p w14:paraId="3B851AEC" w14:textId="77777777" w:rsidR="0079669F" w:rsidRDefault="00F55185">
            <w:pPr>
              <w:pStyle w:val="aff0"/>
              <w:numPr>
                <w:ilvl w:val="0"/>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w:t>
            </w:r>
            <w:r>
              <w:rPr>
                <w:rFonts w:ascii="Times New Roman" w:eastAsiaTheme="minorEastAsia" w:hAnsi="Times New Roman" w:cs="Times New Roman" w:hint="eastAsia"/>
                <w:strike/>
                <w:color w:val="00B0F0"/>
                <w:sz w:val="21"/>
                <w:szCs w:val="21"/>
                <w:lang w:val="en-US" w:eastAsia="zh-CN"/>
              </w:rPr>
              <w:t>consider</w:t>
            </w:r>
            <w:r>
              <w:rPr>
                <w:rFonts w:ascii="Times New Roman" w:eastAsiaTheme="minorEastAsia" w:hAnsi="Times New Roman" w:cs="Times New Roman" w:hint="eastAsia"/>
                <w:color w:val="00B0F0"/>
                <w:sz w:val="21"/>
                <w:szCs w:val="21"/>
                <w:lang w:val="en-US" w:eastAsia="zh-CN"/>
              </w:rPr>
              <w:t xml:space="preserve"> identity</w:t>
            </w:r>
            <w:r>
              <w:rPr>
                <w:rFonts w:ascii="Times New Roman" w:hAnsi="Times New Roman" w:cs="Times New Roman"/>
                <w:color w:val="00B0F0"/>
                <w:sz w:val="21"/>
                <w:szCs w:val="21"/>
                <w:lang w:val="en-US"/>
              </w:rPr>
              <w:t xml:space="preserve"> </w:t>
            </w:r>
            <w:r>
              <w:rPr>
                <w:rFonts w:ascii="Times New Roman" w:hAnsi="Times New Roman" w:cs="Times New Roman"/>
                <w:color w:val="FF0000"/>
                <w:sz w:val="21"/>
                <w:szCs w:val="21"/>
                <w:lang w:val="en-US"/>
              </w:rPr>
              <w:t>functionality designs that can be commonly applied to all 6G device types</w:t>
            </w:r>
          </w:p>
          <w:p w14:paraId="7C66AE71" w14:textId="77777777" w:rsidR="0079669F" w:rsidRDefault="00F55185">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ＭＳ 明朝"/>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0A3F15AC"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modulation</w:t>
            </w:r>
            <w:proofErr w:type="gramStart"/>
            <w:r>
              <w:rPr>
                <w:rFonts w:ascii="Times New Roman" w:hAnsi="Times New Roman" w:cs="Times New Roman"/>
                <w:strike/>
                <w:color w:val="FF0000"/>
                <w:sz w:val="21"/>
                <w:szCs w:val="21"/>
                <w:lang w:val="en-US"/>
              </w:rPr>
              <w:t xml:space="preserve">, </w:t>
            </w:r>
            <w:r>
              <w:rPr>
                <w:rFonts w:ascii="Times New Roman" w:eastAsiaTheme="minorEastAsia" w:hAnsi="Times New Roman" w:cs="Times New Roman" w:hint="eastAsia"/>
                <w:strike/>
                <w:color w:val="FF0000"/>
                <w:sz w:val="21"/>
                <w:szCs w:val="21"/>
                <w:lang w:val="en-US" w:eastAsia="zh-CN"/>
              </w:rPr>
              <w:t>,</w:t>
            </w:r>
            <w:proofErr w:type="gramEnd"/>
            <w:r>
              <w:rPr>
                <w:rFonts w:ascii="Times New Roman" w:eastAsiaTheme="minorEastAsia" w:hAnsi="Times New Roman" w:cs="Times New Roman" w:hint="eastAsia"/>
                <w:color w:val="00B0F0"/>
                <w:sz w:val="21"/>
                <w:szCs w:val="21"/>
                <w:lang w:val="en-US" w:eastAsia="zh-CN"/>
              </w:rPr>
              <w:t xml:space="preserve"> channel </w:t>
            </w:r>
            <w:r>
              <w:rPr>
                <w:rFonts w:ascii="Times New Roman" w:hAnsi="Times New Roman" w:cs="Times New Roman"/>
                <w:sz w:val="21"/>
                <w:szCs w:val="21"/>
                <w:lang w:val="en-US"/>
              </w:rPr>
              <w:t>coding, frame structure, single numerology per band</w:t>
            </w:r>
          </w:p>
          <w:p w14:paraId="312F1B43"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r>
              <w:rPr>
                <w:rFonts w:ascii="Times New Roman" w:hAnsi="Times New Roman" w:cs="Times New Roman"/>
                <w:color w:val="00B0F0"/>
                <w:sz w:val="21"/>
                <w:szCs w:val="21"/>
                <w:lang w:val="en-US"/>
              </w:rPr>
              <w:t>procedures</w:t>
            </w:r>
          </w:p>
          <w:p w14:paraId="7735A085"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r>
              <w:rPr>
                <w:rFonts w:ascii="Times New Roman" w:hAnsi="Times New Roman" w:cs="Times New Roman"/>
                <w:color w:val="00B0F0"/>
                <w:sz w:val="21"/>
                <w:szCs w:val="21"/>
                <w:lang w:val="en-US"/>
              </w:rPr>
              <w:t>procedures</w:t>
            </w:r>
            <w:r>
              <w:rPr>
                <w:rFonts w:ascii="Times New Roman" w:hAnsi="Times New Roman" w:cs="Times New Roman"/>
                <w:strike/>
                <w:color w:val="00B0F0"/>
                <w:sz w:val="21"/>
                <w:szCs w:val="21"/>
                <w:lang w:val="en-US"/>
              </w:rPr>
              <w:t xml:space="preserve"> </w:t>
            </w:r>
            <w:r>
              <w:rPr>
                <w:rFonts w:ascii="Times New Roman" w:hAnsi="Times New Roman" w:cs="Times New Roman"/>
                <w:strike/>
                <w:color w:val="FF0000"/>
                <w:sz w:val="21"/>
                <w:szCs w:val="21"/>
                <w:lang w:val="en-US"/>
              </w:rPr>
              <w:t xml:space="preserve">and mobility </w:t>
            </w:r>
          </w:p>
          <w:p w14:paraId="5F5BFD95"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671C334A"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FE888E1" w14:textId="77777777" w:rsidR="0079669F" w:rsidRDefault="00F55185">
            <w:pPr>
              <w:pStyle w:val="aff0"/>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6D80843"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38C1DB17" w14:textId="77777777" w:rsidR="0079669F" w:rsidRDefault="00F55185">
            <w:pPr>
              <w:pStyle w:val="aff0"/>
              <w:numPr>
                <w:ilvl w:val="1"/>
                <w:numId w:val="10"/>
              </w:numPr>
              <w:suppressAutoHyphens w:val="0"/>
              <w:rPr>
                <w:rFonts w:ascii="Times New Roman" w:hAnsi="Times New Roman" w:cs="Times New Roman"/>
                <w:color w:val="00B0F0"/>
                <w:sz w:val="21"/>
                <w:szCs w:val="21"/>
                <w:lang w:val="en-US"/>
              </w:rPr>
            </w:pPr>
            <w:r>
              <w:rPr>
                <w:rFonts w:ascii="Times New Roman" w:eastAsiaTheme="minorEastAsia" w:hAnsi="Times New Roman" w:cs="Times New Roman" w:hint="eastAsia"/>
                <w:color w:val="00B0F0"/>
                <w:sz w:val="21"/>
                <w:szCs w:val="21"/>
                <w:lang w:val="en-US" w:eastAsia="zh-CN"/>
              </w:rPr>
              <w:t xml:space="preserve">Coverage enhancement </w:t>
            </w:r>
          </w:p>
          <w:p w14:paraId="7FFED8A5" w14:textId="77777777" w:rsidR="0079669F" w:rsidRDefault="00F55185">
            <w:pPr>
              <w:pStyle w:val="aff0"/>
              <w:numPr>
                <w:ilvl w:val="1"/>
                <w:numId w:val="10"/>
              </w:numPr>
              <w:suppressAutoHyphens w:val="0"/>
              <w:rPr>
                <w:rFonts w:ascii="Times New Roman" w:hAnsi="Times New Roman" w:cs="Times New Roman"/>
                <w:color w:val="00B0F0"/>
                <w:sz w:val="21"/>
                <w:szCs w:val="21"/>
                <w:lang w:val="en-US"/>
              </w:rPr>
            </w:pPr>
            <w:r>
              <w:rPr>
                <w:rFonts w:ascii="Times New Roman" w:eastAsiaTheme="minorEastAsia" w:hAnsi="Times New Roman" w:cs="Times New Roman" w:hint="eastAsia"/>
                <w:color w:val="00B0F0"/>
                <w:sz w:val="21"/>
                <w:szCs w:val="21"/>
                <w:lang w:val="en-US" w:eastAsia="zh-CN"/>
              </w:rPr>
              <w:t>Energy saving</w:t>
            </w:r>
          </w:p>
          <w:p w14:paraId="6ECA233B" w14:textId="77777777" w:rsidR="0079669F" w:rsidRDefault="00F55185">
            <w:pPr>
              <w:pStyle w:val="aff0"/>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p w14:paraId="5BB680D9" w14:textId="77777777" w:rsidR="0079669F" w:rsidRDefault="00F55185">
            <w:pPr>
              <w:pStyle w:val="ac"/>
              <w:rPr>
                <w:rFonts w:eastAsiaTheme="minorEastAsia"/>
                <w:lang w:val="en-US" w:eastAsia="zh-CN"/>
              </w:rPr>
            </w:pPr>
            <w:r>
              <w:rPr>
                <w:rFonts w:eastAsiaTheme="minorEastAsia" w:hint="eastAsia"/>
                <w:lang w:val="en-US" w:eastAsia="zh-CN"/>
              </w:rPr>
              <w:t xml:space="preserve">The reason to add </w:t>
            </w:r>
            <w:r>
              <w:rPr>
                <w:rFonts w:eastAsiaTheme="minorEastAsia"/>
                <w:lang w:val="en-US" w:eastAsia="zh-CN"/>
              </w:rPr>
              <w:t>‘</w:t>
            </w:r>
            <w:r>
              <w:rPr>
                <w:rFonts w:eastAsiaTheme="minorEastAsia" w:hint="eastAsia"/>
                <w:lang w:val="en-US" w:eastAsia="zh-CN"/>
              </w:rPr>
              <w:t>Coverage enhancement</w:t>
            </w:r>
            <w:r>
              <w:rPr>
                <w:rFonts w:eastAsiaTheme="minorEastAsia"/>
                <w:lang w:val="en-US" w:eastAsia="zh-CN"/>
              </w:rPr>
              <w:t>’</w:t>
            </w:r>
            <w:r>
              <w:rPr>
                <w:rFonts w:eastAsiaTheme="minorEastAsia" w:hint="eastAsia"/>
                <w:lang w:val="en-US" w:eastAsia="zh-CN"/>
              </w:rPr>
              <w:t xml:space="preserve"> is that we believe it is common </w:t>
            </w:r>
            <w:proofErr w:type="gramStart"/>
            <w:r>
              <w:rPr>
                <w:rFonts w:eastAsiaTheme="minorEastAsia" w:hint="eastAsia"/>
                <w:lang w:val="en-US" w:eastAsia="zh-CN"/>
              </w:rPr>
              <w:t>understanding</w:t>
            </w:r>
            <w:proofErr w:type="gramEnd"/>
            <w:r>
              <w:rPr>
                <w:rFonts w:eastAsiaTheme="minorEastAsia" w:hint="eastAsia"/>
                <w:lang w:val="en-US" w:eastAsia="zh-CN"/>
              </w:rPr>
              <w:t xml:space="preserve"> that any CE method should be applicable to all device types.</w:t>
            </w:r>
          </w:p>
          <w:p w14:paraId="0379ECC3" w14:textId="77777777" w:rsidR="0079669F" w:rsidRDefault="00F55185">
            <w:pPr>
              <w:pStyle w:val="ac"/>
              <w:rPr>
                <w:rFonts w:eastAsiaTheme="minorEastAsia"/>
                <w:lang w:val="en-US" w:eastAsia="zh-CN"/>
              </w:rPr>
            </w:pPr>
            <w:r>
              <w:rPr>
                <w:rFonts w:eastAsiaTheme="minorEastAsia" w:hint="eastAsia"/>
                <w:lang w:val="en-US" w:eastAsia="zh-CN"/>
              </w:rPr>
              <w:lastRenderedPageBreak/>
              <w:t xml:space="preserve">The reason to add </w:t>
            </w:r>
            <w:r>
              <w:rPr>
                <w:rFonts w:eastAsiaTheme="minorEastAsia"/>
                <w:lang w:val="en-US" w:eastAsia="zh-CN"/>
              </w:rPr>
              <w:t>‘</w:t>
            </w:r>
            <w:r>
              <w:rPr>
                <w:rFonts w:eastAsiaTheme="minorEastAsia" w:hint="eastAsia"/>
                <w:lang w:val="en-US" w:eastAsia="zh-CN"/>
              </w:rPr>
              <w:t>Energy saving</w:t>
            </w:r>
            <w:r>
              <w:rPr>
                <w:rFonts w:eastAsiaTheme="minorEastAsia"/>
                <w:lang w:val="en-US" w:eastAsia="zh-CN"/>
              </w:rPr>
              <w:t>’</w:t>
            </w:r>
            <w:r>
              <w:rPr>
                <w:rFonts w:eastAsiaTheme="minorEastAsia" w:hint="eastAsia"/>
                <w:lang w:val="en-US" w:eastAsia="zh-CN"/>
              </w:rPr>
              <w:t xml:space="preserve"> is </w:t>
            </w:r>
            <w:proofErr w:type="gramStart"/>
            <w:r>
              <w:rPr>
                <w:rFonts w:eastAsiaTheme="minorEastAsia" w:hint="eastAsia"/>
                <w:lang w:val="en-US" w:eastAsia="zh-CN"/>
              </w:rPr>
              <w:t>make</w:t>
            </w:r>
            <w:proofErr w:type="gramEnd"/>
            <w:r>
              <w:rPr>
                <w:rFonts w:eastAsiaTheme="minorEastAsia" w:hint="eastAsia"/>
                <w:lang w:val="en-US" w:eastAsia="zh-CN"/>
              </w:rPr>
              <w:t xml:space="preserve"> it possible to pursue NW and UE ES </w:t>
            </w:r>
            <w:proofErr w:type="gramStart"/>
            <w:r>
              <w:rPr>
                <w:rFonts w:eastAsiaTheme="minorEastAsia" w:hint="eastAsia"/>
                <w:lang w:val="en-US" w:eastAsia="zh-CN"/>
              </w:rPr>
              <w:t>regardless</w:t>
            </w:r>
            <w:proofErr w:type="gramEnd"/>
            <w:r>
              <w:rPr>
                <w:rFonts w:eastAsiaTheme="minorEastAsia" w:hint="eastAsia"/>
                <w:lang w:val="en-US" w:eastAsia="zh-CN"/>
              </w:rPr>
              <w:t xml:space="preserve"> what UE type is under service in the network.</w:t>
            </w:r>
          </w:p>
        </w:tc>
      </w:tr>
      <w:tr w:rsidR="003B409C" w14:paraId="1AB066A2" w14:textId="77777777" w:rsidTr="003B409C">
        <w:tc>
          <w:tcPr>
            <w:tcW w:w="1479" w:type="dxa"/>
          </w:tcPr>
          <w:p w14:paraId="466C1344" w14:textId="77777777" w:rsidR="003B409C" w:rsidRPr="00F85D01" w:rsidRDefault="003B409C" w:rsidP="00F85D01">
            <w:pPr>
              <w:rPr>
                <w:rFonts w:eastAsia="游明朝"/>
                <w:sz w:val="21"/>
                <w:szCs w:val="21"/>
                <w:lang w:val="en-US" w:eastAsia="ja-JP"/>
              </w:rPr>
            </w:pPr>
            <w:r>
              <w:rPr>
                <w:rFonts w:eastAsia="游明朝" w:hint="eastAsia"/>
                <w:sz w:val="21"/>
                <w:szCs w:val="21"/>
                <w:lang w:val="en-US" w:eastAsia="ja-JP"/>
              </w:rPr>
              <w:lastRenderedPageBreak/>
              <w:t>Panasonic</w:t>
            </w:r>
          </w:p>
        </w:tc>
        <w:tc>
          <w:tcPr>
            <w:tcW w:w="1372" w:type="dxa"/>
          </w:tcPr>
          <w:p w14:paraId="3B2BF331" w14:textId="77777777" w:rsidR="003B409C" w:rsidRPr="00F85D01" w:rsidRDefault="003B409C" w:rsidP="00F85D01">
            <w:pPr>
              <w:rPr>
                <w:rFonts w:eastAsia="游明朝"/>
                <w:sz w:val="21"/>
                <w:szCs w:val="21"/>
                <w:lang w:val="en-US" w:eastAsia="ja-JP"/>
              </w:rPr>
            </w:pPr>
          </w:p>
        </w:tc>
        <w:tc>
          <w:tcPr>
            <w:tcW w:w="6780" w:type="dxa"/>
          </w:tcPr>
          <w:p w14:paraId="201D7053" w14:textId="77777777" w:rsidR="003B409C" w:rsidRDefault="003B409C" w:rsidP="00F85D01">
            <w:pPr>
              <w:pStyle w:val="ac"/>
              <w:rPr>
                <w:lang w:val="en-GB"/>
              </w:rPr>
            </w:pPr>
            <w:r>
              <w:rPr>
                <w:rFonts w:hint="eastAsia"/>
                <w:lang w:val="en-GB"/>
              </w:rPr>
              <w:t xml:space="preserve">We think maximum modulation order can be </w:t>
            </w:r>
            <w:proofErr w:type="gramStart"/>
            <w:r>
              <w:rPr>
                <w:rFonts w:hint="eastAsia"/>
                <w:lang w:val="en-GB"/>
              </w:rPr>
              <w:t>different</w:t>
            </w:r>
            <w:proofErr w:type="gramEnd"/>
            <w:r>
              <w:rPr>
                <w:rFonts w:hint="eastAsia"/>
                <w:lang w:val="en-GB"/>
              </w:rPr>
              <w:t xml:space="preserve"> but the lower modulation order should be common. Then it is basic modulation order. We think modulation can be kept.</w:t>
            </w:r>
          </w:p>
          <w:p w14:paraId="246AEB9B" w14:textId="77777777" w:rsidR="003B409C" w:rsidRDefault="003B409C" w:rsidP="00F85D01">
            <w:pPr>
              <w:pStyle w:val="ac"/>
              <w:rPr>
                <w:lang w:val="en-GB"/>
              </w:rPr>
            </w:pPr>
            <w:r>
              <w:rPr>
                <w:rFonts w:hint="eastAsia"/>
                <w:lang w:val="en-GB"/>
              </w:rPr>
              <w:t xml:space="preserve">Related to CATT comment on coverage enhancement, our thinking is the target itself </w:t>
            </w:r>
            <w:proofErr w:type="gramStart"/>
            <w:r>
              <w:rPr>
                <w:rFonts w:hint="eastAsia"/>
                <w:lang w:val="en-GB"/>
              </w:rPr>
              <w:t>takes into account</w:t>
            </w:r>
            <w:proofErr w:type="gramEnd"/>
            <w:r>
              <w:rPr>
                <w:rFonts w:hint="eastAsia"/>
                <w:lang w:val="en-GB"/>
              </w:rPr>
              <w:t xml:space="preserve"> the amount of the enhancement. Then "basic coverage" can be more proper. As it is covered by other discussion, no mention is also ok. We also think basic energy saving is </w:t>
            </w:r>
            <w:proofErr w:type="gramStart"/>
            <w:r>
              <w:rPr>
                <w:rFonts w:hint="eastAsia"/>
                <w:lang w:val="en-GB"/>
              </w:rPr>
              <w:t>common</w:t>
            </w:r>
            <w:proofErr w:type="gramEnd"/>
            <w:r>
              <w:rPr>
                <w:rFonts w:hint="eastAsia"/>
                <w:lang w:val="en-GB"/>
              </w:rPr>
              <w:t xml:space="preserve"> but it would be naturally included in the other bullet point of scheduling and procedures.</w:t>
            </w:r>
          </w:p>
          <w:p w14:paraId="34DD6FC7" w14:textId="77777777" w:rsidR="003B409C" w:rsidRDefault="003B409C" w:rsidP="00F85D01">
            <w:pPr>
              <w:pStyle w:val="ac"/>
              <w:rPr>
                <w:lang w:val="en-GB"/>
              </w:rPr>
            </w:pPr>
            <w:r>
              <w:rPr>
                <w:rFonts w:hint="eastAsia"/>
                <w:lang w:val="en-GB"/>
              </w:rPr>
              <w:t xml:space="preserve">Our thinking is we can use device </w:t>
            </w:r>
            <w:proofErr w:type="gramStart"/>
            <w:r>
              <w:rPr>
                <w:rFonts w:hint="eastAsia"/>
                <w:lang w:val="en-GB"/>
              </w:rPr>
              <w:t>types</w:t>
            </w:r>
            <w:proofErr w:type="gramEnd"/>
            <w:r>
              <w:rPr>
                <w:rFonts w:hint="eastAsia"/>
                <w:lang w:val="en-GB"/>
              </w:rPr>
              <w:t xml:space="preserve"> usage as the aim of the term usage is these features are orthogonal to RAN plenary discussion.</w:t>
            </w:r>
          </w:p>
          <w:p w14:paraId="2E15F04C" w14:textId="77777777" w:rsidR="003B409C" w:rsidRPr="00F85D01" w:rsidRDefault="003B409C" w:rsidP="00F85D01">
            <w:pPr>
              <w:pStyle w:val="ac"/>
              <w:rPr>
                <w:lang w:val="en-GB"/>
              </w:rPr>
            </w:pPr>
          </w:p>
        </w:tc>
      </w:tr>
    </w:tbl>
    <w:p w14:paraId="03F3215F" w14:textId="77777777" w:rsidR="0079669F" w:rsidRPr="008224EF" w:rsidRDefault="0079669F">
      <w:pPr>
        <w:spacing w:line="240" w:lineRule="auto"/>
        <w:jc w:val="left"/>
        <w:textAlignment w:val="baseline"/>
        <w:rPr>
          <w:rFonts w:eastAsia="游明朝"/>
          <w:sz w:val="21"/>
          <w:szCs w:val="21"/>
          <w:lang w:eastAsia="ja-JP"/>
        </w:rPr>
      </w:pPr>
    </w:p>
    <w:p w14:paraId="2153DB28" w14:textId="77777777" w:rsidR="0079669F" w:rsidRDefault="0079669F">
      <w:pPr>
        <w:spacing w:line="240" w:lineRule="auto"/>
        <w:jc w:val="left"/>
        <w:textAlignment w:val="baseline"/>
        <w:rPr>
          <w:rFonts w:eastAsia="游明朝"/>
          <w:sz w:val="21"/>
          <w:szCs w:val="21"/>
          <w:lang w:eastAsia="ja-JP"/>
        </w:rPr>
      </w:pPr>
    </w:p>
    <w:p w14:paraId="290B565D" w14:textId="77777777" w:rsidR="0079669F" w:rsidRDefault="0079669F">
      <w:pPr>
        <w:spacing w:line="240" w:lineRule="auto"/>
        <w:jc w:val="left"/>
        <w:textAlignment w:val="baseline"/>
        <w:rPr>
          <w:rFonts w:eastAsia="游明朝"/>
          <w:sz w:val="21"/>
          <w:szCs w:val="21"/>
          <w:lang w:val="en-US" w:eastAsia="ja-JP"/>
        </w:rPr>
      </w:pPr>
    </w:p>
    <w:p w14:paraId="32FCF68B" w14:textId="77777777" w:rsidR="0079669F" w:rsidRDefault="00F55185">
      <w:pPr>
        <w:spacing w:line="240" w:lineRule="auto"/>
        <w:jc w:val="left"/>
        <w:textAlignment w:val="baseline"/>
        <w:rPr>
          <w:rFonts w:eastAsia="游明朝"/>
          <w:sz w:val="21"/>
          <w:szCs w:val="21"/>
          <w:lang w:val="en-US" w:eastAsia="ja-JP"/>
        </w:rPr>
      </w:pPr>
      <w:r>
        <w:rPr>
          <w:rFonts w:eastAsia="游明朝"/>
          <w:sz w:val="21"/>
          <w:szCs w:val="21"/>
          <w:lang w:val="en-US" w:eastAsia="ja-JP"/>
        </w:rPr>
        <w:t>Also, some companies discuss how to improve UE capabilities, including</w:t>
      </w:r>
    </w:p>
    <w:p w14:paraId="2D8AF449" w14:textId="77777777" w:rsidR="0079669F" w:rsidRDefault="00F55185">
      <w:pPr>
        <w:pStyle w:val="aff0"/>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46CA5A6D" w14:textId="77777777" w:rsidR="0079669F" w:rsidRDefault="00F55185">
      <w:pPr>
        <w:pStyle w:val="aff0"/>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aff0"/>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aff0"/>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36E1ED76" w14:textId="77777777" w:rsidR="0079669F" w:rsidRDefault="0079669F">
      <w:pPr>
        <w:pStyle w:val="ac"/>
        <w:rPr>
          <w:lang w:val="en-US"/>
        </w:rPr>
      </w:pPr>
    </w:p>
    <w:p w14:paraId="145FA3CF" w14:textId="77777777" w:rsidR="0079669F" w:rsidRDefault="00F55185">
      <w:pPr>
        <w:pStyle w:val="ac"/>
        <w:rPr>
          <w:lang w:val="en-US"/>
        </w:rPr>
      </w:pPr>
      <w:r>
        <w:rPr>
          <w:lang w:val="en-US"/>
        </w:rPr>
        <w:t>This can be discussed in later stage of SI or even WI after overall 6GR features become clear.</w:t>
      </w:r>
    </w:p>
    <w:p w14:paraId="341BEACE" w14:textId="77777777" w:rsidR="0079669F" w:rsidRDefault="0079669F">
      <w:pPr>
        <w:pStyle w:val="ac"/>
        <w:rPr>
          <w:lang w:val="en-US"/>
        </w:rPr>
      </w:pPr>
    </w:p>
    <w:p w14:paraId="2E0BB9ED" w14:textId="77777777" w:rsidR="0079669F" w:rsidRDefault="00F55185">
      <w:pPr>
        <w:pStyle w:val="1"/>
        <w:ind w:left="284" w:hanging="284"/>
        <w:rPr>
          <w:b/>
          <w:bCs/>
        </w:rPr>
      </w:pPr>
      <w:r>
        <w:rPr>
          <w:rFonts w:eastAsia="游明朝"/>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ＭＳ 明朝"/>
          <w:bCs/>
          <w:sz w:val="21"/>
          <w:szCs w:val="21"/>
          <w:highlight w:val="yellow"/>
          <w:lang w:val="en-US" w:eastAsia="ja-JP"/>
        </w:rPr>
      </w:pPr>
      <w:r>
        <w:rPr>
          <w:rFonts w:eastAsia="ＭＳ 明朝"/>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14:textId="77777777" w:rsidR="0079669F" w:rsidRDefault="0079669F">
            <w:pPr>
              <w:spacing w:after="0" w:line="240" w:lineRule="auto"/>
              <w:textAlignment w:val="baseline"/>
              <w:rPr>
                <w:rFonts w:eastAsia="ＭＳ 明朝"/>
                <w:sz w:val="21"/>
                <w:szCs w:val="21"/>
                <w:lang w:val="en-US" w:eastAsia="ja-JP"/>
              </w:rPr>
            </w:pPr>
          </w:p>
          <w:p w14:paraId="18432561"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ＭＳ 明朝"/>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ＭＳ 明朝"/>
          <w:bCs/>
          <w:sz w:val="21"/>
          <w:szCs w:val="21"/>
          <w:highlight w:val="yellow"/>
          <w:lang w:val="en-US" w:eastAsia="ja-JP"/>
        </w:rPr>
      </w:pPr>
    </w:p>
    <w:p w14:paraId="298031F3" w14:textId="77777777" w:rsidR="0079669F" w:rsidRDefault="00F55185">
      <w:pPr>
        <w:spacing w:after="0" w:line="240" w:lineRule="auto"/>
        <w:rPr>
          <w:rFonts w:eastAsia="ＭＳ 明朝"/>
          <w:sz w:val="21"/>
          <w:szCs w:val="21"/>
          <w:lang w:val="en-US" w:eastAsia="ja-JP"/>
        </w:rPr>
      </w:pPr>
      <w:r>
        <w:rPr>
          <w:rFonts w:eastAsia="ＭＳ 明朝"/>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ＭＳ 明朝"/>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ＭＳ Ｐゴシック" w:eastAsia="ＭＳ Ｐゴシック" w:hAnsi="ＭＳ Ｐゴシック" w:cs="ＭＳ Ｐゴシック"/>
                <w:sz w:val="21"/>
                <w:szCs w:val="21"/>
                <w:lang w:val="en-US" w:eastAsia="ja-JP"/>
              </w:rPr>
            </w:pPr>
            <w:r>
              <w:rPr>
                <w:rFonts w:cs="+mn-cs"/>
                <w:b/>
                <w:color w:val="000000"/>
                <w:kern w:val="2"/>
                <w:sz w:val="21"/>
                <w:szCs w:val="21"/>
                <w:highlight w:val="green"/>
                <w:u w:val="single"/>
                <w:lang w:val="en-US" w:eastAsia="ja-JP"/>
              </w:rPr>
              <w:lastRenderedPageBreak/>
              <w:t>Proposal 1:</w:t>
            </w:r>
            <w:r>
              <w:rPr>
                <w:rFonts w:cs="+mn-cs"/>
                <w:color w:val="000000"/>
                <w:kern w:val="2"/>
                <w:sz w:val="21"/>
                <w:szCs w:val="21"/>
                <w:highlight w:val="green"/>
                <w:lang w:val="en-US" w:eastAsia="ja-JP"/>
              </w:rPr>
              <w:t xml:space="preserve"> Endorse the following two RAN1 agreements (with the clarification that the 2</w:t>
            </w:r>
            <w:r>
              <w:rPr>
                <w:rFonts w:eastAsia="ＭＳ 明朝"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716C0FEB" w14:textId="77777777" w:rsidR="0079669F" w:rsidRDefault="0079669F">
            <w:pPr>
              <w:spacing w:after="0" w:line="240" w:lineRule="auto"/>
              <w:textAlignment w:val="baseline"/>
              <w:rPr>
                <w:rFonts w:eastAsia="ＭＳ 明朝"/>
                <w:sz w:val="21"/>
                <w:szCs w:val="21"/>
                <w:lang w:val="en-US" w:eastAsia="ja-JP"/>
              </w:rPr>
            </w:pPr>
          </w:p>
          <w:p w14:paraId="59AB90B9"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ac"/>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ac"/>
        <w:rPr>
          <w:lang w:val="en-GB"/>
        </w:rPr>
      </w:pPr>
    </w:p>
    <w:p w14:paraId="63AF093C" w14:textId="77777777" w:rsidR="0079669F" w:rsidRDefault="00F55185">
      <w:pPr>
        <w:pStyle w:val="ac"/>
        <w:rPr>
          <w:lang w:val="en-GB"/>
        </w:rPr>
      </w:pPr>
      <w:r>
        <w:rPr>
          <w:lang w:val="en-GB"/>
        </w:rPr>
        <w:t>Note that following is captured in TR38.914 related to lowest-tier device</w:t>
      </w:r>
    </w:p>
    <w:tbl>
      <w:tblPr>
        <w:tblStyle w:val="afa"/>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14:textId="77777777" w:rsidR="0079669F" w:rsidRDefault="00F55185">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21D8390E" w14:textId="77777777" w:rsidR="0079669F" w:rsidRDefault="00F55185">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7F1188AD" w14:textId="77777777" w:rsidR="0079669F" w:rsidRDefault="00F55185">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pPr>
              <w:numPr>
                <w:ilvl w:val="0"/>
                <w:numId w:val="17"/>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SimSun"/>
                <w:lang w:eastAsia="zh-CN"/>
              </w:rPr>
            </w:pPr>
          </w:p>
          <w:p w14:paraId="41C1E68C" w14:textId="77777777" w:rsidR="0079669F" w:rsidRDefault="00F55185">
            <w:pPr>
              <w:keepLines/>
              <w:spacing w:line="240" w:lineRule="auto"/>
              <w:ind w:left="1418" w:hanging="1134"/>
              <w:jc w:val="left"/>
              <w:rPr>
                <w:rFonts w:eastAsia="游明朝"/>
                <w:color w:val="FF0000"/>
                <w:lang w:eastAsia="ja-JP"/>
              </w:rPr>
            </w:pPr>
            <w:proofErr w:type="gramStart"/>
            <w:r>
              <w:rPr>
                <w:rFonts w:eastAsia="SimSun"/>
                <w:color w:val="FF0000"/>
                <w:lang w:eastAsia="zh-CN"/>
              </w:rPr>
              <w:t>Editor</w:t>
            </w:r>
            <w:proofErr w:type="gramEnd"/>
            <w:r>
              <w:rPr>
                <w:rFonts w:eastAsia="SimSun"/>
                <w:color w:val="FF0000"/>
                <w:lang w:eastAsia="zh-CN"/>
              </w:rPr>
              <w:t xml:space="preserve"> note:</w:t>
            </w:r>
            <w:r>
              <w:rPr>
                <w:rFonts w:eastAsia="SimSun"/>
                <w:color w:val="FF0000"/>
                <w:lang w:eastAsia="zh-CN"/>
              </w:rPr>
              <w:tab/>
              <w:t>“6G should support coexistence with NB-IoT (all deployment modes) and eMTC via semi-static configuration” is moved to 5.2 (migration and architecture)</w:t>
            </w:r>
          </w:p>
        </w:tc>
      </w:tr>
    </w:tbl>
    <w:p w14:paraId="5CD5CBA1" w14:textId="77777777" w:rsidR="0079669F" w:rsidRDefault="0079669F">
      <w:pPr>
        <w:pStyle w:val="ac"/>
        <w:rPr>
          <w:lang w:val="en-GB"/>
        </w:rPr>
      </w:pPr>
    </w:p>
    <w:p w14:paraId="10F1D55B" w14:textId="77777777" w:rsidR="0079669F" w:rsidRDefault="00F55185">
      <w:pPr>
        <w:pStyle w:val="ac"/>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892ACD2" w14:textId="77777777" w:rsidR="0079669F" w:rsidRDefault="0079669F">
      <w:pPr>
        <w:pStyle w:val="ac"/>
        <w:ind w:left="1"/>
        <w:rPr>
          <w:lang w:val="en-US"/>
        </w:rPr>
      </w:pPr>
    </w:p>
    <w:p w14:paraId="1DFCC6F0" w14:textId="77777777" w:rsidR="0079669F" w:rsidRDefault="00F55185">
      <w:pPr>
        <w:pStyle w:val="4"/>
      </w:pPr>
      <w:r>
        <w:rPr>
          <w:rFonts w:hint="eastAsia"/>
          <w:highlight w:val="yellow"/>
        </w:rPr>
        <w:t>[Old]</w:t>
      </w:r>
      <w:r>
        <w:rPr>
          <w:highlight w:val="yellow"/>
        </w:rPr>
        <w:t>Proposal 4.1:</w:t>
      </w:r>
    </w:p>
    <w:p w14:paraId="0568A614" w14:textId="77777777" w:rsidR="0079669F" w:rsidRDefault="00F55185">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1AB80C4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1BBF6C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afa"/>
        <w:tblW w:w="9631" w:type="dxa"/>
        <w:tblLayout w:type="fixed"/>
        <w:tblLook w:val="04A0" w:firstRow="1" w:lastRow="0" w:firstColumn="1" w:lastColumn="0" w:noHBand="0" w:noVBand="1"/>
      </w:tblPr>
      <w:tblGrid>
        <w:gridCol w:w="1479"/>
        <w:gridCol w:w="1371"/>
        <w:gridCol w:w="6781"/>
      </w:tblGrid>
      <w:tr w:rsidR="0079669F" w14:paraId="06E86C80" w14:textId="77777777">
        <w:tc>
          <w:tcPr>
            <w:tcW w:w="1479" w:type="dxa"/>
            <w:shd w:val="clear" w:color="auto" w:fill="D9D9D9" w:themeFill="background1" w:themeFillShade="D9"/>
          </w:tcPr>
          <w:p w14:paraId="42F71B37"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1CDBEE8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3C5AEAA4" w14:textId="77777777" w:rsidR="0079669F" w:rsidRDefault="00F55185">
            <w:pPr>
              <w:rPr>
                <w:sz w:val="21"/>
                <w:szCs w:val="21"/>
              </w:rPr>
            </w:pPr>
            <w:r>
              <w:rPr>
                <w:sz w:val="21"/>
                <w:szCs w:val="21"/>
              </w:rPr>
              <w:t>Comments</w:t>
            </w:r>
          </w:p>
        </w:tc>
      </w:tr>
      <w:tr w:rsidR="0079669F" w14:paraId="714A82A9" w14:textId="77777777">
        <w:tc>
          <w:tcPr>
            <w:tcW w:w="1479" w:type="dxa"/>
          </w:tcPr>
          <w:p w14:paraId="1D971297" w14:textId="77777777" w:rsidR="0079669F" w:rsidRDefault="00F55185">
            <w:pPr>
              <w:rPr>
                <w:rFonts w:eastAsia="游明朝"/>
                <w:sz w:val="21"/>
                <w:szCs w:val="21"/>
                <w:lang w:val="en-US" w:eastAsia="ja-JP"/>
              </w:rPr>
            </w:pPr>
            <w:r>
              <w:rPr>
                <w:rFonts w:eastAsia="游明朝"/>
                <w:sz w:val="21"/>
                <w:szCs w:val="21"/>
                <w:lang w:val="en-US" w:eastAsia="ja-JP"/>
              </w:rPr>
              <w:t>Moderator</w:t>
            </w:r>
          </w:p>
        </w:tc>
        <w:tc>
          <w:tcPr>
            <w:tcW w:w="1371" w:type="dxa"/>
          </w:tcPr>
          <w:p w14:paraId="47B0E526" w14:textId="77777777" w:rsidR="0079669F" w:rsidRDefault="0079669F">
            <w:pPr>
              <w:rPr>
                <w:rFonts w:eastAsia="SimSun"/>
                <w:sz w:val="21"/>
                <w:szCs w:val="21"/>
                <w:lang w:val="en-US" w:eastAsia="zh-CN"/>
              </w:rPr>
            </w:pPr>
          </w:p>
        </w:tc>
        <w:tc>
          <w:tcPr>
            <w:tcW w:w="6781" w:type="dxa"/>
          </w:tcPr>
          <w:p w14:paraId="6853C8C8" w14:textId="77777777" w:rsidR="0079669F" w:rsidRDefault="00F55185">
            <w:pPr>
              <w:pStyle w:val="ac"/>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79669F" w14:paraId="4D8D867E" w14:textId="77777777">
        <w:tc>
          <w:tcPr>
            <w:tcW w:w="1479" w:type="dxa"/>
          </w:tcPr>
          <w:p w14:paraId="52837DB6" w14:textId="77777777" w:rsidR="0079669F" w:rsidRDefault="00F55185">
            <w:pPr>
              <w:rPr>
                <w:rFonts w:eastAsia="游明朝"/>
                <w:sz w:val="21"/>
                <w:szCs w:val="21"/>
                <w:lang w:val="en-US" w:eastAsia="ja-JP"/>
              </w:rPr>
            </w:pPr>
            <w:r>
              <w:rPr>
                <w:rFonts w:eastAsia="游明朝"/>
                <w:sz w:val="21"/>
                <w:szCs w:val="21"/>
                <w:lang w:val="en-US" w:eastAsia="ja-JP"/>
              </w:rPr>
              <w:t>Panasonic</w:t>
            </w:r>
          </w:p>
        </w:tc>
        <w:tc>
          <w:tcPr>
            <w:tcW w:w="1371" w:type="dxa"/>
          </w:tcPr>
          <w:p w14:paraId="197A93C0" w14:textId="77777777" w:rsidR="0079669F" w:rsidRDefault="00F55185">
            <w:pPr>
              <w:rPr>
                <w:rFonts w:eastAsia="游明朝"/>
                <w:sz w:val="21"/>
                <w:szCs w:val="21"/>
                <w:lang w:val="en-US" w:eastAsia="ja-JP"/>
              </w:rPr>
            </w:pPr>
            <w:r>
              <w:rPr>
                <w:rFonts w:eastAsia="游明朝"/>
                <w:sz w:val="21"/>
                <w:szCs w:val="21"/>
                <w:lang w:val="en-US" w:eastAsia="ja-JP"/>
              </w:rPr>
              <w:t>Y</w:t>
            </w:r>
          </w:p>
        </w:tc>
        <w:tc>
          <w:tcPr>
            <w:tcW w:w="6781" w:type="dxa"/>
          </w:tcPr>
          <w:p w14:paraId="0E82DE0E" w14:textId="77777777" w:rsidR="0079669F" w:rsidRDefault="0079669F">
            <w:pPr>
              <w:pStyle w:val="ac"/>
              <w:rPr>
                <w:lang w:val="en-GB"/>
              </w:rPr>
            </w:pPr>
          </w:p>
        </w:tc>
      </w:tr>
      <w:tr w:rsidR="0079669F" w14:paraId="541AC143" w14:textId="77777777">
        <w:tc>
          <w:tcPr>
            <w:tcW w:w="1479" w:type="dxa"/>
          </w:tcPr>
          <w:p w14:paraId="496D6D95" w14:textId="77777777" w:rsidR="0079669F" w:rsidRDefault="00F55185">
            <w:pPr>
              <w:rPr>
                <w:rFonts w:eastAsia="游明朝"/>
                <w:sz w:val="21"/>
                <w:szCs w:val="21"/>
                <w:lang w:val="en-US" w:eastAsia="ja-JP"/>
              </w:rPr>
            </w:pPr>
            <w:r>
              <w:rPr>
                <w:rFonts w:eastAsiaTheme="minorEastAsia"/>
                <w:sz w:val="21"/>
                <w:szCs w:val="21"/>
                <w:lang w:val="en-US" w:eastAsia="zh-CN"/>
              </w:rPr>
              <w:t>Spreadtrum</w:t>
            </w:r>
          </w:p>
        </w:tc>
        <w:tc>
          <w:tcPr>
            <w:tcW w:w="1371" w:type="dxa"/>
          </w:tcPr>
          <w:p w14:paraId="0611D6DB" w14:textId="77777777" w:rsidR="0079669F" w:rsidRDefault="00F55185">
            <w:pPr>
              <w:rPr>
                <w:rFonts w:eastAsia="游明朝"/>
                <w:sz w:val="21"/>
                <w:szCs w:val="21"/>
                <w:lang w:val="en-US" w:eastAsia="ja-JP"/>
              </w:rPr>
            </w:pPr>
            <w:r>
              <w:rPr>
                <w:rFonts w:eastAsia="SimSun"/>
                <w:sz w:val="21"/>
                <w:szCs w:val="21"/>
                <w:lang w:val="en-US" w:eastAsia="zh-CN"/>
              </w:rPr>
              <w:t>Y with minor modification</w:t>
            </w:r>
          </w:p>
        </w:tc>
        <w:tc>
          <w:tcPr>
            <w:tcW w:w="6781" w:type="dxa"/>
          </w:tcPr>
          <w:p w14:paraId="756C4E58" w14:textId="77777777" w:rsidR="0079669F" w:rsidRDefault="00F55185">
            <w:pPr>
              <w:pStyle w:val="ac"/>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57068E6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r>
              <w:rPr>
                <w:rFonts w:ascii="Times New Roman" w:hAnsi="Times New Roman" w:cs="Times New Roman"/>
                <w:color w:val="FF0000"/>
                <w:sz w:val="21"/>
                <w:szCs w:val="21"/>
                <w:lang w:val="en-US"/>
              </w:rPr>
              <w:t>e</w:t>
            </w:r>
            <w:r>
              <w:rPr>
                <w:rFonts w:ascii="Times New Roman" w:hAnsi="Times New Roman" w:cs="Times New Roman"/>
                <w:sz w:val="21"/>
                <w:szCs w:val="21"/>
                <w:lang w:val="en-US"/>
              </w:rPr>
              <w:t>MBB performance impact</w:t>
            </w:r>
          </w:p>
          <w:p w14:paraId="31924982" w14:textId="77777777" w:rsidR="0079669F" w:rsidRDefault="0079669F">
            <w:pPr>
              <w:pStyle w:val="ac"/>
              <w:rPr>
                <w:lang w:val="en-GB"/>
              </w:rPr>
            </w:pPr>
          </w:p>
        </w:tc>
      </w:tr>
      <w:tr w:rsidR="0079669F" w14:paraId="68A6B670" w14:textId="77777777">
        <w:tc>
          <w:tcPr>
            <w:tcW w:w="1479" w:type="dxa"/>
          </w:tcPr>
          <w:p w14:paraId="21751AA8"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48C676A"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396812D1" w14:textId="77777777" w:rsidR="0079669F" w:rsidRDefault="0079669F">
            <w:pPr>
              <w:pStyle w:val="ac"/>
              <w:rPr>
                <w:rFonts w:eastAsiaTheme="minorEastAsia"/>
                <w:lang w:val="en-GB" w:eastAsia="zh-CN"/>
              </w:rPr>
            </w:pPr>
          </w:p>
        </w:tc>
      </w:tr>
      <w:tr w:rsidR="0079669F" w14:paraId="4C97A5A8" w14:textId="77777777">
        <w:tc>
          <w:tcPr>
            <w:tcW w:w="1479" w:type="dxa"/>
          </w:tcPr>
          <w:p w14:paraId="5EB1D0B6" w14:textId="77777777" w:rsidR="0079669F" w:rsidRDefault="00F55185">
            <w:pPr>
              <w:rPr>
                <w:rFonts w:eastAsiaTheme="minorEastAsia"/>
                <w:sz w:val="21"/>
                <w:szCs w:val="21"/>
                <w:lang w:val="en-US" w:eastAsia="zh-CN"/>
              </w:rPr>
            </w:pPr>
            <w:r>
              <w:rPr>
                <w:rFonts w:eastAsia="游明朝"/>
                <w:sz w:val="21"/>
                <w:szCs w:val="21"/>
                <w:lang w:val="en-US" w:eastAsia="ja-JP"/>
              </w:rPr>
              <w:t xml:space="preserve">Lenovo </w:t>
            </w:r>
          </w:p>
        </w:tc>
        <w:tc>
          <w:tcPr>
            <w:tcW w:w="1371" w:type="dxa"/>
          </w:tcPr>
          <w:p w14:paraId="66A0B0C7" w14:textId="77777777" w:rsidR="0079669F" w:rsidRDefault="0079669F">
            <w:pPr>
              <w:rPr>
                <w:rFonts w:eastAsia="SimSun"/>
                <w:sz w:val="21"/>
                <w:szCs w:val="21"/>
                <w:lang w:val="en-US" w:eastAsia="zh-CN"/>
              </w:rPr>
            </w:pPr>
          </w:p>
        </w:tc>
        <w:tc>
          <w:tcPr>
            <w:tcW w:w="6781" w:type="dxa"/>
          </w:tcPr>
          <w:p w14:paraId="3DAABA41" w14:textId="77777777" w:rsidR="0079669F" w:rsidRDefault="00F55185">
            <w:pPr>
              <w:pStyle w:val="ac"/>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9B82208" w14:textId="77777777" w:rsidR="0079669F" w:rsidRDefault="00F55185">
            <w:pPr>
              <w:pStyle w:val="ac"/>
              <w:rPr>
                <w:lang w:val="en-GB"/>
              </w:rPr>
            </w:pPr>
            <w:r>
              <w:rPr>
                <w:lang w:val="en-GB"/>
              </w:rPr>
              <w:t xml:space="preserve"> </w:t>
            </w:r>
          </w:p>
          <w:p w14:paraId="07FE859F" w14:textId="77777777" w:rsidR="0079669F" w:rsidRDefault="00F55185">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4A58C9C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4B41A6C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30A888DF" w14:textId="77777777" w:rsidR="0079669F" w:rsidRDefault="0079669F">
            <w:pPr>
              <w:pStyle w:val="ac"/>
              <w:rPr>
                <w:rFonts w:eastAsiaTheme="minorEastAsia"/>
                <w:lang w:val="en-GB" w:eastAsia="zh-CN"/>
              </w:rPr>
            </w:pPr>
          </w:p>
        </w:tc>
      </w:tr>
      <w:tr w:rsidR="0079669F" w14:paraId="36A07FD7" w14:textId="77777777">
        <w:tc>
          <w:tcPr>
            <w:tcW w:w="1479" w:type="dxa"/>
          </w:tcPr>
          <w:p w14:paraId="70BB0548" w14:textId="77777777" w:rsidR="0079669F" w:rsidRDefault="00F55185">
            <w:pPr>
              <w:rPr>
                <w:rFonts w:eastAsia="游明朝"/>
                <w:sz w:val="21"/>
                <w:szCs w:val="21"/>
                <w:lang w:val="en-US" w:eastAsia="ja-JP"/>
              </w:rPr>
            </w:pPr>
            <w:r>
              <w:rPr>
                <w:rFonts w:eastAsiaTheme="minorEastAsia"/>
                <w:sz w:val="21"/>
                <w:szCs w:val="21"/>
                <w:lang w:val="en-US" w:eastAsia="zh-CN"/>
              </w:rPr>
              <w:t>OPPO</w:t>
            </w:r>
          </w:p>
        </w:tc>
        <w:tc>
          <w:tcPr>
            <w:tcW w:w="1371" w:type="dxa"/>
          </w:tcPr>
          <w:p w14:paraId="51C68089" w14:textId="77777777" w:rsidR="0079669F" w:rsidRDefault="00F55185">
            <w:pPr>
              <w:rPr>
                <w:rFonts w:eastAsia="SimSun"/>
                <w:sz w:val="21"/>
                <w:szCs w:val="21"/>
                <w:lang w:val="en-US" w:eastAsia="zh-CN"/>
              </w:rPr>
            </w:pPr>
            <w:r>
              <w:rPr>
                <w:rFonts w:eastAsia="SimSun"/>
                <w:sz w:val="21"/>
                <w:szCs w:val="21"/>
                <w:lang w:val="en-US" w:eastAsia="zh-CN"/>
              </w:rPr>
              <w:t>Y in general</w:t>
            </w:r>
          </w:p>
        </w:tc>
        <w:tc>
          <w:tcPr>
            <w:tcW w:w="6781" w:type="dxa"/>
          </w:tcPr>
          <w:p w14:paraId="473DD878" w14:textId="77777777" w:rsidR="0079669F" w:rsidRDefault="00F55185">
            <w:pPr>
              <w:pStyle w:val="ac"/>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eMBB and IoT are both essential for 6GR design. Suggest </w:t>
            </w:r>
            <w:proofErr w:type="gramStart"/>
            <w:r>
              <w:rPr>
                <w:rFonts w:eastAsiaTheme="minorEastAsia"/>
                <w:lang w:val="en-GB" w:eastAsia="zh-CN"/>
              </w:rPr>
              <w:t>to modify</w:t>
            </w:r>
            <w:proofErr w:type="gramEnd"/>
            <w:r>
              <w:rPr>
                <w:rFonts w:eastAsiaTheme="minorEastAsia"/>
                <w:lang w:val="en-GB" w:eastAsia="zh-CN"/>
              </w:rPr>
              <w:t xml:space="preserve"> the proposal as such:</w:t>
            </w:r>
          </w:p>
          <w:p w14:paraId="2AA63F20" w14:textId="77777777" w:rsidR="0079669F" w:rsidRDefault="00F55185">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46D065B2"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for eMBB and 6G IoT</w:t>
            </w:r>
          </w:p>
          <w:p w14:paraId="43DA4AE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2878A00B" w14:textId="77777777" w:rsidR="0079669F" w:rsidRDefault="0079669F">
            <w:pPr>
              <w:pStyle w:val="ac"/>
              <w:rPr>
                <w:lang w:val="en-GB"/>
              </w:rPr>
            </w:pPr>
          </w:p>
        </w:tc>
      </w:tr>
      <w:tr w:rsidR="0079669F" w14:paraId="413EABD9" w14:textId="77777777">
        <w:tc>
          <w:tcPr>
            <w:tcW w:w="1479" w:type="dxa"/>
          </w:tcPr>
          <w:p w14:paraId="46553DA3" w14:textId="77777777" w:rsidR="0079669F" w:rsidRDefault="00F55185">
            <w:pPr>
              <w:rPr>
                <w:rFonts w:eastAsiaTheme="minorEastAsia"/>
                <w:sz w:val="21"/>
                <w:szCs w:val="21"/>
                <w:lang w:val="en-US" w:eastAsia="zh-CN"/>
              </w:rPr>
            </w:pPr>
            <w:r>
              <w:rPr>
                <w:rFonts w:eastAsia="游明朝"/>
                <w:sz w:val="21"/>
                <w:szCs w:val="21"/>
                <w:lang w:val="en-US" w:eastAsia="ja-JP"/>
              </w:rPr>
              <w:t>Fujitsu</w:t>
            </w:r>
          </w:p>
        </w:tc>
        <w:tc>
          <w:tcPr>
            <w:tcW w:w="1371" w:type="dxa"/>
          </w:tcPr>
          <w:p w14:paraId="4F2A6A95" w14:textId="77777777" w:rsidR="0079669F" w:rsidRDefault="00F55185">
            <w:pPr>
              <w:rPr>
                <w:rFonts w:eastAsia="SimSun"/>
                <w:sz w:val="21"/>
                <w:szCs w:val="21"/>
                <w:lang w:val="en-US" w:eastAsia="zh-CN"/>
              </w:rPr>
            </w:pPr>
            <w:r>
              <w:rPr>
                <w:rFonts w:eastAsia="游明朝"/>
                <w:sz w:val="21"/>
                <w:szCs w:val="21"/>
                <w:lang w:val="en-US" w:eastAsia="ja-JP"/>
              </w:rPr>
              <w:t>Y</w:t>
            </w:r>
          </w:p>
        </w:tc>
        <w:tc>
          <w:tcPr>
            <w:tcW w:w="6781" w:type="dxa"/>
          </w:tcPr>
          <w:p w14:paraId="2947C433" w14:textId="77777777" w:rsidR="0079669F" w:rsidRDefault="0079669F">
            <w:pPr>
              <w:pStyle w:val="ac"/>
              <w:rPr>
                <w:rFonts w:eastAsiaTheme="minorEastAsia"/>
                <w:lang w:val="en-GB" w:eastAsia="zh-CN"/>
              </w:rPr>
            </w:pPr>
          </w:p>
        </w:tc>
      </w:tr>
      <w:tr w:rsidR="0079669F" w14:paraId="285E8E57" w14:textId="77777777">
        <w:tc>
          <w:tcPr>
            <w:tcW w:w="1479" w:type="dxa"/>
          </w:tcPr>
          <w:p w14:paraId="1C537D13" w14:textId="77777777" w:rsidR="0079669F" w:rsidRDefault="00F55185">
            <w:pPr>
              <w:rPr>
                <w:rFonts w:eastAsia="游明朝"/>
                <w:sz w:val="21"/>
                <w:szCs w:val="21"/>
                <w:lang w:val="en-US" w:eastAsia="ja-JP"/>
              </w:rPr>
            </w:pPr>
            <w:r>
              <w:rPr>
                <w:rFonts w:eastAsia="游明朝"/>
                <w:sz w:val="21"/>
                <w:szCs w:val="21"/>
                <w:lang w:val="en-US" w:eastAsia="ja-JP"/>
              </w:rPr>
              <w:t>Fraunhofer</w:t>
            </w:r>
          </w:p>
        </w:tc>
        <w:tc>
          <w:tcPr>
            <w:tcW w:w="1371" w:type="dxa"/>
          </w:tcPr>
          <w:p w14:paraId="49F20231" w14:textId="77777777" w:rsidR="0079669F" w:rsidRDefault="00F55185">
            <w:pPr>
              <w:rPr>
                <w:rFonts w:eastAsia="游明朝"/>
                <w:sz w:val="21"/>
                <w:szCs w:val="21"/>
                <w:lang w:val="en-US" w:eastAsia="ja-JP"/>
              </w:rPr>
            </w:pPr>
            <w:r>
              <w:rPr>
                <w:rFonts w:eastAsia="游明朝"/>
                <w:sz w:val="21"/>
                <w:szCs w:val="21"/>
                <w:lang w:val="en-US" w:eastAsia="ja-JP"/>
              </w:rPr>
              <w:t>Y</w:t>
            </w:r>
          </w:p>
        </w:tc>
        <w:tc>
          <w:tcPr>
            <w:tcW w:w="6781" w:type="dxa"/>
          </w:tcPr>
          <w:p w14:paraId="644AE5CB" w14:textId="77777777" w:rsidR="0079669F" w:rsidRDefault="0079669F">
            <w:pPr>
              <w:pStyle w:val="ac"/>
              <w:rPr>
                <w:rFonts w:eastAsiaTheme="minorEastAsia"/>
                <w:lang w:val="en-GB" w:eastAsia="zh-CN"/>
              </w:rPr>
            </w:pPr>
          </w:p>
        </w:tc>
      </w:tr>
      <w:tr w:rsidR="0079669F" w14:paraId="7A142921" w14:textId="77777777">
        <w:tc>
          <w:tcPr>
            <w:tcW w:w="1479" w:type="dxa"/>
          </w:tcPr>
          <w:p w14:paraId="4E87612B" w14:textId="77777777" w:rsidR="0079669F" w:rsidRDefault="00F55185">
            <w:pPr>
              <w:rPr>
                <w:rFonts w:eastAsia="游明朝"/>
                <w:sz w:val="21"/>
                <w:szCs w:val="21"/>
                <w:lang w:val="en-US" w:eastAsia="ja-JP"/>
              </w:rPr>
            </w:pPr>
            <w:r>
              <w:rPr>
                <w:rFonts w:eastAsiaTheme="minorEastAsia"/>
                <w:sz w:val="21"/>
                <w:szCs w:val="21"/>
                <w:lang w:val="en-US" w:eastAsia="zh-CN"/>
              </w:rPr>
              <w:t>Apple</w:t>
            </w:r>
          </w:p>
        </w:tc>
        <w:tc>
          <w:tcPr>
            <w:tcW w:w="1371" w:type="dxa"/>
          </w:tcPr>
          <w:p w14:paraId="3AA785FD" w14:textId="77777777" w:rsidR="0079669F" w:rsidRDefault="0079669F">
            <w:pPr>
              <w:rPr>
                <w:rFonts w:eastAsia="游明朝"/>
                <w:sz w:val="21"/>
                <w:szCs w:val="21"/>
                <w:lang w:val="en-US" w:eastAsia="ja-JP"/>
              </w:rPr>
            </w:pPr>
          </w:p>
        </w:tc>
        <w:tc>
          <w:tcPr>
            <w:tcW w:w="6781" w:type="dxa"/>
          </w:tcPr>
          <w:p w14:paraId="47CC0CCE" w14:textId="77777777" w:rsidR="0079669F" w:rsidRDefault="00F55185">
            <w:pPr>
              <w:pStyle w:val="ac"/>
              <w:rPr>
                <w:rFonts w:eastAsiaTheme="minorEastAsia"/>
                <w:lang w:val="en-GB" w:eastAsia="zh-CN"/>
              </w:rPr>
            </w:pPr>
            <w:r>
              <w:rPr>
                <w:rFonts w:eastAsiaTheme="minorEastAsia"/>
                <w:lang w:val="en-GB" w:eastAsia="zh-CN"/>
              </w:rPr>
              <w:t>Looks fine</w:t>
            </w:r>
          </w:p>
        </w:tc>
      </w:tr>
      <w:tr w:rsidR="0079669F" w14:paraId="02F9C070" w14:textId="77777777">
        <w:tc>
          <w:tcPr>
            <w:tcW w:w="1479" w:type="dxa"/>
          </w:tcPr>
          <w:p w14:paraId="727ABF36" w14:textId="77777777" w:rsidR="0079669F" w:rsidRDefault="00F55185">
            <w:pPr>
              <w:rPr>
                <w:rFonts w:eastAsiaTheme="minorEastAsia"/>
                <w:sz w:val="21"/>
                <w:szCs w:val="21"/>
                <w:lang w:val="en-US" w:eastAsia="zh-CN"/>
              </w:rPr>
            </w:pPr>
            <w:r>
              <w:rPr>
                <w:rFonts w:eastAsia="游明朝"/>
                <w:sz w:val="21"/>
                <w:szCs w:val="21"/>
                <w:lang w:val="en-US" w:eastAsia="ja-JP"/>
              </w:rPr>
              <w:lastRenderedPageBreak/>
              <w:t>Samsung</w:t>
            </w:r>
          </w:p>
        </w:tc>
        <w:tc>
          <w:tcPr>
            <w:tcW w:w="1371" w:type="dxa"/>
          </w:tcPr>
          <w:p w14:paraId="6A066DEE" w14:textId="77777777" w:rsidR="0079669F" w:rsidRDefault="0079669F">
            <w:pPr>
              <w:rPr>
                <w:rFonts w:eastAsia="游明朝"/>
                <w:sz w:val="21"/>
                <w:szCs w:val="21"/>
                <w:lang w:val="en-US" w:eastAsia="ja-JP"/>
              </w:rPr>
            </w:pPr>
          </w:p>
        </w:tc>
        <w:tc>
          <w:tcPr>
            <w:tcW w:w="6781" w:type="dxa"/>
          </w:tcPr>
          <w:p w14:paraId="13B43248" w14:textId="77777777" w:rsidR="0079669F" w:rsidRDefault="00F55185">
            <w:pPr>
              <w:pStyle w:val="ac"/>
              <w:rPr>
                <w:rFonts w:eastAsiaTheme="minorEastAsia"/>
                <w:lang w:val="en-GB" w:eastAsia="zh-CN"/>
              </w:rPr>
            </w:pPr>
            <w:r>
              <w:rPr>
                <w:lang w:val="en-GB"/>
              </w:rPr>
              <w:t>OK</w:t>
            </w:r>
          </w:p>
        </w:tc>
      </w:tr>
      <w:tr w:rsidR="0079669F" w14:paraId="625C9C85" w14:textId="77777777">
        <w:tc>
          <w:tcPr>
            <w:tcW w:w="1479" w:type="dxa"/>
          </w:tcPr>
          <w:p w14:paraId="425838B7" w14:textId="77777777" w:rsidR="0079669F" w:rsidRDefault="00F55185">
            <w:pPr>
              <w:rPr>
                <w:rFonts w:eastAsia="游明朝"/>
                <w:sz w:val="21"/>
                <w:szCs w:val="21"/>
                <w:lang w:val="en-US" w:eastAsia="ja-JP"/>
              </w:rPr>
            </w:pPr>
            <w:r>
              <w:rPr>
                <w:rFonts w:eastAsia="游明朝"/>
                <w:sz w:val="21"/>
                <w:szCs w:val="21"/>
                <w:lang w:val="en-US" w:eastAsia="ja-JP"/>
              </w:rPr>
              <w:t>Ericsson</w:t>
            </w:r>
          </w:p>
        </w:tc>
        <w:tc>
          <w:tcPr>
            <w:tcW w:w="1371" w:type="dxa"/>
          </w:tcPr>
          <w:p w14:paraId="4D84AEE1" w14:textId="77777777" w:rsidR="0079669F" w:rsidRDefault="0079669F">
            <w:pPr>
              <w:rPr>
                <w:rFonts w:eastAsia="游明朝"/>
                <w:sz w:val="21"/>
                <w:szCs w:val="21"/>
                <w:lang w:val="en-US" w:eastAsia="ja-JP"/>
              </w:rPr>
            </w:pPr>
          </w:p>
        </w:tc>
        <w:tc>
          <w:tcPr>
            <w:tcW w:w="6781" w:type="dxa"/>
          </w:tcPr>
          <w:p w14:paraId="7635DBE1" w14:textId="77777777" w:rsidR="0079669F" w:rsidRDefault="00F55185">
            <w:pPr>
              <w:pStyle w:val="ac"/>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0B414765" w14:textId="77777777" w:rsidR="0079669F" w:rsidRDefault="00F55185">
            <w:pPr>
              <w:pStyle w:val="ac"/>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79669F" w14:paraId="5AB806ED" w14:textId="77777777">
        <w:tc>
          <w:tcPr>
            <w:tcW w:w="1479" w:type="dxa"/>
          </w:tcPr>
          <w:p w14:paraId="15ED8850" w14:textId="77777777" w:rsidR="0079669F" w:rsidRDefault="00F55185">
            <w:pPr>
              <w:rPr>
                <w:rFonts w:eastAsia="游明朝"/>
                <w:sz w:val="21"/>
                <w:szCs w:val="21"/>
                <w:lang w:val="en-US" w:eastAsia="ja-JP"/>
              </w:rPr>
            </w:pPr>
            <w:proofErr w:type="spellStart"/>
            <w:r>
              <w:rPr>
                <w:rFonts w:eastAsia="游明朝"/>
                <w:sz w:val="21"/>
                <w:szCs w:val="21"/>
                <w:lang w:val="en-US" w:eastAsia="ja-JP"/>
              </w:rPr>
              <w:t>CEWiT</w:t>
            </w:r>
            <w:proofErr w:type="spellEnd"/>
          </w:p>
        </w:tc>
        <w:tc>
          <w:tcPr>
            <w:tcW w:w="1371" w:type="dxa"/>
          </w:tcPr>
          <w:p w14:paraId="5493316A" w14:textId="77777777" w:rsidR="0079669F" w:rsidRDefault="00F55185">
            <w:pPr>
              <w:rPr>
                <w:rFonts w:eastAsia="游明朝"/>
                <w:sz w:val="21"/>
                <w:szCs w:val="21"/>
                <w:lang w:val="en-US" w:eastAsia="ja-JP"/>
              </w:rPr>
            </w:pPr>
            <w:r>
              <w:rPr>
                <w:rFonts w:eastAsia="SimSun"/>
                <w:sz w:val="21"/>
                <w:szCs w:val="21"/>
                <w:lang w:val="en-US" w:eastAsia="zh-CN"/>
              </w:rPr>
              <w:t>Y</w:t>
            </w:r>
          </w:p>
        </w:tc>
        <w:tc>
          <w:tcPr>
            <w:tcW w:w="6781" w:type="dxa"/>
          </w:tcPr>
          <w:p w14:paraId="2DDB8CDF" w14:textId="77777777" w:rsidR="0079669F" w:rsidRDefault="00F55185">
            <w:pPr>
              <w:pStyle w:val="ac"/>
              <w:rPr>
                <w:lang w:val="en-GB"/>
              </w:rPr>
            </w:pPr>
            <w:r>
              <w:rPr>
                <w:lang w:val="en-GB"/>
              </w:rPr>
              <w:t>Support the proposal</w:t>
            </w:r>
          </w:p>
        </w:tc>
      </w:tr>
      <w:tr w:rsidR="0079669F" w14:paraId="48BBC100" w14:textId="77777777">
        <w:tc>
          <w:tcPr>
            <w:tcW w:w="1479" w:type="dxa"/>
          </w:tcPr>
          <w:p w14:paraId="60EE899D" w14:textId="77777777" w:rsidR="0079669F" w:rsidRDefault="00F55185">
            <w:pPr>
              <w:rPr>
                <w:rFonts w:eastAsia="游明朝"/>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222BDE" w14:textId="77777777" w:rsidR="0079669F" w:rsidRDefault="00F55185">
            <w:pPr>
              <w:rPr>
                <w:rFonts w:eastAsia="游明朝"/>
                <w:sz w:val="21"/>
                <w:szCs w:val="21"/>
                <w:lang w:val="en-US" w:eastAsia="ja-JP"/>
              </w:rPr>
            </w:pPr>
            <w:r>
              <w:rPr>
                <w:rFonts w:eastAsia="游明朝" w:hint="eastAsia"/>
                <w:sz w:val="21"/>
                <w:szCs w:val="21"/>
                <w:lang w:val="en-US" w:eastAsia="ja-JP"/>
              </w:rPr>
              <w:t>Y</w:t>
            </w:r>
          </w:p>
        </w:tc>
        <w:tc>
          <w:tcPr>
            <w:tcW w:w="6781" w:type="dxa"/>
          </w:tcPr>
          <w:p w14:paraId="4BF9C9B3" w14:textId="77777777" w:rsidR="0079669F" w:rsidRDefault="00F55185">
            <w:pPr>
              <w:pStyle w:val="ac"/>
              <w:rPr>
                <w:lang w:val="en-GB"/>
              </w:rPr>
            </w:pPr>
            <w:r>
              <w:rPr>
                <w:rFonts w:eastAsiaTheme="minorEastAsia" w:hint="eastAsia"/>
                <w:lang w:val="en-GB" w:eastAsia="zh-CN"/>
              </w:rPr>
              <w:t>F</w:t>
            </w:r>
            <w:r>
              <w:rPr>
                <w:rFonts w:eastAsiaTheme="minorEastAsia"/>
                <w:lang w:val="en-GB" w:eastAsia="zh-CN"/>
              </w:rPr>
              <w:t xml:space="preserve">ine </w:t>
            </w:r>
          </w:p>
        </w:tc>
      </w:tr>
      <w:tr w:rsidR="0079669F" w14:paraId="764F854B" w14:textId="77777777">
        <w:tc>
          <w:tcPr>
            <w:tcW w:w="1479" w:type="dxa"/>
          </w:tcPr>
          <w:p w14:paraId="65E80932"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11B5A818" w14:textId="77777777" w:rsidR="0079669F" w:rsidRDefault="0079669F">
            <w:pPr>
              <w:rPr>
                <w:rFonts w:eastAsia="Malgun Gothic"/>
                <w:sz w:val="21"/>
                <w:szCs w:val="21"/>
                <w:lang w:val="en-US" w:eastAsia="ko-KR"/>
              </w:rPr>
            </w:pPr>
          </w:p>
        </w:tc>
        <w:tc>
          <w:tcPr>
            <w:tcW w:w="6781" w:type="dxa"/>
          </w:tcPr>
          <w:p w14:paraId="00FE6DE6" w14:textId="77777777" w:rsidR="0079669F" w:rsidRDefault="00F55185">
            <w:pPr>
              <w:pStyle w:val="ac"/>
              <w:rPr>
                <w:rFonts w:eastAsia="Malgun Gothic"/>
                <w:lang w:val="en-GB" w:eastAsia="ko-KR"/>
              </w:rPr>
            </w:pPr>
            <w:r>
              <w:rPr>
                <w:rFonts w:eastAsia="Malgun Gothic" w:hint="eastAsia"/>
                <w:lang w:val="en-GB" w:eastAsia="ko-KR"/>
              </w:rPr>
              <w:t>We are fine with the Proposal 4.1.</w:t>
            </w:r>
          </w:p>
          <w:p w14:paraId="3BCAC77A" w14:textId="77777777" w:rsidR="0079669F" w:rsidRDefault="00F55185">
            <w:pPr>
              <w:pStyle w:val="ac"/>
              <w:rPr>
                <w:rFonts w:eastAsia="Malgun Gothic"/>
                <w:lang w:val="en-GB" w:eastAsia="ko-KR"/>
              </w:rPr>
            </w:pPr>
            <w:r>
              <w:rPr>
                <w:rFonts w:eastAsia="Malgun Gothic" w:hint="eastAsia"/>
                <w:lang w:val="en-GB" w:eastAsia="ko-KR"/>
              </w:rPr>
              <w:t xml:space="preserve">Regarding the smallest maximum supported RF and BB UE BW, we think as follow: </w:t>
            </w:r>
          </w:p>
          <w:p w14:paraId="6D5372A1" w14:textId="77777777" w:rsidR="0079669F" w:rsidRDefault="00F55185">
            <w:pPr>
              <w:pStyle w:val="ac"/>
              <w:numPr>
                <w:ilvl w:val="0"/>
                <w:numId w:val="18"/>
              </w:numPr>
              <w:suppressAutoHyphens w:val="0"/>
              <w:overflowPunct w:val="0"/>
              <w:rPr>
                <w:rFonts w:eastAsia="Malgun Gothic"/>
                <w:lang w:val="en-GB" w:eastAsia="ko-KR"/>
              </w:rPr>
            </w:pPr>
            <w:r>
              <w:rPr>
                <w:rFonts w:eastAsia="Malgun Gothic" w:hint="eastAsia"/>
                <w:lang w:val="en-GB" w:eastAsia="ko-KR"/>
              </w:rPr>
              <w:t xml:space="preserve">The maximum supported RF and BB UE BW is </w:t>
            </w:r>
            <w:r>
              <w:rPr>
                <w:rFonts w:eastAsia="Malgun Gothic"/>
                <w:lang w:val="en-GB" w:eastAsia="ko-KR"/>
              </w:rPr>
              <w:t>different</w:t>
            </w:r>
            <w:r>
              <w:rPr>
                <w:rFonts w:eastAsia="Malgun Gothic" w:hint="eastAsia"/>
                <w:lang w:val="en-GB" w:eastAsia="ko-KR"/>
              </w:rPr>
              <w:t xml:space="preserve"> depending on the UE type (i.e., low-tier device type, normal device type for eMBB)</w:t>
            </w:r>
          </w:p>
          <w:p w14:paraId="35617197" w14:textId="77777777" w:rsidR="0079669F" w:rsidRDefault="00F55185">
            <w:pPr>
              <w:pStyle w:val="ac"/>
              <w:numPr>
                <w:ilvl w:val="0"/>
                <w:numId w:val="18"/>
              </w:numPr>
              <w:suppressAutoHyphens w:val="0"/>
              <w:overflowPunct w:val="0"/>
              <w:rPr>
                <w:rFonts w:eastAsia="Malgun Gothic"/>
                <w:lang w:val="en-GB" w:eastAsia="ko-KR"/>
              </w:rPr>
            </w:pPr>
            <w:r>
              <w:rPr>
                <w:rFonts w:eastAsia="Malgun Gothic" w:hint="eastAsia"/>
                <w:lang w:val="en-GB" w:eastAsia="ko-KR"/>
              </w:rPr>
              <w:t>The smallest maximum supported RF and BB UE BW should be wider than or same as the minimum CBW / bandwidth for common signals/common channels (e.g., SSB).</w:t>
            </w:r>
          </w:p>
        </w:tc>
      </w:tr>
    </w:tbl>
    <w:p w14:paraId="63B98D79" w14:textId="77777777" w:rsidR="0079669F" w:rsidRDefault="0079669F">
      <w:pPr>
        <w:pStyle w:val="ac"/>
        <w:ind w:left="1"/>
        <w:rPr>
          <w:lang w:val="en-GB"/>
        </w:rPr>
      </w:pPr>
    </w:p>
    <w:p w14:paraId="60754547" w14:textId="5A1BFB1C" w:rsidR="0079669F" w:rsidRDefault="00594074">
      <w:pPr>
        <w:pStyle w:val="4"/>
      </w:pPr>
      <w:r>
        <w:rPr>
          <w:rFonts w:hint="eastAsia"/>
          <w:highlight w:val="yellow"/>
        </w:rPr>
        <w:t>[Old]</w:t>
      </w: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0DEFAB55" w14:textId="77777777" w:rsidR="0079669F" w:rsidRDefault="00F55185">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3E8C9CFE"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36F9032"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59FB926C"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232D2548"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15FC1227" w14:textId="77777777" w:rsidR="0079669F" w:rsidRDefault="00F55185">
      <w:pPr>
        <w:pStyle w:val="aff0"/>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tbl>
      <w:tblPr>
        <w:tblStyle w:val="afa"/>
        <w:tblW w:w="9631" w:type="dxa"/>
        <w:tblLayout w:type="fixed"/>
        <w:tblLook w:val="04A0" w:firstRow="1" w:lastRow="0" w:firstColumn="1" w:lastColumn="0" w:noHBand="0" w:noVBand="1"/>
      </w:tblPr>
      <w:tblGrid>
        <w:gridCol w:w="1479"/>
        <w:gridCol w:w="1372"/>
        <w:gridCol w:w="6780"/>
      </w:tblGrid>
      <w:tr w:rsidR="0079669F" w14:paraId="0B142AF1" w14:textId="77777777">
        <w:tc>
          <w:tcPr>
            <w:tcW w:w="1479" w:type="dxa"/>
            <w:shd w:val="clear" w:color="auto" w:fill="D9D9D9" w:themeFill="background1" w:themeFillShade="D9"/>
          </w:tcPr>
          <w:p w14:paraId="0251113A"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7B0E943D"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7959F4E0" w14:textId="77777777" w:rsidR="0079669F" w:rsidRDefault="00F55185">
            <w:pPr>
              <w:rPr>
                <w:sz w:val="21"/>
                <w:szCs w:val="21"/>
              </w:rPr>
            </w:pPr>
            <w:r>
              <w:rPr>
                <w:sz w:val="21"/>
                <w:szCs w:val="21"/>
              </w:rPr>
              <w:t>Comments</w:t>
            </w:r>
          </w:p>
        </w:tc>
      </w:tr>
      <w:tr w:rsidR="0079669F" w14:paraId="52E9F9AD" w14:textId="77777777">
        <w:tc>
          <w:tcPr>
            <w:tcW w:w="1479" w:type="dxa"/>
          </w:tcPr>
          <w:p w14:paraId="1FC012E1" w14:textId="77777777" w:rsidR="0079669F" w:rsidRDefault="00F55185">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26A1057A" w14:textId="77777777" w:rsidR="0079669F" w:rsidRDefault="0079669F">
            <w:pPr>
              <w:rPr>
                <w:rFonts w:eastAsia="SimSun"/>
                <w:sz w:val="21"/>
                <w:szCs w:val="21"/>
                <w:lang w:val="en-US" w:eastAsia="zh-CN"/>
              </w:rPr>
            </w:pPr>
          </w:p>
        </w:tc>
        <w:tc>
          <w:tcPr>
            <w:tcW w:w="6780" w:type="dxa"/>
          </w:tcPr>
          <w:p w14:paraId="0A5BD498" w14:textId="77777777" w:rsidR="0079669F" w:rsidRDefault="00F55185">
            <w:pPr>
              <w:pStyle w:val="ac"/>
              <w:rPr>
                <w:lang w:val="en-US"/>
              </w:rPr>
            </w:pPr>
            <w:r>
              <w:rPr>
                <w:rFonts w:hint="eastAsia"/>
                <w:lang w:val="en-US"/>
              </w:rPr>
              <w:t>Updated proposal after Monday offline</w:t>
            </w:r>
          </w:p>
          <w:p w14:paraId="7FF77254" w14:textId="77777777" w:rsidR="0079669F" w:rsidRDefault="00F55185">
            <w:pPr>
              <w:pStyle w:val="ac"/>
              <w:numPr>
                <w:ilvl w:val="0"/>
                <w:numId w:val="19"/>
              </w:numPr>
              <w:suppressAutoHyphens w:val="0"/>
              <w:overflowPunct w:val="0"/>
              <w:rPr>
                <w:lang w:val="en-US"/>
              </w:rPr>
            </w:pPr>
            <w:r>
              <w:rPr>
                <w:rFonts w:hint="eastAsia"/>
                <w:lang w:val="en-US"/>
              </w:rPr>
              <w:t>Yellow highlight needs further discussion</w:t>
            </w:r>
          </w:p>
        </w:tc>
      </w:tr>
      <w:tr w:rsidR="0079669F" w14:paraId="3EE6286F" w14:textId="77777777">
        <w:tc>
          <w:tcPr>
            <w:tcW w:w="1479" w:type="dxa"/>
          </w:tcPr>
          <w:p w14:paraId="751C30BF" w14:textId="77777777" w:rsidR="0079669F" w:rsidRDefault="00F55185">
            <w:pPr>
              <w:rPr>
                <w:rFonts w:eastAsia="游明朝"/>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586F37D" w14:textId="77777777" w:rsidR="0079669F" w:rsidRDefault="0079669F">
            <w:pPr>
              <w:rPr>
                <w:rFonts w:eastAsia="SimSun"/>
                <w:sz w:val="21"/>
                <w:szCs w:val="21"/>
                <w:lang w:val="en-US" w:eastAsia="zh-CN"/>
              </w:rPr>
            </w:pPr>
          </w:p>
        </w:tc>
        <w:tc>
          <w:tcPr>
            <w:tcW w:w="6780" w:type="dxa"/>
          </w:tcPr>
          <w:p w14:paraId="3537F607" w14:textId="77777777" w:rsidR="0079669F" w:rsidRDefault="00F55185">
            <w:pPr>
              <w:pStyle w:val="ac"/>
              <w:rPr>
                <w:lang w:val="en-US"/>
              </w:rPr>
            </w:pPr>
            <w:r>
              <w:rPr>
                <w:rFonts w:eastAsia="Malgun Gothic" w:hint="eastAsia"/>
                <w:lang w:val="en-US" w:eastAsia="ko-KR"/>
              </w:rPr>
              <w:t>W</w:t>
            </w:r>
            <w:r>
              <w:rPr>
                <w:rFonts w:eastAsia="Malgun Gothic"/>
                <w:lang w:val="en-US" w:eastAsia="ko-KR"/>
              </w:rPr>
              <w:t xml:space="preserve">e support to remove </w:t>
            </w:r>
            <w:proofErr w:type="gramStart"/>
            <w:r>
              <w:rPr>
                <w:rFonts w:eastAsia="Malgun Gothic"/>
                <w:lang w:val="en-US" w:eastAsia="ko-KR"/>
              </w:rPr>
              <w:t>[ ]</w:t>
            </w:r>
            <w:proofErr w:type="gramEnd"/>
            <w:r>
              <w:rPr>
                <w:rFonts w:eastAsia="Malgun Gothic"/>
                <w:lang w:val="en-US" w:eastAsia="ko-KR"/>
              </w:rPr>
              <w:t xml:space="preserve"> in the last bullet. </w:t>
            </w:r>
            <w:r>
              <w:rPr>
                <w:rFonts w:eastAsia="Malgun Gothic" w:hint="eastAsia"/>
                <w:lang w:val="en-US" w:eastAsia="ko-KR"/>
              </w:rPr>
              <w:t>A</w:t>
            </w:r>
            <w:r>
              <w:rPr>
                <w:rFonts w:eastAsia="Malgun Gothic"/>
                <w:lang w:val="en-US" w:eastAsia="ko-KR"/>
              </w:rPr>
              <w:t xml:space="preserve">lso, not </w:t>
            </w:r>
            <w:proofErr w:type="gramStart"/>
            <w:r>
              <w:rPr>
                <w:rFonts w:eastAsia="Malgun Gothic"/>
                <w:lang w:val="en-US" w:eastAsia="ko-KR"/>
              </w:rPr>
              <w:t>sure</w:t>
            </w:r>
            <w:proofErr w:type="gramEnd"/>
            <w:r>
              <w:rPr>
                <w:rFonts w:eastAsia="Malgun Gothic"/>
                <w:lang w:val="en-US" w:eastAsia="ko-KR"/>
              </w:rPr>
              <w:t xml:space="preserve"> the relevance of the third bullet on energy efficiency, smaller BW is always better energy efficiency. </w:t>
            </w:r>
          </w:p>
        </w:tc>
      </w:tr>
      <w:tr w:rsidR="0079669F" w14:paraId="64BBC425" w14:textId="77777777">
        <w:tc>
          <w:tcPr>
            <w:tcW w:w="1479" w:type="dxa"/>
          </w:tcPr>
          <w:p w14:paraId="1EAA0584" w14:textId="77777777" w:rsidR="0079669F" w:rsidRDefault="00F55185">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BA24E99" w14:textId="77777777" w:rsidR="0079669F" w:rsidRDefault="0079669F">
            <w:pPr>
              <w:rPr>
                <w:rFonts w:eastAsia="SimSun"/>
                <w:sz w:val="21"/>
                <w:szCs w:val="21"/>
                <w:lang w:val="en-US" w:eastAsia="zh-CN"/>
              </w:rPr>
            </w:pPr>
          </w:p>
        </w:tc>
        <w:tc>
          <w:tcPr>
            <w:tcW w:w="6780" w:type="dxa"/>
          </w:tcPr>
          <w:p w14:paraId="1CAE45E3" w14:textId="77777777" w:rsidR="0079669F" w:rsidRDefault="00F55185">
            <w:pPr>
              <w:pStyle w:val="ac"/>
              <w:rPr>
                <w:rFonts w:eastAsia="Malgun Gothic"/>
                <w:lang w:val="en-US" w:eastAsia="ko-KR"/>
              </w:rPr>
            </w:pPr>
            <w:r>
              <w:rPr>
                <w:rFonts w:eastAsiaTheme="minorEastAsia" w:hint="eastAsia"/>
                <w:lang w:val="en-US" w:eastAsia="zh-CN"/>
              </w:rPr>
              <w:t>W</w:t>
            </w:r>
            <w:r>
              <w:rPr>
                <w:rFonts w:eastAsiaTheme="minorEastAsia"/>
                <w:lang w:val="en-US" w:eastAsia="zh-CN"/>
              </w:rPr>
              <w:t>e think the last bullet should be removed. The smallest maximum UE BW should be decoupled from the minimum spectrum allocation and common channel/signal BW. While the BW of common signals/channels should take both minimum spectrum allocation and smallest maximum UE BW into account.</w:t>
            </w:r>
          </w:p>
        </w:tc>
      </w:tr>
      <w:tr w:rsidR="0079669F" w14:paraId="67A3DB4F" w14:textId="77777777">
        <w:tc>
          <w:tcPr>
            <w:tcW w:w="1479" w:type="dxa"/>
          </w:tcPr>
          <w:p w14:paraId="12609F81"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1FD3C619" w14:textId="77777777" w:rsidR="0079669F" w:rsidRDefault="0079669F">
            <w:pPr>
              <w:rPr>
                <w:rFonts w:eastAsia="SimSun"/>
                <w:sz w:val="21"/>
                <w:szCs w:val="21"/>
                <w:lang w:val="en-US" w:eastAsia="zh-CN"/>
              </w:rPr>
            </w:pPr>
          </w:p>
        </w:tc>
        <w:tc>
          <w:tcPr>
            <w:tcW w:w="6780" w:type="dxa"/>
          </w:tcPr>
          <w:p w14:paraId="1A636355" w14:textId="77777777" w:rsidR="0079669F" w:rsidRDefault="00F55185">
            <w:pPr>
              <w:pStyle w:val="ac"/>
              <w:rPr>
                <w:del w:id="9" w:author="Zhao, Kun" w:date="2025-10-14T18:18:00Z"/>
                <w:rFonts w:eastAsiaTheme="minorEastAsia"/>
                <w:lang w:val="en-US" w:eastAsia="zh-CN"/>
              </w:rPr>
            </w:pPr>
            <w:r>
              <w:rPr>
                <w:rFonts w:eastAsiaTheme="minorEastAsia"/>
                <w:lang w:val="en-US" w:eastAsia="zh-CN"/>
              </w:rPr>
              <w:t xml:space="preserve">We think that this is a good </w:t>
            </w:r>
            <w:r>
              <w:rPr>
                <w:rFonts w:eastAsiaTheme="minorEastAsia"/>
                <w:u w:val="single"/>
                <w:lang w:val="en-US" w:eastAsia="zh-CN"/>
              </w:rPr>
              <w:t>list of criteria to use to study</w:t>
            </w:r>
            <w:r>
              <w:rPr>
                <w:rFonts w:eastAsiaTheme="minorEastAsia"/>
                <w:lang w:val="en-US" w:eastAsia="zh-CN"/>
              </w:rPr>
              <w:t xml:space="preserve"> the smallest maximum support RF and BB UE BW. </w:t>
            </w:r>
          </w:p>
          <w:p w14:paraId="71E67AD5" w14:textId="77777777" w:rsidR="0079669F" w:rsidRDefault="00F55185">
            <w:pPr>
              <w:pStyle w:val="ac"/>
              <w:rPr>
                <w:ins w:id="10" w:author="Zhao, Kun" w:date="2025-10-14T18:18:00Z"/>
                <w:rFonts w:eastAsiaTheme="minorEastAsia"/>
                <w:lang w:val="en-US" w:eastAsia="zh-CN"/>
              </w:rPr>
            </w:pPr>
            <w:r>
              <w:rPr>
                <w:rFonts w:eastAsiaTheme="minorEastAsia"/>
                <w:lang w:val="en-US" w:eastAsia="zh-CN"/>
              </w:rPr>
              <w:t>We think that the issue of whether it is possible to have common signals / channels for all devices is an important criterion / consideration when studying the smallest bandwidth, so we think it would be good to capture this aspect.</w:t>
            </w:r>
          </w:p>
          <w:p w14:paraId="32033E1B" w14:textId="77777777" w:rsidR="0079669F" w:rsidRDefault="00F55185">
            <w:pPr>
              <w:pStyle w:val="ac"/>
              <w:rPr>
                <w:rFonts w:eastAsiaTheme="minorEastAsia"/>
                <w:lang w:val="en-US" w:eastAsia="zh-CN"/>
              </w:rPr>
            </w:pPr>
            <w:r>
              <w:rPr>
                <w:rFonts w:eastAsiaTheme="minorEastAsia"/>
                <w:lang w:val="en-US" w:eastAsia="zh-CN"/>
              </w:rPr>
              <w:lastRenderedPageBreak/>
              <w:t xml:space="preserve">When it comes to device complexity, it is necessary to consider both the impact on device RF domain and BB domain. </w:t>
            </w:r>
          </w:p>
          <w:p w14:paraId="41726E0C" w14:textId="77777777" w:rsidR="0079669F" w:rsidRDefault="00F55185">
            <w:pPr>
              <w:pStyle w:val="ac"/>
              <w:rPr>
                <w:rFonts w:eastAsiaTheme="minorEastAsia"/>
                <w:lang w:val="en-US" w:eastAsia="zh-CN"/>
              </w:rPr>
            </w:pPr>
            <w:r>
              <w:rPr>
                <w:rFonts w:eastAsiaTheme="minorEastAsia"/>
                <w:lang w:val="en-US" w:eastAsia="zh-CN"/>
              </w:rPr>
              <w:t xml:space="preserve">The UL UE BW may be different </w:t>
            </w:r>
            <w:proofErr w:type="gramStart"/>
            <w:r>
              <w:rPr>
                <w:rFonts w:eastAsiaTheme="minorEastAsia"/>
                <w:lang w:val="en-US" w:eastAsia="zh-CN"/>
              </w:rPr>
              <w:t>to</w:t>
            </w:r>
            <w:proofErr w:type="gramEnd"/>
            <w:r>
              <w:rPr>
                <w:rFonts w:eastAsiaTheme="minorEastAsia"/>
                <w:lang w:val="en-US" w:eastAsia="zh-CN"/>
              </w:rPr>
              <w:t xml:space="preserve"> the DL UE BW, so when RAN1 considers smallest bandwidth, it might come to different conclusions for UL and DL. In our view, </w:t>
            </w:r>
            <w:proofErr w:type="gramStart"/>
            <w:r>
              <w:rPr>
                <w:rFonts w:eastAsiaTheme="minorEastAsia"/>
                <w:lang w:val="en-US" w:eastAsia="zh-CN"/>
              </w:rPr>
              <w:t>the device</w:t>
            </w:r>
            <w:proofErr w:type="gramEnd"/>
            <w:r>
              <w:rPr>
                <w:rFonts w:eastAsiaTheme="minorEastAsia"/>
                <w:lang w:val="en-US" w:eastAsia="zh-CN"/>
              </w:rPr>
              <w:t xml:space="preserve"> complexity is more severely impacted by the UL RF bandwidth while system performance is less impacted by UL RF bandwidth. RAN1 might conclude </w:t>
            </w:r>
            <w:proofErr w:type="gramStart"/>
            <w:r>
              <w:rPr>
                <w:rFonts w:eastAsiaTheme="minorEastAsia"/>
                <w:lang w:val="en-US" w:eastAsia="zh-CN"/>
              </w:rPr>
              <w:t>on</w:t>
            </w:r>
            <w:proofErr w:type="gramEnd"/>
            <w:r>
              <w:rPr>
                <w:rFonts w:eastAsiaTheme="minorEastAsia"/>
                <w:lang w:val="en-US" w:eastAsia="zh-CN"/>
              </w:rPr>
              <w:t xml:space="preserve"> e.g. 10MHz DL bandwidth and 3MHz UL bandwidth.</w:t>
            </w:r>
          </w:p>
          <w:p w14:paraId="5DF48CD6" w14:textId="77777777" w:rsidR="0079669F" w:rsidRDefault="00F55185">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RAN1 to consider </w:t>
            </w:r>
            <w:r>
              <w:rPr>
                <w:rFonts w:ascii="Times New Roman" w:hAnsi="Times New Roman" w:cs="Times New Roman"/>
                <w:color w:val="00B050"/>
                <w:sz w:val="21"/>
                <w:szCs w:val="21"/>
                <w:lang w:val="en-US"/>
              </w:rPr>
              <w:t xml:space="preserve">separately for UL and DL </w:t>
            </w:r>
            <w:r>
              <w:rPr>
                <w:rFonts w:ascii="Times New Roman" w:hAnsi="Times New Roman" w:cs="Times New Roman" w:hint="eastAsia"/>
                <w:sz w:val="21"/>
                <w:szCs w:val="21"/>
                <w:lang w:val="en-US"/>
              </w:rPr>
              <w:t>at least</w:t>
            </w:r>
          </w:p>
          <w:p w14:paraId="09CBDCB7"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6CDF0C54"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43E8E707"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58F3E2C4"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1F4F5046" w14:textId="77777777" w:rsidR="0079669F" w:rsidRDefault="00F55185">
            <w:pPr>
              <w:pStyle w:val="aff0"/>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40C74374" w14:textId="77777777" w:rsidR="0079669F" w:rsidRDefault="0079669F">
            <w:pPr>
              <w:pStyle w:val="ac"/>
              <w:rPr>
                <w:rFonts w:eastAsiaTheme="minorEastAsia"/>
                <w:lang w:val="en-US" w:eastAsia="zh-CN"/>
              </w:rPr>
            </w:pPr>
          </w:p>
          <w:p w14:paraId="3773918F" w14:textId="77777777" w:rsidR="0079669F" w:rsidRDefault="0079669F">
            <w:pPr>
              <w:pStyle w:val="ac"/>
              <w:rPr>
                <w:rFonts w:eastAsiaTheme="minorEastAsia"/>
                <w:lang w:val="en-US" w:eastAsia="zh-CN"/>
              </w:rPr>
            </w:pPr>
          </w:p>
        </w:tc>
      </w:tr>
      <w:tr w:rsidR="0079669F" w14:paraId="554E6427" w14:textId="77777777">
        <w:tc>
          <w:tcPr>
            <w:tcW w:w="1479" w:type="dxa"/>
          </w:tcPr>
          <w:p w14:paraId="1421670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607A3EA6" w14:textId="77777777" w:rsidR="0079669F" w:rsidRDefault="0079669F">
            <w:pPr>
              <w:rPr>
                <w:rFonts w:eastAsia="SimSun"/>
                <w:sz w:val="21"/>
                <w:szCs w:val="21"/>
                <w:lang w:val="en-US" w:eastAsia="zh-CN"/>
              </w:rPr>
            </w:pPr>
          </w:p>
        </w:tc>
        <w:tc>
          <w:tcPr>
            <w:tcW w:w="6780" w:type="dxa"/>
          </w:tcPr>
          <w:p w14:paraId="4CC24E9B" w14:textId="77777777" w:rsidR="0079669F" w:rsidRDefault="00F55185">
            <w:pPr>
              <w:pStyle w:val="ac"/>
              <w:rPr>
                <w:rFonts w:eastAsiaTheme="minorEastAsia"/>
                <w:lang w:val="en-US" w:eastAsia="zh-CN"/>
              </w:rPr>
            </w:pPr>
            <w:r>
              <w:rPr>
                <w:rFonts w:eastAsiaTheme="minorEastAsia" w:hint="eastAsia"/>
                <w:lang w:val="en-US" w:eastAsia="zh-CN"/>
              </w:rPr>
              <w:t xml:space="preserve">We believe that the last two bullet points should be removed. Perhaps addressing the potential market fragmentation in </w:t>
            </w:r>
            <w:r>
              <w:rPr>
                <w:rFonts w:eastAsiaTheme="minorEastAsia" w:hint="eastAsia"/>
                <w:b/>
                <w:bCs/>
                <w:lang w:val="en-US" w:eastAsia="zh-CN"/>
              </w:rPr>
              <w:t>Proposal 11.2</w:t>
            </w:r>
            <w:r>
              <w:rPr>
                <w:rFonts w:eastAsiaTheme="minorEastAsia" w:hint="eastAsia"/>
                <w:lang w:val="en-US" w:eastAsia="zh-CN"/>
              </w:rPr>
              <w:t xml:space="preserve"> would be more appropriate.</w:t>
            </w:r>
          </w:p>
        </w:tc>
      </w:tr>
    </w:tbl>
    <w:p w14:paraId="3B650FD3" w14:textId="77777777" w:rsidR="0079669F" w:rsidRDefault="0079669F">
      <w:pPr>
        <w:pStyle w:val="ac"/>
        <w:ind w:left="1"/>
        <w:rPr>
          <w:lang w:val="en-US"/>
        </w:rPr>
      </w:pPr>
    </w:p>
    <w:p w14:paraId="3485A725" w14:textId="77777777" w:rsidR="00594074" w:rsidRDefault="00594074" w:rsidP="00594074">
      <w:pPr>
        <w:pStyle w:val="ac"/>
        <w:ind w:left="1"/>
        <w:rPr>
          <w:lang w:val="en-GB"/>
        </w:rPr>
      </w:pPr>
    </w:p>
    <w:p w14:paraId="066A039F" w14:textId="77777777" w:rsidR="00594074" w:rsidRDefault="00594074" w:rsidP="00594074">
      <w:pPr>
        <w:pStyle w:val="4"/>
      </w:pPr>
      <w:r>
        <w:rPr>
          <w:highlight w:val="yellow"/>
        </w:rPr>
        <w:t xml:space="preserve">Proposal </w:t>
      </w:r>
      <w:r>
        <w:rPr>
          <w:rFonts w:hint="eastAsia"/>
          <w:highlight w:val="yellow"/>
        </w:rPr>
        <w:t>4</w:t>
      </w:r>
      <w:r>
        <w:rPr>
          <w:highlight w:val="yellow"/>
        </w:rPr>
        <w:t>.</w:t>
      </w:r>
      <w:r>
        <w:rPr>
          <w:rFonts w:hint="eastAsia"/>
          <w:highlight w:val="yellow"/>
        </w:rPr>
        <w:t>1b</w:t>
      </w:r>
      <w:r>
        <w:rPr>
          <w:highlight w:val="yellow"/>
        </w:rPr>
        <w:t>:</w:t>
      </w:r>
    </w:p>
    <w:p w14:paraId="2C19A1B0" w14:textId="77777777" w:rsidR="00594074" w:rsidRDefault="00594074" w:rsidP="00594074">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6E5C95E1" w14:textId="77777777" w:rsidR="00594074" w:rsidRPr="00DE16E9" w:rsidRDefault="00594074" w:rsidP="00594074">
      <w:pPr>
        <w:pStyle w:val="aff0"/>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D</w:t>
      </w:r>
      <w:r w:rsidRPr="00DE16E9">
        <w:rPr>
          <w:rFonts w:ascii="Times New Roman" w:hAnsi="Times New Roman" w:cs="Times New Roman"/>
          <w:sz w:val="21"/>
          <w:szCs w:val="21"/>
          <w:lang w:val="en-US"/>
        </w:rPr>
        <w:t>evice complexity</w:t>
      </w:r>
    </w:p>
    <w:p w14:paraId="70EEDABC" w14:textId="77777777" w:rsidR="00594074" w:rsidRPr="00DE16E9" w:rsidRDefault="00594074" w:rsidP="00594074">
      <w:pPr>
        <w:pStyle w:val="aff0"/>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Overall system</w:t>
      </w:r>
      <w:r w:rsidRPr="00DE16E9">
        <w:rPr>
          <w:rFonts w:ascii="Times New Roman" w:hAnsi="Times New Roman" w:cs="Times New Roman"/>
          <w:sz w:val="21"/>
          <w:szCs w:val="21"/>
          <w:lang w:val="en-US"/>
        </w:rPr>
        <w:t xml:space="preserve"> performance impact</w:t>
      </w:r>
    </w:p>
    <w:p w14:paraId="164A6432" w14:textId="77777777" w:rsidR="00594074" w:rsidRPr="00DE16E9" w:rsidRDefault="00594074" w:rsidP="00594074">
      <w:pPr>
        <w:pStyle w:val="aff0"/>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Energy efficiency for both BS and UE</w:t>
      </w:r>
    </w:p>
    <w:p w14:paraId="3EF29C6B" w14:textId="77777777" w:rsidR="00594074" w:rsidRPr="006F5FD3" w:rsidRDefault="00594074" w:rsidP="00594074">
      <w:pPr>
        <w:pStyle w:val="aff0"/>
        <w:numPr>
          <w:ilvl w:val="1"/>
          <w:numId w:val="10"/>
        </w:numPr>
        <w:suppressAutoHyphens w:val="0"/>
        <w:rPr>
          <w:rFonts w:ascii="Times New Roman" w:hAnsi="Times New Roman" w:cs="Times New Roman"/>
          <w:strike/>
          <w:color w:val="FF0000"/>
          <w:sz w:val="21"/>
          <w:szCs w:val="21"/>
          <w:lang w:val="en-US"/>
        </w:rPr>
      </w:pPr>
      <w:r w:rsidRPr="006F5FD3">
        <w:rPr>
          <w:rFonts w:ascii="Times New Roman" w:hAnsi="Times New Roman" w:cs="Times New Roman" w:hint="eastAsia"/>
          <w:strike/>
          <w:color w:val="FF0000"/>
          <w:sz w:val="21"/>
          <w:szCs w:val="21"/>
          <w:lang w:val="en-US"/>
        </w:rPr>
        <w:t>Avoiding potential market fragmentation</w:t>
      </w:r>
    </w:p>
    <w:p w14:paraId="7C678EEE" w14:textId="77777777" w:rsidR="00594074" w:rsidRPr="006F5FD3" w:rsidRDefault="00594074" w:rsidP="00594074">
      <w:pPr>
        <w:pStyle w:val="aff0"/>
        <w:numPr>
          <w:ilvl w:val="1"/>
          <w:numId w:val="10"/>
        </w:numPr>
        <w:suppressAutoHyphens w:val="0"/>
        <w:rPr>
          <w:rFonts w:ascii="Times New Roman" w:hAnsi="Times New Roman" w:cs="Times New Roman"/>
          <w:sz w:val="21"/>
          <w:szCs w:val="21"/>
          <w:lang w:val="en-US"/>
        </w:rPr>
      </w:pPr>
      <w:r w:rsidRPr="006F5FD3">
        <w:rPr>
          <w:rFonts w:ascii="Times New Roman" w:hAnsi="Times New Roman" w:cs="Times New Roman" w:hint="eastAsia"/>
          <w:strike/>
          <w:color w:val="FF0000"/>
          <w:sz w:val="21"/>
          <w:szCs w:val="21"/>
          <w:lang w:val="en-US"/>
        </w:rPr>
        <w:t>C</w:t>
      </w:r>
      <w:r w:rsidRPr="006F5FD3">
        <w:rPr>
          <w:rFonts w:ascii="Times New Roman" w:hAnsi="Times New Roman" w:cs="Times New Roman"/>
          <w:strike/>
          <w:color w:val="FF0000"/>
          <w:sz w:val="21"/>
          <w:szCs w:val="21"/>
          <w:lang w:val="en-US"/>
        </w:rPr>
        <w:t>ommon signals/channels</w:t>
      </w:r>
      <w:r w:rsidRPr="006F5FD3">
        <w:rPr>
          <w:rFonts w:ascii="Times New Roman" w:hAnsi="Times New Roman" w:cs="Times New Roman" w:hint="eastAsia"/>
          <w:strike/>
          <w:color w:val="FF0000"/>
          <w:sz w:val="21"/>
          <w:szCs w:val="21"/>
          <w:lang w:val="en-US"/>
        </w:rPr>
        <w:t xml:space="preserve"> applicable to all </w:t>
      </w:r>
      <w:r w:rsidRPr="006F5FD3">
        <w:rPr>
          <w:rFonts w:ascii="Times New Roman" w:hAnsi="Times New Roman" w:cs="Times New Roman"/>
          <w:strike/>
          <w:color w:val="FF0000"/>
          <w:sz w:val="21"/>
          <w:szCs w:val="21"/>
          <w:lang w:val="en-US"/>
        </w:rPr>
        <w:t>devic</w:t>
      </w:r>
      <w:r w:rsidRPr="006F5FD3">
        <w:rPr>
          <w:rFonts w:ascii="Times New Roman" w:hAnsi="Times New Roman" w:cs="Times New Roman" w:hint="eastAsia"/>
          <w:strike/>
          <w:color w:val="FF0000"/>
          <w:sz w:val="21"/>
          <w:szCs w:val="21"/>
          <w:lang w:val="en-US"/>
        </w:rPr>
        <w:t xml:space="preserve">e types [and </w:t>
      </w:r>
      <w:r w:rsidRPr="006F5FD3">
        <w:rPr>
          <w:rFonts w:ascii="Times New Roman" w:hAnsi="Times New Roman" w:cs="Times New Roman" w:hint="eastAsia"/>
          <w:sz w:val="21"/>
          <w:szCs w:val="21"/>
          <w:lang w:val="en-US"/>
        </w:rPr>
        <w:t xml:space="preserve">minimum spectrum </w:t>
      </w:r>
      <w:r w:rsidRPr="006F5FD3">
        <w:rPr>
          <w:rFonts w:ascii="Times New Roman" w:hAnsi="Times New Roman" w:cs="Times New Roman"/>
          <w:sz w:val="21"/>
          <w:szCs w:val="21"/>
          <w:lang w:val="en-US"/>
        </w:rPr>
        <w:t>allocation</w:t>
      </w:r>
      <w:r w:rsidRPr="006F5FD3">
        <w:rPr>
          <w:rFonts w:ascii="Times New Roman" w:hAnsi="Times New Roman" w:cs="Times New Roman" w:hint="eastAsia"/>
          <w:strike/>
          <w:color w:val="FF0000"/>
          <w:sz w:val="21"/>
          <w:szCs w:val="21"/>
          <w:lang w:val="en-US"/>
        </w:rPr>
        <w:t>] at least in idle mode and initial access</w:t>
      </w:r>
    </w:p>
    <w:p w14:paraId="2BE34D67" w14:textId="77777777" w:rsidR="00594074" w:rsidRPr="00E51542" w:rsidRDefault="00594074" w:rsidP="00594074">
      <w:pPr>
        <w:pStyle w:val="aff0"/>
        <w:numPr>
          <w:ilvl w:val="1"/>
          <w:numId w:val="10"/>
        </w:numPr>
        <w:suppressAutoHyphens w:val="0"/>
        <w:rPr>
          <w:rFonts w:ascii="Times New Roman" w:hAnsi="Times New Roman" w:cs="Times New Roman"/>
          <w:color w:val="FF0000"/>
          <w:sz w:val="21"/>
          <w:szCs w:val="21"/>
          <w:lang w:val="en-US"/>
        </w:rPr>
      </w:pPr>
      <w:r w:rsidRPr="00E51542">
        <w:rPr>
          <w:rFonts w:ascii="Times New Roman" w:hAnsi="Times New Roman" w:cs="Times New Roman"/>
          <w:color w:val="FF0000"/>
          <w:sz w:val="21"/>
          <w:szCs w:val="21"/>
          <w:lang w:val="en-US"/>
        </w:rPr>
        <w:t>Aim at a single common signals/channels design in idle mode and initial access, targeting scalable and forward compatible design for diverse device types, as well as meeting mobile broadband service requirements as high priority</w:t>
      </w:r>
    </w:p>
    <w:tbl>
      <w:tblPr>
        <w:tblStyle w:val="afa"/>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594074" w14:paraId="139A8674" w14:textId="77777777" w:rsidTr="00BA5BB1">
        <w:tc>
          <w:tcPr>
            <w:tcW w:w="1479" w:type="dxa"/>
          </w:tcPr>
          <w:p w14:paraId="1A50EFDB" w14:textId="77777777" w:rsidR="00594074" w:rsidRDefault="00594074" w:rsidP="00BA5BB1">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2E0E5603" w14:textId="77777777" w:rsidR="00594074" w:rsidRDefault="00594074" w:rsidP="00BA5BB1">
            <w:pPr>
              <w:rPr>
                <w:rFonts w:eastAsia="SimSun"/>
                <w:sz w:val="21"/>
                <w:szCs w:val="21"/>
                <w:lang w:val="en-US" w:eastAsia="zh-CN"/>
              </w:rPr>
            </w:pPr>
          </w:p>
        </w:tc>
        <w:tc>
          <w:tcPr>
            <w:tcW w:w="6780" w:type="dxa"/>
          </w:tcPr>
          <w:p w14:paraId="7706866E" w14:textId="77777777" w:rsidR="00594074" w:rsidRDefault="00594074" w:rsidP="00BA5BB1">
            <w:pPr>
              <w:pStyle w:val="ac"/>
              <w:rPr>
                <w:lang w:val="en-US"/>
              </w:rPr>
            </w:pPr>
            <w:r>
              <w:rPr>
                <w:rFonts w:hint="eastAsia"/>
                <w:lang w:val="en-US"/>
              </w:rPr>
              <w:t>Updated proposal after Tuesday online</w:t>
            </w:r>
          </w:p>
          <w:p w14:paraId="506025E4" w14:textId="77777777" w:rsidR="00594074" w:rsidRDefault="00594074" w:rsidP="00594074">
            <w:pPr>
              <w:pStyle w:val="ac"/>
              <w:numPr>
                <w:ilvl w:val="0"/>
                <w:numId w:val="19"/>
              </w:numPr>
              <w:suppressAutoHyphens w:val="0"/>
              <w:overflowPunct w:val="0"/>
              <w:rPr>
                <w:lang w:val="en-US"/>
              </w:rPr>
            </w:pPr>
            <w:r>
              <w:rPr>
                <w:rFonts w:hint="eastAsia"/>
                <w:lang w:val="en-US"/>
              </w:rPr>
              <w:t>Updated the last sub-bullet based on SID text</w:t>
            </w:r>
          </w:p>
        </w:tc>
      </w:tr>
      <w:tr w:rsidR="008224EF" w14:paraId="31521FD5" w14:textId="77777777" w:rsidTr="008224EF">
        <w:tc>
          <w:tcPr>
            <w:tcW w:w="1479" w:type="dxa"/>
          </w:tcPr>
          <w:p w14:paraId="754995FF" w14:textId="77777777" w:rsidR="008224EF" w:rsidRDefault="008224EF" w:rsidP="00F85D01">
            <w:pPr>
              <w:rPr>
                <w:rFonts w:eastAsia="游明朝"/>
                <w:sz w:val="21"/>
                <w:szCs w:val="21"/>
                <w:lang w:val="en-US" w:eastAsia="ja-JP"/>
              </w:rPr>
            </w:pPr>
            <w:r>
              <w:rPr>
                <w:rFonts w:eastAsia="游明朝" w:hint="eastAsia"/>
                <w:sz w:val="21"/>
                <w:szCs w:val="21"/>
                <w:lang w:val="en-US" w:eastAsia="ja-JP"/>
              </w:rPr>
              <w:t>Panasonic</w:t>
            </w:r>
          </w:p>
        </w:tc>
        <w:tc>
          <w:tcPr>
            <w:tcW w:w="1372" w:type="dxa"/>
          </w:tcPr>
          <w:p w14:paraId="230C4EB3" w14:textId="77777777" w:rsidR="008224EF" w:rsidRDefault="008224EF" w:rsidP="00F85D01">
            <w:pPr>
              <w:rPr>
                <w:rFonts w:eastAsia="SimSun"/>
                <w:sz w:val="21"/>
                <w:szCs w:val="21"/>
                <w:lang w:val="en-US" w:eastAsia="zh-CN"/>
              </w:rPr>
            </w:pPr>
          </w:p>
        </w:tc>
        <w:tc>
          <w:tcPr>
            <w:tcW w:w="6780" w:type="dxa"/>
          </w:tcPr>
          <w:p w14:paraId="2A33F4A2" w14:textId="77777777" w:rsidR="008224EF" w:rsidRDefault="008224EF" w:rsidP="00F85D01">
            <w:pPr>
              <w:pStyle w:val="ac"/>
              <w:rPr>
                <w:lang w:val="en-US"/>
              </w:rPr>
            </w:pPr>
            <w:r>
              <w:rPr>
                <w:rFonts w:hint="eastAsia"/>
                <w:lang w:val="en-US"/>
              </w:rPr>
              <w:t>Our thinking is "scalable" related to the difference of spectrum allocation. Among diverse device types, a single common signal/channel design is aimed. If not, the result can be "common signal/channel for IoT and common channel for eMBB" situation, although these common signal/channels are scalable. Therefore, our thinking is following.</w:t>
            </w:r>
          </w:p>
          <w:p w14:paraId="263CA8E5" w14:textId="77777777" w:rsidR="008224EF" w:rsidRDefault="008224EF" w:rsidP="00F85D01">
            <w:pPr>
              <w:pStyle w:val="ac"/>
              <w:rPr>
                <w:lang w:val="en-US"/>
              </w:rPr>
            </w:pPr>
          </w:p>
          <w:p w14:paraId="00281BF5" w14:textId="77777777" w:rsidR="008224EF" w:rsidRPr="00F85D01" w:rsidRDefault="008224EF" w:rsidP="008224EF">
            <w:pPr>
              <w:pStyle w:val="aff0"/>
              <w:numPr>
                <w:ilvl w:val="1"/>
                <w:numId w:val="10"/>
              </w:numPr>
              <w:suppressAutoHyphens w:val="0"/>
              <w:rPr>
                <w:rFonts w:ascii="Times New Roman" w:hAnsi="Times New Roman" w:cs="Times New Roman"/>
                <w:b w:val="0"/>
                <w:bCs w:val="0"/>
                <w:color w:val="FF0000"/>
                <w:sz w:val="21"/>
                <w:szCs w:val="21"/>
                <w:lang w:val="en-US"/>
              </w:rPr>
            </w:pPr>
            <w:r w:rsidRPr="00F85D01">
              <w:rPr>
                <w:rFonts w:ascii="Times New Roman" w:hAnsi="Times New Roman" w:cs="Times New Roman"/>
                <w:b w:val="0"/>
                <w:bCs w:val="0"/>
                <w:color w:val="FF0000"/>
                <w:sz w:val="21"/>
                <w:szCs w:val="21"/>
                <w:lang w:val="en-US"/>
              </w:rPr>
              <w:lastRenderedPageBreak/>
              <w:t>Aim at a single common signals/channels design in idle mode and initial access</w:t>
            </w:r>
            <w:r>
              <w:rPr>
                <w:rFonts w:ascii="Times New Roman" w:hAnsi="Times New Roman" w:cs="Times New Roman" w:hint="eastAsia"/>
                <w:b w:val="0"/>
                <w:bCs w:val="0"/>
                <w:color w:val="FF0000"/>
                <w:sz w:val="21"/>
                <w:szCs w:val="21"/>
                <w:lang w:val="en-US"/>
              </w:rPr>
              <w:t xml:space="preserve"> </w:t>
            </w:r>
            <w:proofErr w:type="gramStart"/>
            <w:r w:rsidRPr="00F85D01">
              <w:rPr>
                <w:rFonts w:ascii="Times New Roman" w:hAnsi="Times New Roman" w:cs="Times New Roman"/>
                <w:color w:val="FF0000"/>
                <w:sz w:val="21"/>
                <w:szCs w:val="21"/>
                <w:lang w:val="en-US"/>
              </w:rPr>
              <w:t xml:space="preserve">among </w:t>
            </w:r>
            <w:r w:rsidRPr="00F85D01">
              <w:rPr>
                <w:rFonts w:ascii="Times New Roman" w:hAnsi="Times New Roman" w:cs="Times New Roman"/>
                <w:strike/>
                <w:color w:val="FF0000"/>
                <w:sz w:val="21"/>
                <w:szCs w:val="21"/>
                <w:lang w:val="en-US"/>
              </w:rPr>
              <w:t>,</w:t>
            </w:r>
            <w:proofErr w:type="gramEnd"/>
            <w:r w:rsidRPr="00F85D01">
              <w:rPr>
                <w:rFonts w:ascii="Times New Roman" w:hAnsi="Times New Roman" w:cs="Times New Roman"/>
                <w:strike/>
                <w:color w:val="FF0000"/>
                <w:sz w:val="21"/>
                <w:szCs w:val="21"/>
                <w:lang w:val="en-US"/>
              </w:rPr>
              <w:t xml:space="preserve"> targeting scalable and forward compatible design for</w:t>
            </w:r>
            <w:r w:rsidRPr="00F85D01">
              <w:rPr>
                <w:rFonts w:ascii="Times New Roman" w:hAnsi="Times New Roman" w:cs="Times New Roman"/>
                <w:b w:val="0"/>
                <w:bCs w:val="0"/>
                <w:color w:val="FF0000"/>
                <w:sz w:val="21"/>
                <w:szCs w:val="21"/>
                <w:lang w:val="en-US"/>
              </w:rPr>
              <w:t xml:space="preserve"> diverse device types, </w:t>
            </w:r>
            <w:r w:rsidRPr="00E51542">
              <w:rPr>
                <w:rFonts w:ascii="Times New Roman" w:hAnsi="Times New Roman" w:cs="Times New Roman"/>
                <w:color w:val="FF0000"/>
                <w:sz w:val="21"/>
                <w:szCs w:val="21"/>
                <w:lang w:val="en-US"/>
              </w:rPr>
              <w:t xml:space="preserve">targeting scalable and forward compatible design </w:t>
            </w:r>
            <w:r>
              <w:rPr>
                <w:rFonts w:ascii="Times New Roman" w:hAnsi="Times New Roman" w:cs="Times New Roman" w:hint="eastAsia"/>
                <w:color w:val="FF0000"/>
                <w:sz w:val="21"/>
                <w:szCs w:val="21"/>
                <w:lang w:val="en-US"/>
              </w:rPr>
              <w:t xml:space="preserve">among different spectrum </w:t>
            </w:r>
            <w:proofErr w:type="gramStart"/>
            <w:r>
              <w:rPr>
                <w:rFonts w:ascii="Times New Roman" w:hAnsi="Times New Roman" w:cs="Times New Roman" w:hint="eastAsia"/>
                <w:color w:val="FF0000"/>
                <w:sz w:val="21"/>
                <w:szCs w:val="21"/>
                <w:lang w:val="en-US"/>
              </w:rPr>
              <w:t>allocation</w:t>
            </w:r>
            <w:proofErr w:type="gramEnd"/>
            <w:r w:rsidRPr="007E478C">
              <w:rPr>
                <w:rFonts w:ascii="Times New Roman" w:hAnsi="Times New Roman" w:cs="Times New Roman"/>
                <w:b w:val="0"/>
                <w:bCs w:val="0"/>
                <w:color w:val="FF0000"/>
                <w:sz w:val="21"/>
                <w:szCs w:val="21"/>
                <w:lang w:val="en-US"/>
              </w:rPr>
              <w:t xml:space="preserve"> </w:t>
            </w:r>
            <w:r w:rsidRPr="00F85D01">
              <w:rPr>
                <w:rFonts w:ascii="Times New Roman" w:hAnsi="Times New Roman" w:cs="Times New Roman"/>
                <w:b w:val="0"/>
                <w:bCs w:val="0"/>
                <w:color w:val="FF0000"/>
                <w:sz w:val="21"/>
                <w:szCs w:val="21"/>
                <w:lang w:val="en-US"/>
              </w:rPr>
              <w:t>as well as meeting mobile broadband service requirements as high priority</w:t>
            </w:r>
          </w:p>
          <w:p w14:paraId="1DC5336A" w14:textId="77777777" w:rsidR="008224EF" w:rsidRDefault="008224EF" w:rsidP="00F85D01">
            <w:pPr>
              <w:pStyle w:val="ac"/>
              <w:rPr>
                <w:lang w:val="en-US"/>
              </w:rPr>
            </w:pPr>
          </w:p>
        </w:tc>
      </w:tr>
    </w:tbl>
    <w:p w14:paraId="279259A4" w14:textId="77777777" w:rsidR="00594074" w:rsidRPr="008224EF" w:rsidRDefault="00594074">
      <w:pPr>
        <w:pStyle w:val="ac"/>
        <w:ind w:left="1"/>
        <w:rPr>
          <w:lang w:val="en-GB"/>
        </w:rPr>
      </w:pPr>
    </w:p>
    <w:p w14:paraId="2F1CDB75" w14:textId="77777777" w:rsidR="0079669F" w:rsidRDefault="0079669F">
      <w:pPr>
        <w:pStyle w:val="ac"/>
        <w:ind w:left="1"/>
        <w:rPr>
          <w:lang w:val="en-GB"/>
        </w:rPr>
      </w:pPr>
    </w:p>
    <w:p w14:paraId="011BEE20" w14:textId="77777777" w:rsidR="0079669F" w:rsidRDefault="00F55185">
      <w:pPr>
        <w:pStyle w:val="ac"/>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w:t>
      </w:r>
      <w:proofErr w:type="gramStart"/>
      <w:r>
        <w:rPr>
          <w:lang w:val="en-US"/>
        </w:rPr>
        <w:t>A number of</w:t>
      </w:r>
      <w:proofErr w:type="gramEnd"/>
      <w:r>
        <w:rPr>
          <w:lang w:val="en-US"/>
        </w:rPr>
        <w:t xml:space="preserve">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278AF434" w14:textId="77777777" w:rsidR="0079669F" w:rsidRDefault="0079669F">
      <w:pPr>
        <w:pStyle w:val="ac"/>
        <w:rPr>
          <w:lang w:val="en-US"/>
        </w:rPr>
      </w:pPr>
    </w:p>
    <w:p w14:paraId="18C739AC" w14:textId="77777777" w:rsidR="0079669F" w:rsidRDefault="00F55185">
      <w:pPr>
        <w:pStyle w:val="4"/>
      </w:pPr>
      <w:r>
        <w:rPr>
          <w:rFonts w:hint="eastAsia"/>
          <w:highlight w:val="yellow"/>
        </w:rPr>
        <w:t>[Old]</w:t>
      </w:r>
      <w:r>
        <w:rPr>
          <w:highlight w:val="yellow"/>
        </w:rPr>
        <w:t>Proposal 4.2:</w:t>
      </w:r>
    </w:p>
    <w:p w14:paraId="2DFC451A" w14:textId="77777777" w:rsidR="0079669F" w:rsidRDefault="00F55185">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11" w:name="OLE_LINK1"/>
      <w:r>
        <w:rPr>
          <w:rFonts w:ascii="Times New Roman" w:hAnsi="Times New Roman" w:cs="Times New Roman"/>
          <w:sz w:val="21"/>
          <w:szCs w:val="21"/>
          <w:lang w:val="en-US"/>
        </w:rPr>
        <w:t xml:space="preserve"> minimum spectrum allocation</w:t>
      </w:r>
      <w:bookmarkEnd w:id="11"/>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41F3CED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415244B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afa"/>
        <w:tblW w:w="9631" w:type="dxa"/>
        <w:tblLayout w:type="fixed"/>
        <w:tblLook w:val="04A0" w:firstRow="1" w:lastRow="0" w:firstColumn="1" w:lastColumn="0" w:noHBand="0" w:noVBand="1"/>
      </w:tblPr>
      <w:tblGrid>
        <w:gridCol w:w="1479"/>
        <w:gridCol w:w="1371"/>
        <w:gridCol w:w="6781"/>
      </w:tblGrid>
      <w:tr w:rsidR="0079669F" w14:paraId="51837403" w14:textId="77777777">
        <w:tc>
          <w:tcPr>
            <w:tcW w:w="1479" w:type="dxa"/>
            <w:shd w:val="clear" w:color="auto" w:fill="D9D9D9" w:themeFill="background1" w:themeFillShade="D9"/>
          </w:tcPr>
          <w:p w14:paraId="0C22EA5D"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285A902"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CB1868C" w14:textId="77777777" w:rsidR="0079669F" w:rsidRDefault="00F55185">
            <w:pPr>
              <w:rPr>
                <w:sz w:val="21"/>
                <w:szCs w:val="21"/>
              </w:rPr>
            </w:pPr>
            <w:r>
              <w:rPr>
                <w:sz w:val="21"/>
                <w:szCs w:val="21"/>
              </w:rPr>
              <w:t>Comments</w:t>
            </w:r>
          </w:p>
        </w:tc>
      </w:tr>
      <w:tr w:rsidR="0079669F" w14:paraId="7B032383" w14:textId="77777777">
        <w:tc>
          <w:tcPr>
            <w:tcW w:w="1479" w:type="dxa"/>
          </w:tcPr>
          <w:p w14:paraId="3B06780C" w14:textId="77777777" w:rsidR="0079669F" w:rsidRDefault="00F55185">
            <w:pPr>
              <w:rPr>
                <w:rFonts w:eastAsia="游明朝"/>
                <w:sz w:val="21"/>
                <w:szCs w:val="21"/>
                <w:lang w:val="en-US" w:eastAsia="ja-JP"/>
              </w:rPr>
            </w:pPr>
            <w:r>
              <w:rPr>
                <w:rFonts w:eastAsia="游明朝"/>
                <w:sz w:val="21"/>
                <w:szCs w:val="21"/>
                <w:lang w:val="en-US" w:eastAsia="ja-JP"/>
              </w:rPr>
              <w:t>Moderator</w:t>
            </w:r>
          </w:p>
        </w:tc>
        <w:tc>
          <w:tcPr>
            <w:tcW w:w="1371" w:type="dxa"/>
          </w:tcPr>
          <w:p w14:paraId="02383FDA" w14:textId="77777777" w:rsidR="0079669F" w:rsidRDefault="0079669F">
            <w:pPr>
              <w:rPr>
                <w:rFonts w:eastAsia="SimSun"/>
                <w:sz w:val="21"/>
                <w:szCs w:val="21"/>
                <w:lang w:val="en-US" w:eastAsia="zh-CN"/>
              </w:rPr>
            </w:pPr>
          </w:p>
        </w:tc>
        <w:tc>
          <w:tcPr>
            <w:tcW w:w="6781" w:type="dxa"/>
          </w:tcPr>
          <w:p w14:paraId="42F6395B" w14:textId="77777777" w:rsidR="0079669F" w:rsidRDefault="00F55185">
            <w:pPr>
              <w:pStyle w:val="ac"/>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79669F" w14:paraId="00ECA6C5" w14:textId="77777777">
        <w:tc>
          <w:tcPr>
            <w:tcW w:w="1479" w:type="dxa"/>
          </w:tcPr>
          <w:p w14:paraId="4276460F" w14:textId="77777777" w:rsidR="0079669F" w:rsidRDefault="00F55185">
            <w:pPr>
              <w:rPr>
                <w:rFonts w:eastAsia="游明朝"/>
                <w:sz w:val="21"/>
                <w:szCs w:val="21"/>
                <w:lang w:val="en-US" w:eastAsia="ja-JP"/>
              </w:rPr>
            </w:pPr>
            <w:r>
              <w:rPr>
                <w:rFonts w:eastAsia="游明朝"/>
                <w:sz w:val="21"/>
                <w:szCs w:val="21"/>
                <w:lang w:val="en-US" w:eastAsia="ja-JP"/>
              </w:rPr>
              <w:t>Panasonic</w:t>
            </w:r>
          </w:p>
        </w:tc>
        <w:tc>
          <w:tcPr>
            <w:tcW w:w="1371" w:type="dxa"/>
          </w:tcPr>
          <w:p w14:paraId="4E6A95D3" w14:textId="77777777" w:rsidR="0079669F" w:rsidRDefault="00F55185">
            <w:pPr>
              <w:rPr>
                <w:rFonts w:eastAsia="游明朝"/>
                <w:sz w:val="21"/>
                <w:szCs w:val="21"/>
                <w:lang w:val="en-US" w:eastAsia="ja-JP"/>
              </w:rPr>
            </w:pPr>
            <w:r>
              <w:rPr>
                <w:rFonts w:eastAsia="游明朝"/>
                <w:sz w:val="21"/>
                <w:szCs w:val="21"/>
                <w:lang w:val="en-US" w:eastAsia="ja-JP"/>
              </w:rPr>
              <w:t>Y</w:t>
            </w:r>
          </w:p>
        </w:tc>
        <w:tc>
          <w:tcPr>
            <w:tcW w:w="6781" w:type="dxa"/>
          </w:tcPr>
          <w:p w14:paraId="6A029A77" w14:textId="77777777" w:rsidR="0079669F" w:rsidRDefault="0079669F">
            <w:pPr>
              <w:pStyle w:val="ac"/>
              <w:rPr>
                <w:lang w:val="en-GB"/>
              </w:rPr>
            </w:pPr>
          </w:p>
        </w:tc>
      </w:tr>
      <w:tr w:rsidR="0079669F" w14:paraId="6B0B3895" w14:textId="77777777">
        <w:tc>
          <w:tcPr>
            <w:tcW w:w="1479" w:type="dxa"/>
          </w:tcPr>
          <w:p w14:paraId="11C67763" w14:textId="77777777" w:rsidR="0079669F" w:rsidRDefault="00F55185">
            <w:pPr>
              <w:rPr>
                <w:rFonts w:eastAsia="游明朝"/>
                <w:sz w:val="21"/>
                <w:szCs w:val="21"/>
                <w:lang w:val="en-US" w:eastAsia="ja-JP"/>
              </w:rPr>
            </w:pPr>
            <w:r>
              <w:rPr>
                <w:rFonts w:eastAsiaTheme="minorEastAsia"/>
                <w:sz w:val="21"/>
                <w:szCs w:val="21"/>
                <w:lang w:val="en-US" w:eastAsia="zh-CN"/>
              </w:rPr>
              <w:t>Spreadtrum</w:t>
            </w:r>
          </w:p>
        </w:tc>
        <w:tc>
          <w:tcPr>
            <w:tcW w:w="1371" w:type="dxa"/>
          </w:tcPr>
          <w:p w14:paraId="05DEBDB4" w14:textId="77777777" w:rsidR="0079669F" w:rsidRDefault="0079669F">
            <w:pPr>
              <w:rPr>
                <w:rFonts w:eastAsia="游明朝"/>
                <w:sz w:val="21"/>
                <w:szCs w:val="21"/>
                <w:lang w:val="en-US" w:eastAsia="ja-JP"/>
              </w:rPr>
            </w:pPr>
          </w:p>
        </w:tc>
        <w:tc>
          <w:tcPr>
            <w:tcW w:w="6781" w:type="dxa"/>
          </w:tcPr>
          <w:p w14:paraId="4D204BDD" w14:textId="77777777" w:rsidR="0079669F" w:rsidRDefault="00F55185">
            <w:pPr>
              <w:pStyle w:val="ac"/>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rsidR="0079669F" w14:paraId="3E90BF9F" w14:textId="77777777">
        <w:tc>
          <w:tcPr>
            <w:tcW w:w="1479" w:type="dxa"/>
          </w:tcPr>
          <w:p w14:paraId="2886A5D0"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093F5CD" w14:textId="77777777" w:rsidR="0079669F" w:rsidRDefault="0079669F">
            <w:pPr>
              <w:rPr>
                <w:rFonts w:eastAsia="游明朝"/>
                <w:sz w:val="21"/>
                <w:szCs w:val="21"/>
                <w:lang w:val="en-US" w:eastAsia="ja-JP"/>
              </w:rPr>
            </w:pPr>
          </w:p>
        </w:tc>
        <w:tc>
          <w:tcPr>
            <w:tcW w:w="6781" w:type="dxa"/>
          </w:tcPr>
          <w:p w14:paraId="5749A020" w14:textId="77777777" w:rsidR="0079669F" w:rsidRDefault="00F55185">
            <w:pPr>
              <w:pStyle w:val="ac"/>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79669F" w14:paraId="0156C713" w14:textId="77777777">
        <w:tc>
          <w:tcPr>
            <w:tcW w:w="1479" w:type="dxa"/>
          </w:tcPr>
          <w:p w14:paraId="521401FD"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649D2ED5" w14:textId="77777777" w:rsidR="0079669F" w:rsidRDefault="0079669F">
            <w:pPr>
              <w:rPr>
                <w:rFonts w:eastAsia="游明朝"/>
                <w:sz w:val="21"/>
                <w:szCs w:val="21"/>
                <w:lang w:val="en-US" w:eastAsia="ja-JP"/>
              </w:rPr>
            </w:pPr>
          </w:p>
        </w:tc>
        <w:tc>
          <w:tcPr>
            <w:tcW w:w="6781" w:type="dxa"/>
          </w:tcPr>
          <w:p w14:paraId="7D1A9F1B" w14:textId="77777777" w:rsidR="0079669F" w:rsidRDefault="00F55185">
            <w:pPr>
              <w:pStyle w:val="ac"/>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79669F" w14:paraId="71263294" w14:textId="77777777">
        <w:tc>
          <w:tcPr>
            <w:tcW w:w="1479" w:type="dxa"/>
          </w:tcPr>
          <w:p w14:paraId="791FC58B" w14:textId="77777777" w:rsidR="0079669F" w:rsidRDefault="00F55185">
            <w:pPr>
              <w:rPr>
                <w:rFonts w:eastAsiaTheme="minorEastAsia"/>
                <w:sz w:val="21"/>
                <w:szCs w:val="21"/>
                <w:lang w:val="en-US" w:eastAsia="zh-CN"/>
              </w:rPr>
            </w:pPr>
            <w:r>
              <w:rPr>
                <w:rFonts w:eastAsia="游明朝"/>
                <w:sz w:val="21"/>
                <w:szCs w:val="21"/>
                <w:lang w:val="en-US" w:eastAsia="ja-JP"/>
              </w:rPr>
              <w:t xml:space="preserve">Lenovo </w:t>
            </w:r>
          </w:p>
        </w:tc>
        <w:tc>
          <w:tcPr>
            <w:tcW w:w="1371" w:type="dxa"/>
          </w:tcPr>
          <w:p w14:paraId="52EA54B1" w14:textId="77777777" w:rsidR="0079669F" w:rsidRDefault="00F55185">
            <w:pPr>
              <w:rPr>
                <w:rFonts w:eastAsia="游明朝"/>
                <w:sz w:val="21"/>
                <w:szCs w:val="21"/>
                <w:lang w:val="en-US" w:eastAsia="ja-JP"/>
              </w:rPr>
            </w:pPr>
            <w:r>
              <w:rPr>
                <w:rFonts w:eastAsia="游明朝"/>
                <w:sz w:val="21"/>
                <w:szCs w:val="21"/>
                <w:lang w:val="en-US" w:eastAsia="ja-JP"/>
              </w:rPr>
              <w:t>Y</w:t>
            </w:r>
          </w:p>
        </w:tc>
        <w:tc>
          <w:tcPr>
            <w:tcW w:w="6781" w:type="dxa"/>
          </w:tcPr>
          <w:p w14:paraId="02BFDE99" w14:textId="77777777" w:rsidR="0079669F" w:rsidRDefault="00F55185">
            <w:pPr>
              <w:pStyle w:val="ac"/>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15CB5453" w14:textId="77777777" w:rsidR="0079669F" w:rsidRDefault="0079669F">
            <w:pPr>
              <w:pStyle w:val="ac"/>
              <w:rPr>
                <w:lang w:val="en-GB"/>
              </w:rPr>
            </w:pPr>
          </w:p>
          <w:p w14:paraId="346EA53C" w14:textId="77777777" w:rsidR="0079669F" w:rsidRDefault="00F55185">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When the minimum spectrum allocation is smaller than the common signals/channels BW applicable to all device types (if any), RAN1 to </w:t>
            </w:r>
            <w:r>
              <w:rPr>
                <w:rFonts w:ascii="Times New Roman" w:hAnsi="Times New Roman" w:cs="Times New Roman"/>
                <w:sz w:val="21"/>
                <w:szCs w:val="21"/>
                <w:lang w:val="en-US"/>
              </w:rPr>
              <w:lastRenderedPageBreak/>
              <w:t>consider following to operate 6GR on the minimum spectrum allocation</w:t>
            </w:r>
          </w:p>
          <w:p w14:paraId="13C5B84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233C4315"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59E63FB0" w14:textId="77777777" w:rsidR="0079669F" w:rsidRDefault="0079669F">
            <w:pPr>
              <w:pStyle w:val="ac"/>
              <w:rPr>
                <w:rFonts w:eastAsiaTheme="minorEastAsia"/>
                <w:lang w:val="en-GB" w:eastAsia="zh-CN"/>
              </w:rPr>
            </w:pPr>
          </w:p>
        </w:tc>
      </w:tr>
      <w:tr w:rsidR="0079669F" w14:paraId="4E9B1ECC" w14:textId="77777777">
        <w:tc>
          <w:tcPr>
            <w:tcW w:w="1479" w:type="dxa"/>
          </w:tcPr>
          <w:p w14:paraId="616F4A54" w14:textId="77777777" w:rsidR="0079669F" w:rsidRDefault="00F55185">
            <w:pPr>
              <w:rPr>
                <w:rFonts w:eastAsia="游明朝"/>
                <w:sz w:val="21"/>
                <w:szCs w:val="21"/>
                <w:lang w:val="en-US" w:eastAsia="ja-JP"/>
              </w:rPr>
            </w:pPr>
            <w:r>
              <w:rPr>
                <w:rFonts w:eastAsiaTheme="minorEastAsia"/>
                <w:sz w:val="21"/>
                <w:szCs w:val="21"/>
                <w:lang w:val="en-US" w:eastAsia="zh-CN"/>
              </w:rPr>
              <w:lastRenderedPageBreak/>
              <w:t>OPPO</w:t>
            </w:r>
          </w:p>
        </w:tc>
        <w:tc>
          <w:tcPr>
            <w:tcW w:w="1371" w:type="dxa"/>
          </w:tcPr>
          <w:p w14:paraId="05836E62" w14:textId="77777777" w:rsidR="0079669F" w:rsidRDefault="0079669F">
            <w:pPr>
              <w:rPr>
                <w:rFonts w:eastAsia="游明朝"/>
                <w:sz w:val="21"/>
                <w:szCs w:val="21"/>
                <w:lang w:val="en-US" w:eastAsia="ja-JP"/>
              </w:rPr>
            </w:pPr>
          </w:p>
        </w:tc>
        <w:tc>
          <w:tcPr>
            <w:tcW w:w="6781" w:type="dxa"/>
          </w:tcPr>
          <w:p w14:paraId="1E2E4E5D" w14:textId="77777777" w:rsidR="0079669F" w:rsidRDefault="00F55185">
            <w:pPr>
              <w:pStyle w:val="ac"/>
              <w:rPr>
                <w:rFonts w:eastAsiaTheme="minorEastAsia"/>
                <w:lang w:val="en-US" w:eastAsia="zh-CN"/>
              </w:rPr>
            </w:pPr>
            <w:r>
              <w:rPr>
                <w:rFonts w:eastAsiaTheme="minorEastAsia"/>
                <w:lang w:val="en-GB" w:eastAsia="zh-CN"/>
              </w:rPr>
              <w:t xml:space="preserve">In general, in our view </w:t>
            </w:r>
            <w:proofErr w:type="gramStart"/>
            <w:r>
              <w:rPr>
                <w:rFonts w:eastAsiaTheme="minorEastAsia"/>
                <w:lang w:val="en-GB" w:eastAsia="zh-CN"/>
              </w:rPr>
              <w:t>both of the options</w:t>
            </w:r>
            <w:proofErr w:type="gramEnd"/>
            <w:r>
              <w:rPr>
                <w:rFonts w:eastAsiaTheme="minorEastAsia"/>
                <w:lang w:val="en-GB" w:eastAsia="zh-CN"/>
              </w:rPr>
              <w:t xml:space="preserve"> now are sub-optimal approaches, </w:t>
            </w:r>
            <w:proofErr w:type="gramStart"/>
            <w:r>
              <w:rPr>
                <w:rFonts w:eastAsiaTheme="minorEastAsia"/>
                <w:lang w:val="en-GB" w:eastAsia="zh-CN"/>
              </w:rPr>
              <w:t xml:space="preserve">in particular </w:t>
            </w:r>
            <w:proofErr w:type="spellStart"/>
            <w:r>
              <w:rPr>
                <w:rFonts w:eastAsiaTheme="minorEastAsia"/>
                <w:lang w:val="en-GB" w:eastAsia="zh-CN"/>
              </w:rPr>
              <w:t>Opt</w:t>
            </w:r>
            <w:proofErr w:type="spellEnd"/>
            <w:proofErr w:type="gram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7181186E" w14:textId="77777777" w:rsidR="0079669F" w:rsidRDefault="00F55185">
            <w:pPr>
              <w:pStyle w:val="ac"/>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w:t>
            </w:r>
            <w:proofErr w:type="gramStart"/>
            <w:r>
              <w:rPr>
                <w:rFonts w:eastAsiaTheme="minorEastAsia"/>
                <w:color w:val="000000" w:themeColor="text1"/>
                <w:lang w:val="en-GB" w:eastAsia="zh-CN"/>
              </w:rPr>
              <w:t>has to</w:t>
            </w:r>
            <w:proofErr w:type="gramEnd"/>
            <w:r>
              <w:rPr>
                <w:rFonts w:eastAsiaTheme="minorEastAsia"/>
                <w:color w:val="000000" w:themeColor="text1"/>
                <w:lang w:val="en-GB" w:eastAsia="zh-CN"/>
              </w:rPr>
              <w:t xml:space="preserve"> be introduced in the </w:t>
            </w:r>
            <w:proofErr w:type="spellStart"/>
            <w:proofErr w:type="gramStart"/>
            <w:r>
              <w:rPr>
                <w:rFonts w:eastAsiaTheme="minorEastAsia"/>
                <w:color w:val="000000" w:themeColor="text1"/>
                <w:lang w:val="en-GB" w:eastAsia="zh-CN"/>
              </w:rPr>
              <w:t>mean time</w:t>
            </w:r>
            <w:proofErr w:type="spellEnd"/>
            <w:proofErr w:type="gram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00931B37" w14:textId="77777777" w:rsidR="0079669F" w:rsidRDefault="00F55185">
            <w:pPr>
              <w:pStyle w:val="ac"/>
              <w:rPr>
                <w:rFonts w:eastAsiaTheme="minorEastAsia"/>
                <w:lang w:val="en-GB" w:eastAsia="zh-CN"/>
              </w:rPr>
            </w:pPr>
            <w:r>
              <w:rPr>
                <w:rFonts w:eastAsiaTheme="minorEastAsia"/>
                <w:lang w:val="en-GB" w:eastAsia="zh-CN"/>
              </w:rPr>
              <w:t>We suggest the following changes:</w:t>
            </w:r>
          </w:p>
          <w:p w14:paraId="2687CC26" w14:textId="77777777" w:rsidR="0079669F" w:rsidRDefault="00F55185">
            <w:pPr>
              <w:pStyle w:val="aff0"/>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42AF8601" w14:textId="77777777" w:rsidR="0079669F" w:rsidRDefault="00F55185">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62B49C2E" w14:textId="77777777" w:rsidR="0079669F" w:rsidRDefault="00F55185">
            <w:pPr>
              <w:pStyle w:val="aff0"/>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45D881B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common signals/</w:t>
            </w:r>
            <w:proofErr w:type="gramStart"/>
            <w:r>
              <w:rPr>
                <w:rFonts w:ascii="Times New Roman" w:hAnsi="Times New Roman" w:cs="Times New Roman"/>
                <w:sz w:val="21"/>
                <w:szCs w:val="21"/>
                <w:lang w:val="en-US"/>
              </w:rPr>
              <w:t>channels</w:t>
            </w:r>
            <w:proofErr w:type="gramEnd"/>
            <w:r>
              <w:rPr>
                <w:rFonts w:ascii="Times New Roman" w:hAnsi="Times New Roman" w:cs="Times New Roman"/>
                <w:sz w:val="21"/>
                <w:szCs w:val="21"/>
                <w:lang w:val="en-US"/>
              </w:rPr>
              <w:t xml:space="preserve">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1DF4ACEF" w14:textId="77777777" w:rsidR="0079669F" w:rsidRDefault="0079669F">
            <w:pPr>
              <w:pStyle w:val="ac"/>
              <w:rPr>
                <w:lang w:val="en-GB"/>
              </w:rPr>
            </w:pPr>
          </w:p>
        </w:tc>
      </w:tr>
      <w:tr w:rsidR="0079669F" w14:paraId="1BD4EFBF" w14:textId="77777777">
        <w:tc>
          <w:tcPr>
            <w:tcW w:w="1479" w:type="dxa"/>
          </w:tcPr>
          <w:p w14:paraId="2FF94703" w14:textId="77777777" w:rsidR="0079669F" w:rsidRDefault="00F55185">
            <w:pPr>
              <w:rPr>
                <w:rFonts w:eastAsiaTheme="minorEastAsia"/>
                <w:sz w:val="21"/>
                <w:szCs w:val="21"/>
                <w:lang w:val="en-US" w:eastAsia="zh-CN"/>
              </w:rPr>
            </w:pPr>
            <w:r>
              <w:rPr>
                <w:rFonts w:eastAsia="游明朝"/>
                <w:sz w:val="21"/>
                <w:szCs w:val="21"/>
                <w:lang w:val="en-US" w:eastAsia="ja-JP"/>
              </w:rPr>
              <w:t>Fujitsu</w:t>
            </w:r>
          </w:p>
        </w:tc>
        <w:tc>
          <w:tcPr>
            <w:tcW w:w="1371" w:type="dxa"/>
          </w:tcPr>
          <w:p w14:paraId="0925FBD6" w14:textId="77777777" w:rsidR="0079669F" w:rsidRDefault="00F55185">
            <w:pPr>
              <w:rPr>
                <w:rFonts w:eastAsia="游明朝"/>
                <w:sz w:val="21"/>
                <w:szCs w:val="21"/>
                <w:lang w:val="en-US" w:eastAsia="ja-JP"/>
              </w:rPr>
            </w:pPr>
            <w:r>
              <w:rPr>
                <w:rFonts w:eastAsia="游明朝"/>
                <w:sz w:val="21"/>
                <w:szCs w:val="21"/>
                <w:lang w:val="en-US" w:eastAsia="ja-JP"/>
              </w:rPr>
              <w:t>Y</w:t>
            </w:r>
          </w:p>
        </w:tc>
        <w:tc>
          <w:tcPr>
            <w:tcW w:w="6781" w:type="dxa"/>
          </w:tcPr>
          <w:p w14:paraId="113AE7A2" w14:textId="77777777" w:rsidR="0079669F" w:rsidRDefault="0079669F">
            <w:pPr>
              <w:pStyle w:val="ac"/>
              <w:rPr>
                <w:rFonts w:eastAsiaTheme="minorEastAsia"/>
                <w:lang w:val="en-GB" w:eastAsia="zh-CN"/>
              </w:rPr>
            </w:pPr>
          </w:p>
        </w:tc>
      </w:tr>
      <w:tr w:rsidR="0079669F" w14:paraId="4F3D44A4" w14:textId="77777777">
        <w:tc>
          <w:tcPr>
            <w:tcW w:w="1479" w:type="dxa"/>
          </w:tcPr>
          <w:p w14:paraId="52FE2736" w14:textId="77777777" w:rsidR="0079669F" w:rsidRDefault="00F55185">
            <w:pPr>
              <w:rPr>
                <w:rFonts w:eastAsia="游明朝"/>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7B331EA0" w14:textId="77777777" w:rsidR="0079669F" w:rsidRDefault="00F55185">
            <w:pPr>
              <w:rPr>
                <w:rFonts w:eastAsia="游明朝"/>
                <w:sz w:val="21"/>
                <w:szCs w:val="21"/>
                <w:lang w:val="en-US" w:eastAsia="ja-JP"/>
              </w:rPr>
            </w:pPr>
            <w:r>
              <w:rPr>
                <w:rFonts w:eastAsia="游明朝"/>
                <w:sz w:val="21"/>
                <w:szCs w:val="21"/>
                <w:lang w:val="en-US" w:eastAsia="ja-JP"/>
              </w:rPr>
              <w:t>N</w:t>
            </w:r>
          </w:p>
        </w:tc>
        <w:tc>
          <w:tcPr>
            <w:tcW w:w="6781" w:type="dxa"/>
          </w:tcPr>
          <w:p w14:paraId="732AE26C" w14:textId="77777777" w:rsidR="0079669F" w:rsidRDefault="00F55185">
            <w:pPr>
              <w:pStyle w:val="ac"/>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79669F" w14:paraId="3B058B77" w14:textId="77777777">
        <w:tc>
          <w:tcPr>
            <w:tcW w:w="1479" w:type="dxa"/>
          </w:tcPr>
          <w:p w14:paraId="7C7F27B5"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5234CAE" w14:textId="77777777" w:rsidR="0079669F" w:rsidRDefault="0079669F">
            <w:pPr>
              <w:rPr>
                <w:rFonts w:eastAsia="游明朝"/>
                <w:sz w:val="21"/>
                <w:szCs w:val="21"/>
                <w:lang w:val="en-US" w:eastAsia="ja-JP"/>
              </w:rPr>
            </w:pPr>
          </w:p>
        </w:tc>
        <w:tc>
          <w:tcPr>
            <w:tcW w:w="6781" w:type="dxa"/>
          </w:tcPr>
          <w:p w14:paraId="264187DA" w14:textId="77777777" w:rsidR="0079669F" w:rsidRDefault="00F55185">
            <w:pPr>
              <w:pStyle w:val="ac"/>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79669F" w14:paraId="561F3389" w14:textId="77777777">
        <w:tc>
          <w:tcPr>
            <w:tcW w:w="1479" w:type="dxa"/>
          </w:tcPr>
          <w:p w14:paraId="5EC422D4"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25790D9D" w14:textId="77777777" w:rsidR="0079669F" w:rsidRDefault="0079669F">
            <w:pPr>
              <w:rPr>
                <w:rFonts w:eastAsia="游明朝"/>
                <w:sz w:val="21"/>
                <w:szCs w:val="21"/>
                <w:lang w:val="en-US" w:eastAsia="ja-JP"/>
              </w:rPr>
            </w:pPr>
          </w:p>
        </w:tc>
        <w:tc>
          <w:tcPr>
            <w:tcW w:w="6781" w:type="dxa"/>
          </w:tcPr>
          <w:p w14:paraId="300BF769" w14:textId="77777777" w:rsidR="0079669F" w:rsidRDefault="00F55185">
            <w:pPr>
              <w:pStyle w:val="ac"/>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79669F" w14:paraId="7A1E4838" w14:textId="77777777">
        <w:tc>
          <w:tcPr>
            <w:tcW w:w="1479" w:type="dxa"/>
          </w:tcPr>
          <w:p w14:paraId="0608F80C" w14:textId="77777777" w:rsidR="0079669F" w:rsidRDefault="00F55185">
            <w:pPr>
              <w:rPr>
                <w:rFonts w:eastAsiaTheme="minorEastAsia"/>
                <w:sz w:val="21"/>
                <w:szCs w:val="21"/>
                <w:lang w:val="en-US" w:eastAsia="zh-CN"/>
              </w:rPr>
            </w:pPr>
            <w:r>
              <w:rPr>
                <w:rFonts w:eastAsia="游明朝"/>
                <w:sz w:val="21"/>
                <w:szCs w:val="21"/>
                <w:lang w:val="en-US" w:eastAsia="ja-JP"/>
              </w:rPr>
              <w:t>Samsung</w:t>
            </w:r>
          </w:p>
        </w:tc>
        <w:tc>
          <w:tcPr>
            <w:tcW w:w="1371" w:type="dxa"/>
          </w:tcPr>
          <w:p w14:paraId="21209FB4" w14:textId="77777777" w:rsidR="0079669F" w:rsidRDefault="0079669F">
            <w:pPr>
              <w:rPr>
                <w:rFonts w:eastAsia="游明朝"/>
                <w:sz w:val="21"/>
                <w:szCs w:val="21"/>
                <w:lang w:val="en-US" w:eastAsia="ja-JP"/>
              </w:rPr>
            </w:pPr>
          </w:p>
        </w:tc>
        <w:tc>
          <w:tcPr>
            <w:tcW w:w="6781" w:type="dxa"/>
          </w:tcPr>
          <w:p w14:paraId="7B9B90D5" w14:textId="77777777" w:rsidR="0079669F" w:rsidRDefault="00F55185">
            <w:pPr>
              <w:pStyle w:val="ac"/>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w:t>
            </w:r>
            <w:proofErr w:type="gramStart"/>
            <w:r>
              <w:rPr>
                <w:rFonts w:eastAsia="Malgun Gothic"/>
                <w:lang w:val="en-GB" w:eastAsia="ko-KR"/>
              </w:rPr>
              <w:t>1</w:t>
            </w:r>
            <w:proofErr w:type="gramEnd"/>
            <w:r>
              <w:rPr>
                <w:rFonts w:eastAsia="Malgun Gothic"/>
                <w:lang w:val="en-GB" w:eastAsia="ko-KR"/>
              </w:rPr>
              <w:t xml:space="preserve"> but we should try to study whether option 2 is feasible in terms of performance and complexity.</w:t>
            </w:r>
          </w:p>
          <w:p w14:paraId="1A10306B" w14:textId="77777777" w:rsidR="0079669F" w:rsidRDefault="0079669F">
            <w:pPr>
              <w:pStyle w:val="ac"/>
              <w:rPr>
                <w:rFonts w:eastAsiaTheme="minorEastAsia"/>
                <w:lang w:val="en-GB" w:eastAsia="zh-CN"/>
              </w:rPr>
            </w:pPr>
          </w:p>
        </w:tc>
      </w:tr>
      <w:tr w:rsidR="0079669F" w14:paraId="04B6FB48" w14:textId="77777777">
        <w:tc>
          <w:tcPr>
            <w:tcW w:w="1479" w:type="dxa"/>
          </w:tcPr>
          <w:p w14:paraId="76C573E4" w14:textId="77777777" w:rsidR="0079669F" w:rsidRDefault="00F55185">
            <w:pPr>
              <w:rPr>
                <w:rFonts w:eastAsia="游明朝"/>
                <w:sz w:val="21"/>
                <w:szCs w:val="21"/>
                <w:lang w:val="en-US" w:eastAsia="ja-JP"/>
              </w:rPr>
            </w:pPr>
            <w:r>
              <w:rPr>
                <w:rFonts w:eastAsia="游明朝"/>
                <w:sz w:val="21"/>
                <w:szCs w:val="21"/>
                <w:lang w:val="en-US" w:eastAsia="ja-JP"/>
              </w:rPr>
              <w:lastRenderedPageBreak/>
              <w:t>Ericsson</w:t>
            </w:r>
          </w:p>
        </w:tc>
        <w:tc>
          <w:tcPr>
            <w:tcW w:w="1371" w:type="dxa"/>
          </w:tcPr>
          <w:p w14:paraId="0FFBF33C" w14:textId="77777777" w:rsidR="0079669F" w:rsidRDefault="0079669F">
            <w:pPr>
              <w:rPr>
                <w:rFonts w:eastAsia="游明朝"/>
                <w:sz w:val="21"/>
                <w:szCs w:val="21"/>
                <w:lang w:val="en-US" w:eastAsia="ja-JP"/>
              </w:rPr>
            </w:pPr>
          </w:p>
        </w:tc>
        <w:tc>
          <w:tcPr>
            <w:tcW w:w="6781" w:type="dxa"/>
          </w:tcPr>
          <w:p w14:paraId="4FAEEC95" w14:textId="77777777" w:rsidR="0079669F" w:rsidRDefault="00F55185">
            <w:pPr>
              <w:pStyle w:val="ac"/>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79669F" w14:paraId="6BA12F08" w14:textId="77777777">
        <w:tc>
          <w:tcPr>
            <w:tcW w:w="1479" w:type="dxa"/>
          </w:tcPr>
          <w:p w14:paraId="7AD2A2E3" w14:textId="77777777" w:rsidR="0079669F" w:rsidRDefault="00F55185">
            <w:pPr>
              <w:rPr>
                <w:rFonts w:eastAsia="游明朝"/>
                <w:sz w:val="21"/>
                <w:szCs w:val="21"/>
                <w:lang w:val="en-US" w:eastAsia="ja-JP"/>
              </w:rPr>
            </w:pPr>
            <w:proofErr w:type="spellStart"/>
            <w:r>
              <w:rPr>
                <w:rFonts w:eastAsia="游明朝"/>
                <w:sz w:val="21"/>
                <w:szCs w:val="21"/>
                <w:lang w:val="en-US" w:eastAsia="ja-JP"/>
              </w:rPr>
              <w:t>CEWiT</w:t>
            </w:r>
            <w:proofErr w:type="spellEnd"/>
          </w:p>
        </w:tc>
        <w:tc>
          <w:tcPr>
            <w:tcW w:w="1371" w:type="dxa"/>
          </w:tcPr>
          <w:p w14:paraId="7DBFE555" w14:textId="77777777" w:rsidR="0079669F" w:rsidRDefault="0079669F">
            <w:pPr>
              <w:rPr>
                <w:rFonts w:eastAsia="游明朝"/>
                <w:sz w:val="21"/>
                <w:szCs w:val="21"/>
                <w:lang w:val="en-US" w:eastAsia="ja-JP"/>
              </w:rPr>
            </w:pPr>
          </w:p>
        </w:tc>
        <w:tc>
          <w:tcPr>
            <w:tcW w:w="6781" w:type="dxa"/>
          </w:tcPr>
          <w:p w14:paraId="45CDEC48" w14:textId="77777777" w:rsidR="0079669F" w:rsidRDefault="00F55185">
            <w:pPr>
              <w:pStyle w:val="ac"/>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w:t>
            </w:r>
            <w:proofErr w:type="gramStart"/>
            <w:r>
              <w:rPr>
                <w:lang w:val="en-GB"/>
              </w:rPr>
              <w:t>So</w:t>
            </w:r>
            <w:proofErr w:type="gramEnd"/>
            <w:r>
              <w:rPr>
                <w:lang w:val="en-GB"/>
              </w:rPr>
              <w:t xml:space="preserve"> we propose that the first release should prioritise the option 2.</w:t>
            </w:r>
          </w:p>
          <w:p w14:paraId="07EE707C" w14:textId="77777777" w:rsidR="0079669F" w:rsidRDefault="00F55185">
            <w:pPr>
              <w:pStyle w:val="ac"/>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xml:space="preserve">. </w:t>
            </w:r>
            <w:proofErr w:type="gramStart"/>
            <w:r>
              <w:rPr>
                <w:lang w:val="en-GB"/>
              </w:rPr>
              <w:t>However</w:t>
            </w:r>
            <w:proofErr w:type="gramEnd"/>
            <w:r>
              <w:rPr>
                <w:lang w:val="en-GB"/>
              </w:rPr>
              <w:t xml:space="preserve"> in 6GR we believe going for Opt2 will lead to an optimal design.  For e.g., the performance degradation, if any, can be minimized by introducing common phase and dedicated phase for cell common procedures (see our comment for proposal 3.1).</w:t>
            </w:r>
          </w:p>
          <w:p w14:paraId="615DEEDB" w14:textId="77777777" w:rsidR="0079669F" w:rsidRDefault="00F55185">
            <w:pPr>
              <w:pStyle w:val="ac"/>
              <w:rPr>
                <w:lang w:val="en-GB"/>
              </w:rPr>
            </w:pPr>
            <w:r>
              <w:rPr>
                <w:lang w:val="en-US"/>
              </w:rPr>
              <w:t>Also, it is beneficial from the NES perspective as the operating BW of common signals will be less.</w:t>
            </w:r>
          </w:p>
        </w:tc>
      </w:tr>
      <w:tr w:rsidR="0079669F" w14:paraId="7969BA20" w14:textId="77777777">
        <w:tc>
          <w:tcPr>
            <w:tcW w:w="1479" w:type="dxa"/>
          </w:tcPr>
          <w:p w14:paraId="21964031" w14:textId="77777777" w:rsidR="0079669F" w:rsidRDefault="00F55185">
            <w:pPr>
              <w:rPr>
                <w:rFonts w:eastAsia="游明朝"/>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1C295C10" w14:textId="77777777" w:rsidR="0079669F" w:rsidRDefault="0079669F">
            <w:pPr>
              <w:rPr>
                <w:rFonts w:eastAsia="游明朝"/>
                <w:sz w:val="21"/>
                <w:szCs w:val="21"/>
                <w:lang w:val="en-US" w:eastAsia="ja-JP"/>
              </w:rPr>
            </w:pPr>
          </w:p>
        </w:tc>
        <w:tc>
          <w:tcPr>
            <w:tcW w:w="6781" w:type="dxa"/>
          </w:tcPr>
          <w:p w14:paraId="79BD977E" w14:textId="77777777" w:rsidR="0079669F" w:rsidRDefault="00F55185">
            <w:pPr>
              <w:pStyle w:val="ac"/>
              <w:rPr>
                <w:lang w:val="en-GB"/>
              </w:rPr>
            </w:pPr>
            <w:r>
              <w:rPr>
                <w:rFonts w:eastAsiaTheme="minorEastAsia"/>
                <w:lang w:val="en-GB" w:eastAsia="zh-CN"/>
              </w:rPr>
              <w:t>Fine</w:t>
            </w:r>
          </w:p>
        </w:tc>
      </w:tr>
      <w:tr w:rsidR="0079669F" w14:paraId="21B2B994" w14:textId="77777777">
        <w:tc>
          <w:tcPr>
            <w:tcW w:w="1479" w:type="dxa"/>
            <w:tcBorders>
              <w:top w:val="nil"/>
              <w:bottom w:val="nil"/>
            </w:tcBorders>
          </w:tcPr>
          <w:p w14:paraId="6816597B" w14:textId="77777777" w:rsidR="0079669F" w:rsidRDefault="00F55185">
            <w:pPr>
              <w:rPr>
                <w:rFonts w:eastAsia="游明朝"/>
                <w:sz w:val="21"/>
                <w:szCs w:val="21"/>
                <w:lang w:val="en-US" w:eastAsia="ja-JP"/>
              </w:rPr>
            </w:pPr>
            <w:r>
              <w:rPr>
                <w:rFonts w:eastAsia="Malgun Gothic" w:hint="eastAsia"/>
                <w:sz w:val="21"/>
                <w:szCs w:val="21"/>
                <w:lang w:val="en-US" w:eastAsia="ko-KR"/>
              </w:rPr>
              <w:t>LGE</w:t>
            </w:r>
          </w:p>
        </w:tc>
        <w:tc>
          <w:tcPr>
            <w:tcW w:w="1371" w:type="dxa"/>
            <w:tcBorders>
              <w:top w:val="nil"/>
              <w:bottom w:val="nil"/>
            </w:tcBorders>
          </w:tcPr>
          <w:p w14:paraId="3C73A744" w14:textId="77777777" w:rsidR="0079669F" w:rsidRDefault="0079669F">
            <w:pPr>
              <w:rPr>
                <w:rFonts w:eastAsia="SimSun"/>
                <w:sz w:val="21"/>
                <w:szCs w:val="21"/>
                <w:lang w:val="en-US" w:eastAsia="zh-CN"/>
              </w:rPr>
            </w:pPr>
          </w:p>
        </w:tc>
        <w:tc>
          <w:tcPr>
            <w:tcW w:w="6781" w:type="dxa"/>
            <w:tcBorders>
              <w:top w:val="nil"/>
              <w:bottom w:val="nil"/>
            </w:tcBorders>
          </w:tcPr>
          <w:p w14:paraId="3BE49E8A" w14:textId="77777777" w:rsidR="0079669F" w:rsidRDefault="00F55185">
            <w:pPr>
              <w:pStyle w:val="ac"/>
              <w:rPr>
                <w:rFonts w:eastAsia="Malgun Gothic"/>
                <w:lang w:val="en-GB" w:eastAsia="ko-KR"/>
              </w:rPr>
            </w:pPr>
            <w:r>
              <w:rPr>
                <w:rFonts w:eastAsia="Malgun Gothic" w:hint="eastAsia"/>
                <w:lang w:val="en-GB" w:eastAsia="ko-KR"/>
              </w:rPr>
              <w:t xml:space="preserve">Proposal 4.2 mentions the case when the minimum spectrum allocation is </w:t>
            </w:r>
            <w:proofErr w:type="spellStart"/>
            <w:r>
              <w:rPr>
                <w:rFonts w:eastAsia="Malgun Gothic" w:hint="eastAsia"/>
                <w:lang w:val="en-GB" w:eastAsia="ko-KR"/>
              </w:rPr>
              <w:t>smalle</w:t>
            </w:r>
            <w:proofErr w:type="spellEnd"/>
            <w:r>
              <w:rPr>
                <w:rFonts w:eastAsia="Malgun Gothic" w:hint="eastAsia"/>
                <w:lang w:val="en-GB" w:eastAsia="ko-KR"/>
              </w:rPr>
              <w:t xml:space="preserve"> than the common signa/channel BW. </w:t>
            </w:r>
          </w:p>
          <w:p w14:paraId="4CA2EEDF" w14:textId="77777777" w:rsidR="0079669F" w:rsidRDefault="00F55185">
            <w:pPr>
              <w:pStyle w:val="ac"/>
              <w:rPr>
                <w:strike/>
                <w:lang w:val="en-GB"/>
              </w:rPr>
            </w:pPr>
            <w:r>
              <w:rPr>
                <w:rFonts w:eastAsia="Malgun Gothic" w:hint="eastAsia"/>
                <w:lang w:val="en-GB" w:eastAsia="ko-KR"/>
              </w:rPr>
              <w:t xml:space="preserve">But, before discussing the proposal 4.2, we may need to decide whether the common </w:t>
            </w:r>
            <w:proofErr w:type="spellStart"/>
            <w:r>
              <w:rPr>
                <w:rFonts w:eastAsia="Malgun Gothic" w:hint="eastAsia"/>
                <w:lang w:val="en-GB" w:eastAsia="ko-KR"/>
              </w:rPr>
              <w:t>singal</w:t>
            </w:r>
            <w:proofErr w:type="spellEnd"/>
            <w:r>
              <w:rPr>
                <w:rFonts w:eastAsia="Malgun Gothic" w:hint="eastAsia"/>
                <w:lang w:val="en-GB" w:eastAsia="ko-KR"/>
              </w:rPr>
              <w:t xml:space="preserve">/channel BW can be wider than the minimum spectrum allocation or not.  </w:t>
            </w:r>
          </w:p>
        </w:tc>
      </w:tr>
      <w:tr w:rsidR="0079669F" w14:paraId="53FE4367" w14:textId="77777777">
        <w:tc>
          <w:tcPr>
            <w:tcW w:w="1479" w:type="dxa"/>
            <w:tcBorders>
              <w:top w:val="nil"/>
            </w:tcBorders>
          </w:tcPr>
          <w:p w14:paraId="60863110" w14:textId="77777777" w:rsidR="0079669F" w:rsidRDefault="0079669F">
            <w:pPr>
              <w:rPr>
                <w:rFonts w:eastAsiaTheme="minorEastAsia"/>
                <w:sz w:val="21"/>
                <w:szCs w:val="21"/>
                <w:lang w:val="en-US" w:eastAsia="zh-CN"/>
              </w:rPr>
            </w:pPr>
          </w:p>
        </w:tc>
        <w:tc>
          <w:tcPr>
            <w:tcW w:w="1371" w:type="dxa"/>
            <w:tcBorders>
              <w:top w:val="nil"/>
            </w:tcBorders>
          </w:tcPr>
          <w:p w14:paraId="17152BE6" w14:textId="77777777" w:rsidR="0079669F" w:rsidRDefault="0079669F">
            <w:pPr>
              <w:rPr>
                <w:rFonts w:eastAsia="SimSun"/>
                <w:sz w:val="21"/>
                <w:szCs w:val="21"/>
                <w:lang w:val="en-US" w:eastAsia="zh-CN"/>
              </w:rPr>
            </w:pPr>
          </w:p>
        </w:tc>
        <w:tc>
          <w:tcPr>
            <w:tcW w:w="6781" w:type="dxa"/>
            <w:tcBorders>
              <w:top w:val="nil"/>
            </w:tcBorders>
          </w:tcPr>
          <w:p w14:paraId="2241DE6A" w14:textId="77777777" w:rsidR="0079669F" w:rsidRDefault="0079669F">
            <w:pPr>
              <w:pStyle w:val="ac"/>
              <w:rPr>
                <w:rFonts w:eastAsia="Malgun Gothic"/>
                <w:lang w:val="en-GB" w:eastAsia="ko-KR"/>
              </w:rPr>
            </w:pPr>
          </w:p>
        </w:tc>
      </w:tr>
    </w:tbl>
    <w:p w14:paraId="5C6C976A" w14:textId="77777777" w:rsidR="0079669F" w:rsidRDefault="0079669F">
      <w:pPr>
        <w:pStyle w:val="ac"/>
        <w:rPr>
          <w:lang w:val="en-GB"/>
        </w:rPr>
      </w:pPr>
      <w:bookmarkStart w:id="12" w:name="_Toc101519362"/>
      <w:bookmarkEnd w:id="12"/>
    </w:p>
    <w:p w14:paraId="4CF9A4E9" w14:textId="77777777" w:rsidR="0079669F" w:rsidRDefault="00F55185">
      <w:pPr>
        <w:pStyle w:val="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20384B99" w14:textId="77777777" w:rsidR="0079669F" w:rsidRDefault="00F55185">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2AB8F4F7"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Opt1:</w:t>
      </w:r>
      <w:bookmarkStart w:id="13" w:name="OLE_LINK31"/>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common signals/channels</w:t>
      </w:r>
      <w:bookmarkEnd w:id="13"/>
      <w:r>
        <w:rPr>
          <w:rFonts w:ascii="Times New Roman" w:hAnsi="Times New Roman" w:cs="Times New Roman"/>
          <w:sz w:val="21"/>
          <w:szCs w:val="21"/>
          <w:lang w:val="en-US"/>
        </w:rPr>
        <w:t xml:space="preserve">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149A6D0B"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w:t>
      </w:r>
      <w:proofErr w:type="gramStart"/>
      <w:r>
        <w:rPr>
          <w:rFonts w:ascii="Times New Roman" w:hAnsi="Times New Roman" w:cs="Times New Roman"/>
          <w:color w:val="FF0000"/>
          <w:sz w:val="21"/>
          <w:szCs w:val="21"/>
          <w:lang w:val="en-US"/>
        </w:rPr>
        <w:t>allocation</w:t>
      </w:r>
      <w:r>
        <w:rPr>
          <w:rFonts w:ascii="Times New Roman" w:hAnsi="Times New Roman" w:cs="Times New Roman" w:hint="eastAsia"/>
          <w:color w:val="FF0000"/>
          <w:sz w:val="21"/>
          <w:szCs w:val="21"/>
          <w:lang w:val="en-US"/>
        </w:rPr>
        <w:t>s ,</w:t>
      </w:r>
      <w:proofErr w:type="gramEnd"/>
      <w:r>
        <w:rPr>
          <w:rFonts w:ascii="Times New Roman" w:hAnsi="Times New Roman" w:cs="Times New Roman" w:hint="eastAsia"/>
          <w:color w:val="FF0000"/>
          <w:sz w:val="21"/>
          <w:szCs w:val="21"/>
          <w:lang w:val="en-US"/>
        </w:rPr>
        <w:t xml:space="preserve">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0355F326"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afa"/>
        <w:tblW w:w="9631" w:type="dxa"/>
        <w:tblLayout w:type="fixed"/>
        <w:tblLook w:val="04A0" w:firstRow="1" w:lastRow="0" w:firstColumn="1" w:lastColumn="0" w:noHBand="0" w:noVBand="1"/>
      </w:tblPr>
      <w:tblGrid>
        <w:gridCol w:w="1479"/>
        <w:gridCol w:w="1372"/>
        <w:gridCol w:w="6780"/>
      </w:tblGrid>
      <w:tr w:rsidR="0079669F" w14:paraId="0D5584CF" w14:textId="77777777">
        <w:tc>
          <w:tcPr>
            <w:tcW w:w="1479" w:type="dxa"/>
            <w:shd w:val="clear" w:color="auto" w:fill="D9D9D9" w:themeFill="background1" w:themeFillShade="D9"/>
          </w:tcPr>
          <w:p w14:paraId="135DBC78"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0E13FBE6"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2FB351CA" w14:textId="77777777" w:rsidR="0079669F" w:rsidRDefault="00F55185">
            <w:pPr>
              <w:rPr>
                <w:sz w:val="21"/>
                <w:szCs w:val="21"/>
              </w:rPr>
            </w:pPr>
            <w:r>
              <w:rPr>
                <w:sz w:val="21"/>
                <w:szCs w:val="21"/>
              </w:rPr>
              <w:t>Comments</w:t>
            </w:r>
          </w:p>
        </w:tc>
      </w:tr>
      <w:tr w:rsidR="0079669F" w14:paraId="27B2BA86" w14:textId="77777777">
        <w:tc>
          <w:tcPr>
            <w:tcW w:w="1479" w:type="dxa"/>
          </w:tcPr>
          <w:p w14:paraId="24D4A52F" w14:textId="77777777" w:rsidR="0079669F" w:rsidRDefault="00F55185">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0CD1C775" w14:textId="77777777" w:rsidR="0079669F" w:rsidRDefault="0079669F">
            <w:pPr>
              <w:rPr>
                <w:rFonts w:eastAsia="SimSun"/>
                <w:sz w:val="21"/>
                <w:szCs w:val="21"/>
                <w:lang w:val="en-US" w:eastAsia="zh-CN"/>
              </w:rPr>
            </w:pPr>
          </w:p>
        </w:tc>
        <w:tc>
          <w:tcPr>
            <w:tcW w:w="6780" w:type="dxa"/>
          </w:tcPr>
          <w:p w14:paraId="66DD7CA3" w14:textId="77777777" w:rsidR="0079669F" w:rsidRDefault="00F55185">
            <w:pPr>
              <w:pStyle w:val="ac"/>
              <w:rPr>
                <w:lang w:val="en-GB"/>
              </w:rPr>
            </w:pPr>
            <w:r>
              <w:rPr>
                <w:rFonts w:hint="eastAsia"/>
                <w:lang w:val="en-GB"/>
              </w:rPr>
              <w:t xml:space="preserve">The proposal is updated based on the discussion </w:t>
            </w:r>
            <w:proofErr w:type="gramStart"/>
            <w:r>
              <w:rPr>
                <w:rFonts w:hint="eastAsia"/>
                <w:lang w:val="en-GB"/>
              </w:rPr>
              <w:t>in</w:t>
            </w:r>
            <w:proofErr w:type="gramEnd"/>
            <w:r>
              <w:rPr>
                <w:rFonts w:hint="eastAsia"/>
                <w:lang w:val="en-GB"/>
              </w:rPr>
              <w:t xml:space="preserve"> Monday online</w:t>
            </w:r>
          </w:p>
          <w:p w14:paraId="5A036EB3" w14:textId="77777777" w:rsidR="0079669F" w:rsidRDefault="00F55185">
            <w:pPr>
              <w:pStyle w:val="ac"/>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50BAC209" w14:textId="77777777" w:rsidR="0079669F" w:rsidRDefault="00F55185">
            <w:pPr>
              <w:pStyle w:val="ac"/>
              <w:numPr>
                <w:ilvl w:val="0"/>
                <w:numId w:val="15"/>
              </w:numPr>
              <w:suppressAutoHyphens w:val="0"/>
              <w:overflowPunct w:val="0"/>
              <w:rPr>
                <w:lang w:val="en-GB"/>
              </w:rPr>
            </w:pPr>
            <w:r>
              <w:rPr>
                <w:rFonts w:hint="eastAsia"/>
                <w:lang w:val="en-GB"/>
              </w:rPr>
              <w:t>List up all potential solutions according to companies input</w:t>
            </w:r>
          </w:p>
        </w:tc>
      </w:tr>
      <w:tr w:rsidR="0079669F" w14:paraId="60D07D9B" w14:textId="77777777">
        <w:tc>
          <w:tcPr>
            <w:tcW w:w="1479" w:type="dxa"/>
          </w:tcPr>
          <w:p w14:paraId="0EAA65B3" w14:textId="77777777" w:rsidR="0079669F" w:rsidRDefault="00F55185">
            <w:pPr>
              <w:rPr>
                <w:rFonts w:eastAsia="游明朝"/>
                <w:sz w:val="21"/>
                <w:szCs w:val="21"/>
                <w:lang w:val="en-US" w:eastAsia="ja-JP"/>
              </w:rPr>
            </w:pPr>
            <w:r>
              <w:rPr>
                <w:rFonts w:eastAsia="游明朝"/>
                <w:sz w:val="21"/>
                <w:szCs w:val="21"/>
                <w:lang w:val="en-US" w:eastAsia="ja-JP"/>
              </w:rPr>
              <w:t>Ericsson</w:t>
            </w:r>
          </w:p>
        </w:tc>
        <w:tc>
          <w:tcPr>
            <w:tcW w:w="1372" w:type="dxa"/>
          </w:tcPr>
          <w:p w14:paraId="3A0C2E4A" w14:textId="77777777" w:rsidR="0079669F" w:rsidRDefault="0079669F">
            <w:pPr>
              <w:rPr>
                <w:rFonts w:eastAsia="SimSun"/>
                <w:sz w:val="21"/>
                <w:szCs w:val="21"/>
                <w:lang w:val="en-US" w:eastAsia="zh-CN"/>
              </w:rPr>
            </w:pPr>
          </w:p>
        </w:tc>
        <w:tc>
          <w:tcPr>
            <w:tcW w:w="6780" w:type="dxa"/>
          </w:tcPr>
          <w:p w14:paraId="00589172" w14:textId="77777777" w:rsidR="0079669F" w:rsidRDefault="00F55185">
            <w:pPr>
              <w:pStyle w:val="ac"/>
              <w:rPr>
                <w:lang w:val="en-GB"/>
              </w:rPr>
            </w:pPr>
            <w:r>
              <w:rPr>
                <w:lang w:val="en-GB"/>
              </w:rPr>
              <w:t>Ok, but detailed discussions are probably better handled in the upcoming initial access agenda item.</w:t>
            </w:r>
          </w:p>
        </w:tc>
      </w:tr>
      <w:tr w:rsidR="0079669F" w14:paraId="77F95BD9" w14:textId="77777777">
        <w:tc>
          <w:tcPr>
            <w:tcW w:w="1479" w:type="dxa"/>
          </w:tcPr>
          <w:p w14:paraId="396F902E"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07FB1A05" w14:textId="77777777" w:rsidR="0079669F" w:rsidRDefault="0079669F">
            <w:pPr>
              <w:rPr>
                <w:rFonts w:eastAsia="SimSun"/>
                <w:sz w:val="21"/>
                <w:szCs w:val="21"/>
                <w:lang w:val="en-US" w:eastAsia="zh-CN"/>
              </w:rPr>
            </w:pPr>
          </w:p>
        </w:tc>
        <w:tc>
          <w:tcPr>
            <w:tcW w:w="6780" w:type="dxa"/>
          </w:tcPr>
          <w:p w14:paraId="4721D51C" w14:textId="77777777" w:rsidR="0079669F" w:rsidRDefault="00F55185">
            <w:pPr>
              <w:pStyle w:val="ac"/>
              <w:rPr>
                <w:rFonts w:eastAsia="Malgun Gothic"/>
                <w:lang w:val="en-GB" w:eastAsia="ko-KR"/>
              </w:rPr>
            </w:pPr>
            <w:r>
              <w:rPr>
                <w:rFonts w:eastAsia="Malgun Gothic" w:hint="eastAsia"/>
                <w:lang w:val="en-GB" w:eastAsia="ko-KR"/>
              </w:rPr>
              <w:t xml:space="preserve">Revised Proposal 4.2a seems better to cover options. </w:t>
            </w:r>
          </w:p>
        </w:tc>
      </w:tr>
      <w:tr w:rsidR="0079669F" w14:paraId="7F611189" w14:textId="77777777">
        <w:tc>
          <w:tcPr>
            <w:tcW w:w="1479" w:type="dxa"/>
          </w:tcPr>
          <w:p w14:paraId="34459B6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6D66A257" w14:textId="77777777" w:rsidR="0079669F" w:rsidRDefault="0079669F">
            <w:pPr>
              <w:rPr>
                <w:rFonts w:eastAsia="SimSun"/>
                <w:sz w:val="21"/>
                <w:szCs w:val="21"/>
                <w:lang w:val="en-US" w:eastAsia="zh-CN"/>
              </w:rPr>
            </w:pPr>
          </w:p>
        </w:tc>
        <w:tc>
          <w:tcPr>
            <w:tcW w:w="6780" w:type="dxa"/>
          </w:tcPr>
          <w:p w14:paraId="156ED619" w14:textId="77777777" w:rsidR="0079669F" w:rsidRDefault="00F55185">
            <w:pPr>
              <w:pStyle w:val="ac"/>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in general support this proposal for future study, although we do not support Opt2. But for Opt1, we still think “punctured” is too restrictive for </w:t>
            </w:r>
            <w:proofErr w:type="spellStart"/>
            <w:proofErr w:type="gramStart"/>
            <w:r>
              <w:rPr>
                <w:rFonts w:eastAsiaTheme="minorEastAsia"/>
                <w:lang w:val="en-GB" w:eastAsia="zh-CN"/>
              </w:rPr>
              <w:t>a</w:t>
            </w:r>
            <w:proofErr w:type="spellEnd"/>
            <w:proofErr w:type="gramEnd"/>
            <w:r>
              <w:rPr>
                <w:rFonts w:eastAsiaTheme="minorEastAsia"/>
                <w:lang w:val="en-GB" w:eastAsia="zh-CN"/>
              </w:rPr>
              <w:t xml:space="preserve"> optimal design. We suggest </w:t>
            </w:r>
            <w:proofErr w:type="gramStart"/>
            <w:r>
              <w:rPr>
                <w:rFonts w:eastAsiaTheme="minorEastAsia"/>
                <w:lang w:val="en-GB" w:eastAsia="zh-CN"/>
              </w:rPr>
              <w:t>to use</w:t>
            </w:r>
            <w:proofErr w:type="gramEnd"/>
            <w:r>
              <w:rPr>
                <w:rFonts w:eastAsiaTheme="minorEastAsia"/>
                <w:lang w:val="en-GB" w:eastAsia="zh-CN"/>
              </w:rPr>
              <w:t xml:space="preserve"> the wording the RAN1 chair used in online session:</w:t>
            </w:r>
          </w:p>
          <w:p w14:paraId="58184589"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w:t>
            </w:r>
            <w:r>
              <w:rPr>
                <w:rFonts w:ascii="Times New Roman" w:hAnsi="Times New Roman" w:cs="Times New Roman" w:hint="eastAsia"/>
                <w:strike/>
                <w:color w:val="00B050"/>
                <w:sz w:val="21"/>
                <w:szCs w:val="21"/>
                <w:lang w:val="en-US"/>
              </w:rPr>
              <w:t xml:space="preserve">punctured to fit into </w:t>
            </w:r>
            <w:r>
              <w:rPr>
                <w:rFonts w:ascii="Times New Roman" w:eastAsiaTheme="minorEastAsia" w:hAnsi="Times New Roman" w:hint="eastAsia"/>
                <w:color w:val="00B050"/>
                <w:sz w:val="21"/>
                <w:szCs w:val="21"/>
                <w:lang w:val="en-US" w:eastAsia="zh-CN"/>
              </w:rPr>
              <w:t>feasible/reusable for</w:t>
            </w:r>
            <w:r>
              <w:rPr>
                <w:rFonts w:ascii="Times New Roman" w:hAnsi="Times New Roman" w:hint="eastAsia"/>
                <w:sz w:val="21"/>
                <w:szCs w:val="21"/>
                <w:lang w:val="en-US"/>
              </w:rPr>
              <w:t xml:space="preserve"> </w:t>
            </w: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36308B69" w14:textId="77777777" w:rsidR="0079669F" w:rsidRDefault="0079669F">
            <w:pPr>
              <w:pStyle w:val="ac"/>
              <w:rPr>
                <w:rFonts w:eastAsiaTheme="minorEastAsia"/>
                <w:lang w:val="en-US" w:eastAsia="zh-CN"/>
              </w:rPr>
            </w:pPr>
          </w:p>
        </w:tc>
      </w:tr>
      <w:tr w:rsidR="0079669F" w14:paraId="62B84C35" w14:textId="77777777">
        <w:tc>
          <w:tcPr>
            <w:tcW w:w="1479" w:type="dxa"/>
          </w:tcPr>
          <w:p w14:paraId="49EA9F2B" w14:textId="77777777" w:rsidR="0079669F" w:rsidRDefault="00F55185">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E90BC3" w14:textId="77777777" w:rsidR="0079669F" w:rsidRDefault="0079669F">
            <w:pPr>
              <w:rPr>
                <w:rFonts w:eastAsia="SimSun"/>
                <w:sz w:val="21"/>
                <w:szCs w:val="21"/>
                <w:lang w:val="en-US" w:eastAsia="zh-CN"/>
              </w:rPr>
            </w:pPr>
          </w:p>
        </w:tc>
        <w:tc>
          <w:tcPr>
            <w:tcW w:w="6780" w:type="dxa"/>
          </w:tcPr>
          <w:p w14:paraId="2F751B32" w14:textId="77777777" w:rsidR="0079669F" w:rsidRDefault="00F55185">
            <w:pPr>
              <w:pStyle w:val="ac"/>
              <w:rPr>
                <w:rFonts w:eastAsia="Malgun Gothic"/>
                <w:lang w:val="en-GB" w:eastAsia="ko-KR"/>
              </w:rPr>
            </w:pPr>
            <w:r>
              <w:rPr>
                <w:rFonts w:eastAsia="Malgun Gothic" w:hint="eastAsia"/>
                <w:lang w:val="en-GB" w:eastAsia="ko-KR"/>
              </w:rPr>
              <w:t>S</w:t>
            </w:r>
            <w:r>
              <w:rPr>
                <w:rFonts w:eastAsia="Malgun Gothic"/>
                <w:lang w:val="en-GB" w:eastAsia="ko-KR"/>
              </w:rPr>
              <w:t xml:space="preserve">ince the minimum spectrum allocation is not decided yet. We can revise opt 1 </w:t>
            </w:r>
            <w:proofErr w:type="gramStart"/>
            <w:r>
              <w:rPr>
                <w:rFonts w:eastAsia="Malgun Gothic"/>
                <w:lang w:val="en-GB" w:eastAsia="ko-KR"/>
              </w:rPr>
              <w:t>as :</w:t>
            </w:r>
            <w:proofErr w:type="gramEnd"/>
          </w:p>
          <w:p w14:paraId="3AA12176"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highlight w:val="yellow"/>
                <w:lang w:val="en-US"/>
              </w:rPr>
              <w:t>the case</w:t>
            </w:r>
            <w:r>
              <w:rPr>
                <w:rFonts w:ascii="Times New Roman" w:hAnsi="Times New Roman" w:cs="Times New Roman"/>
                <w:color w:val="FF0000"/>
                <w:sz w:val="21"/>
                <w:szCs w:val="21"/>
                <w:lang w:val="en-US"/>
              </w:rPr>
              <w:t xml:space="preserve"> where 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is supported</w:t>
            </w:r>
          </w:p>
          <w:p w14:paraId="528D6C9B" w14:textId="77777777" w:rsidR="0079669F" w:rsidRDefault="00F55185">
            <w:pPr>
              <w:suppressAutoHyphens w:val="0"/>
              <w:rPr>
                <w:color w:val="FF0000"/>
                <w:sz w:val="21"/>
                <w:szCs w:val="21"/>
                <w:lang w:val="en-US" w:eastAsia="ko-KR"/>
              </w:rPr>
            </w:pPr>
            <w:r>
              <w:rPr>
                <w:rFonts w:hint="eastAsia"/>
                <w:color w:val="FF0000"/>
                <w:sz w:val="21"/>
                <w:szCs w:val="21"/>
                <w:lang w:val="en-US" w:eastAsia="ko-KR"/>
              </w:rPr>
              <w:t>F</w:t>
            </w:r>
            <w:r>
              <w:rPr>
                <w:color w:val="FF0000"/>
                <w:sz w:val="21"/>
                <w:szCs w:val="21"/>
                <w:lang w:val="en-US" w:eastAsia="ko-KR"/>
              </w:rPr>
              <w:t xml:space="preserve">or opt2, this option requires multiple design of SSB depending </w:t>
            </w:r>
            <w:proofErr w:type="gramStart"/>
            <w:r>
              <w:rPr>
                <w:color w:val="FF0000"/>
                <w:sz w:val="21"/>
                <w:szCs w:val="21"/>
                <w:lang w:val="en-US" w:eastAsia="ko-KR"/>
              </w:rPr>
              <w:t>of</w:t>
            </w:r>
            <w:proofErr w:type="gramEnd"/>
            <w:r>
              <w:rPr>
                <w:color w:val="FF0000"/>
                <w:sz w:val="21"/>
                <w:szCs w:val="21"/>
                <w:lang w:val="en-US" w:eastAsia="ko-KR"/>
              </w:rPr>
              <w:t xml:space="preserve"> the size of spectrum, which is not aligned with SID striving only single option for each feature. So, we suggest </w:t>
            </w:r>
            <w:proofErr w:type="gramStart"/>
            <w:r>
              <w:rPr>
                <w:color w:val="FF0000"/>
                <w:sz w:val="21"/>
                <w:szCs w:val="21"/>
                <w:lang w:val="en-US" w:eastAsia="ko-KR"/>
              </w:rPr>
              <w:t>to remove</w:t>
            </w:r>
            <w:proofErr w:type="gramEnd"/>
          </w:p>
          <w:p w14:paraId="168C4DC1" w14:textId="77777777" w:rsidR="0079669F" w:rsidRDefault="00F55185">
            <w:pPr>
              <w:pStyle w:val="aff0"/>
              <w:numPr>
                <w:ilvl w:val="1"/>
                <w:numId w:val="10"/>
              </w:numPr>
              <w:suppressAutoHyphens w:val="0"/>
              <w:rPr>
                <w:rFonts w:ascii="Times New Roman" w:hAnsi="Times New Roman" w:cs="Times New Roman"/>
                <w:strike/>
                <w:sz w:val="21"/>
                <w:szCs w:val="21"/>
                <w:lang w:val="en-US"/>
              </w:rPr>
            </w:pPr>
            <w:r>
              <w:rPr>
                <w:rFonts w:ascii="Times New Roman" w:hAnsi="Times New Roman" w:cs="Times New Roman" w:hint="eastAsia"/>
                <w:strike/>
                <w:sz w:val="21"/>
                <w:szCs w:val="21"/>
                <w:lang w:val="en-US"/>
              </w:rPr>
              <w:t xml:space="preserve">Opt2: </w:t>
            </w:r>
            <w:r>
              <w:rPr>
                <w:rFonts w:ascii="Times New Roman" w:hAnsi="Times New Roman" w:cs="Times New Roman"/>
                <w:strike/>
                <w:color w:val="FF0000"/>
                <w:sz w:val="21"/>
                <w:szCs w:val="21"/>
                <w:lang w:val="en-US"/>
              </w:rPr>
              <w:t xml:space="preserve">dedicated </w:t>
            </w:r>
            <w:r>
              <w:rPr>
                <w:rFonts w:ascii="Times New Roman" w:hAnsi="Times New Roman" w:cs="Times New Roman"/>
                <w:strike/>
                <w:sz w:val="21"/>
                <w:szCs w:val="21"/>
                <w:lang w:val="en-US"/>
              </w:rPr>
              <w:t>design of the common signals/channels</w:t>
            </w:r>
            <w:r>
              <w:rPr>
                <w:rFonts w:ascii="Times New Roman" w:hAnsi="Times New Roman" w:cs="Times New Roman" w:hint="eastAsia"/>
                <w:strike/>
                <w:color w:val="FF0000"/>
                <w:sz w:val="21"/>
                <w:szCs w:val="21"/>
                <w:lang w:val="en-US"/>
              </w:rPr>
              <w:t xml:space="preserve"> for initial access</w:t>
            </w:r>
            <w:r>
              <w:rPr>
                <w:rFonts w:ascii="Times New Roman" w:hAnsi="Times New Roman" w:cs="Times New Roman" w:hint="eastAsia"/>
                <w:strike/>
                <w:sz w:val="21"/>
                <w:szCs w:val="21"/>
                <w:lang w:val="en-US"/>
              </w:rPr>
              <w:t xml:space="preserve"> </w:t>
            </w:r>
            <w:r>
              <w:rPr>
                <w:rFonts w:ascii="Times New Roman" w:hAnsi="Times New Roman" w:cs="Times New Roman"/>
                <w:strike/>
                <w:sz w:val="21"/>
                <w:szCs w:val="21"/>
                <w:lang w:val="en-US"/>
              </w:rPr>
              <w:t>for the minimum spectrum allocation</w:t>
            </w:r>
            <w:r>
              <w:rPr>
                <w:rFonts w:ascii="Times New Roman" w:hAnsi="Times New Roman" w:cs="Times New Roman" w:hint="eastAsia"/>
                <w:strike/>
                <w:sz w:val="21"/>
                <w:szCs w:val="21"/>
                <w:lang w:val="en-US"/>
              </w:rPr>
              <w:t xml:space="preserve"> </w:t>
            </w:r>
            <w:r>
              <w:rPr>
                <w:rFonts w:ascii="Times New Roman" w:hAnsi="Times New Roman" w:cs="Times New Roman" w:hint="eastAsia"/>
                <w:strike/>
                <w:color w:val="FF0000"/>
                <w:sz w:val="21"/>
                <w:szCs w:val="21"/>
                <w:lang w:val="en-US"/>
              </w:rPr>
              <w:t>from other</w:t>
            </w:r>
            <w:r>
              <w:rPr>
                <w:rFonts w:ascii="Times New Roman" w:hAnsi="Times New Roman" w:cs="Times New Roman"/>
                <w:strike/>
                <w:color w:val="FF0000"/>
                <w:sz w:val="21"/>
                <w:szCs w:val="21"/>
                <w:lang w:val="en-US"/>
              </w:rPr>
              <w:t xml:space="preserve"> spectrum </w:t>
            </w:r>
            <w:proofErr w:type="gramStart"/>
            <w:r>
              <w:rPr>
                <w:rFonts w:ascii="Times New Roman" w:hAnsi="Times New Roman" w:cs="Times New Roman"/>
                <w:strike/>
                <w:color w:val="FF0000"/>
                <w:sz w:val="21"/>
                <w:szCs w:val="21"/>
                <w:lang w:val="en-US"/>
              </w:rPr>
              <w:t>allocation</w:t>
            </w:r>
            <w:r>
              <w:rPr>
                <w:rFonts w:ascii="Times New Roman" w:hAnsi="Times New Roman" w:cs="Times New Roman" w:hint="eastAsia"/>
                <w:strike/>
                <w:color w:val="FF0000"/>
                <w:sz w:val="21"/>
                <w:szCs w:val="21"/>
                <w:lang w:val="en-US"/>
              </w:rPr>
              <w:t>s ,</w:t>
            </w:r>
            <w:proofErr w:type="gramEnd"/>
            <w:r>
              <w:rPr>
                <w:rFonts w:ascii="Times New Roman" w:hAnsi="Times New Roman" w:cs="Times New Roman" w:hint="eastAsia"/>
                <w:strike/>
                <w:color w:val="FF0000"/>
                <w:sz w:val="21"/>
                <w:szCs w:val="21"/>
                <w:lang w:val="en-US"/>
              </w:rPr>
              <w:t xml:space="preserve"> if </w:t>
            </w:r>
            <w:r>
              <w:rPr>
                <w:rFonts w:ascii="Times New Roman" w:hAnsi="Times New Roman" w:cs="Times New Roman"/>
                <w:strike/>
                <w:color w:val="FF0000"/>
                <w:sz w:val="21"/>
                <w:szCs w:val="21"/>
                <w:lang w:val="en-US"/>
              </w:rPr>
              <w:t>the minimum spectrum allocation</w:t>
            </w:r>
            <w:r>
              <w:rPr>
                <w:rFonts w:ascii="Times New Roman" w:hAnsi="Times New Roman" w:cs="Times New Roman" w:hint="eastAsia"/>
                <w:strike/>
                <w:color w:val="FF0000"/>
                <w:sz w:val="21"/>
                <w:szCs w:val="21"/>
                <w:lang w:val="en-US"/>
              </w:rPr>
              <w:t xml:space="preserve"> is smaller than the</w:t>
            </w:r>
            <w:r>
              <w:rPr>
                <w:rFonts w:ascii="Times New Roman" w:hAnsi="Times New Roman" w:cs="Times New Roman"/>
                <w:strike/>
                <w:color w:val="FF0000"/>
                <w:sz w:val="21"/>
                <w:szCs w:val="21"/>
                <w:lang w:val="en-US"/>
              </w:rPr>
              <w:t xml:space="preserve"> common signals/channels BW</w:t>
            </w:r>
            <w:r>
              <w:rPr>
                <w:rFonts w:ascii="Times New Roman" w:hAnsi="Times New Roman" w:cs="Times New Roman" w:hint="eastAsia"/>
                <w:strike/>
                <w:color w:val="FF0000"/>
                <w:sz w:val="21"/>
                <w:szCs w:val="21"/>
                <w:lang w:val="en-US"/>
              </w:rPr>
              <w:t xml:space="preserve"> for initial access for other spectrum allocations</w:t>
            </w:r>
          </w:p>
          <w:p w14:paraId="1F8F979E" w14:textId="77777777" w:rsidR="0079669F" w:rsidRDefault="00F55185">
            <w:pPr>
              <w:pStyle w:val="ac"/>
              <w:rPr>
                <w:rFonts w:eastAsiaTheme="minorEastAsia"/>
                <w:lang w:val="en-GB" w:eastAsia="zh-CN"/>
              </w:rPr>
            </w:pPr>
            <w:r>
              <w:rPr>
                <w:rFonts w:eastAsia="Malgun Gothic" w:hint="eastAsia"/>
                <w:lang w:val="en-US" w:eastAsia="ko-KR"/>
              </w:rPr>
              <w:t>R</w:t>
            </w:r>
            <w:r>
              <w:rPr>
                <w:rFonts w:eastAsia="Malgun Gothic"/>
                <w:lang w:val="en-US" w:eastAsia="ko-KR"/>
              </w:rPr>
              <w:t>egarding opt3, it is special case for opt1, if the minimum spectrum of allocation is always larger than common signals/channel BW, opt1 will not happen.</w:t>
            </w:r>
          </w:p>
        </w:tc>
      </w:tr>
      <w:tr w:rsidR="0079669F" w14:paraId="2972706F" w14:textId="77777777">
        <w:tc>
          <w:tcPr>
            <w:tcW w:w="1479" w:type="dxa"/>
          </w:tcPr>
          <w:p w14:paraId="535075DA" w14:textId="77777777" w:rsidR="0079669F" w:rsidRDefault="00F55185">
            <w:pPr>
              <w:rPr>
                <w:rFonts w:ascii="Arial" w:eastAsia="Malgun Gothic" w:hAnsi="Arial" w:cs="Arial"/>
                <w:sz w:val="21"/>
                <w:szCs w:val="21"/>
                <w:lang w:val="en-US" w:eastAsia="ko-KR"/>
              </w:rPr>
            </w:pPr>
            <w:r>
              <w:rPr>
                <w:rFonts w:ascii="Arial" w:eastAsia="Malgun Gothic" w:hAnsi="Arial" w:cs="Arial"/>
                <w:sz w:val="21"/>
                <w:szCs w:val="21"/>
                <w:lang w:val="en-US" w:eastAsia="ko-KR"/>
              </w:rPr>
              <w:t>Fraunhofer</w:t>
            </w:r>
          </w:p>
        </w:tc>
        <w:tc>
          <w:tcPr>
            <w:tcW w:w="1372" w:type="dxa"/>
          </w:tcPr>
          <w:p w14:paraId="50C61BEA" w14:textId="77777777" w:rsidR="0079669F" w:rsidRDefault="0079669F">
            <w:pPr>
              <w:rPr>
                <w:rFonts w:eastAsia="SimSun"/>
                <w:sz w:val="21"/>
                <w:szCs w:val="21"/>
                <w:lang w:val="en-US" w:eastAsia="zh-CN"/>
              </w:rPr>
            </w:pPr>
          </w:p>
        </w:tc>
        <w:tc>
          <w:tcPr>
            <w:tcW w:w="6780" w:type="dxa"/>
          </w:tcPr>
          <w:p w14:paraId="5B29B32D" w14:textId="77777777" w:rsidR="0079669F" w:rsidRDefault="00F55185">
            <w:pPr>
              <w:suppressAutoHyphens w:val="0"/>
              <w:spacing w:after="0" w:line="240" w:lineRule="auto"/>
              <w:jc w:val="left"/>
              <w:rPr>
                <w:sz w:val="21"/>
                <w:szCs w:val="21"/>
                <w:highlight w:val="yellow"/>
                <w:lang w:val="en-US" w:eastAsia="zh-CN"/>
              </w:rPr>
            </w:pPr>
            <w:r>
              <w:rPr>
                <w:rFonts w:ascii="Arial" w:hAnsi="Arial" w:cs="Arial"/>
                <w:sz w:val="21"/>
                <w:szCs w:val="21"/>
                <w:lang w:val="en-US" w:eastAsia="zh-CN"/>
              </w:rPr>
              <w:t xml:space="preserve">We agree with OPPO that Opt1 should be modified to reflect what was discussed </w:t>
            </w:r>
            <w:proofErr w:type="gramStart"/>
            <w:r>
              <w:rPr>
                <w:rFonts w:ascii="Arial" w:hAnsi="Arial" w:cs="Arial"/>
                <w:sz w:val="21"/>
                <w:szCs w:val="21"/>
                <w:lang w:val="en-US" w:eastAsia="zh-CN"/>
              </w:rPr>
              <w:t>in</w:t>
            </w:r>
            <w:proofErr w:type="gramEnd"/>
            <w:r>
              <w:rPr>
                <w:rFonts w:ascii="Arial" w:hAnsi="Arial" w:cs="Arial"/>
                <w:sz w:val="21"/>
                <w:szCs w:val="21"/>
                <w:lang w:val="en-US" w:eastAsia="zh-CN"/>
              </w:rPr>
              <w:t xml:space="preserve"> Monday online, which can be seen in the following text copied from the chair notes:</w:t>
            </w:r>
            <w:r>
              <w:rPr>
                <w:sz w:val="21"/>
                <w:szCs w:val="21"/>
                <w:highlight w:val="yellow"/>
                <w:lang w:val="en-US" w:eastAsia="zh-CN"/>
              </w:rPr>
              <w:br/>
            </w:r>
            <w:r>
              <w:rPr>
                <w:sz w:val="21"/>
                <w:szCs w:val="21"/>
                <w:highlight w:val="yellow"/>
                <w:lang w:val="en-US" w:eastAsia="zh-CN"/>
              </w:rPr>
              <w:br/>
              <w:t xml:space="preserve">     Agreement</w:t>
            </w:r>
          </w:p>
          <w:p w14:paraId="69CBB703" w14:textId="77777777" w:rsidR="0079669F" w:rsidRDefault="00F55185">
            <w:pPr>
              <w:numPr>
                <w:ilvl w:val="0"/>
                <w:numId w:val="10"/>
              </w:numPr>
              <w:suppressAutoHyphens w:val="0"/>
              <w:spacing w:after="0" w:line="252" w:lineRule="auto"/>
              <w:ind w:left="1008"/>
              <w:contextualSpacing/>
              <w:jc w:val="left"/>
              <w:rPr>
                <w:rFonts w:eastAsia="ＭＳ 明朝" w:cs="Times"/>
                <w:sz w:val="21"/>
                <w:szCs w:val="21"/>
                <w:highlight w:val="yellow"/>
                <w:lang w:val="en-US" w:eastAsia="zh-CN"/>
              </w:rPr>
            </w:pPr>
            <w:r>
              <w:rPr>
                <w:rFonts w:eastAsia="ＭＳ 明朝" w:cs="Times"/>
                <w:sz w:val="21"/>
                <w:szCs w:val="21"/>
                <w:highlight w:val="yellow"/>
                <w:lang w:val="en-US" w:eastAsia="zh-CN"/>
              </w:rPr>
              <w:t>When the minimum spectrum allocation is smaller than the common signals/channels BW</w:t>
            </w:r>
            <w:r>
              <w:rPr>
                <w:rFonts w:eastAsia="DengXian" w:cs="Times"/>
                <w:sz w:val="21"/>
                <w:szCs w:val="21"/>
                <w:highlight w:val="yellow"/>
                <w:lang w:val="en-US" w:eastAsia="zh-CN"/>
              </w:rPr>
              <w:t xml:space="preserve"> for initial access</w:t>
            </w:r>
            <w:r>
              <w:rPr>
                <w:rFonts w:eastAsia="ＭＳ 明朝" w:cs="Times"/>
                <w:sz w:val="21"/>
                <w:szCs w:val="21"/>
                <w:highlight w:val="yellow"/>
                <w:lang w:val="en-US" w:eastAsia="zh-CN"/>
              </w:rPr>
              <w:t>, RAN1 to consider following to operate 6GR on the minimum spectrum allocation</w:t>
            </w:r>
          </w:p>
          <w:p w14:paraId="4738DCFC" w14:textId="77777777" w:rsidR="0079669F" w:rsidRDefault="00F55185">
            <w:pPr>
              <w:numPr>
                <w:ilvl w:val="1"/>
                <w:numId w:val="10"/>
              </w:numPr>
              <w:suppressAutoHyphens w:val="0"/>
              <w:spacing w:after="0" w:line="252" w:lineRule="auto"/>
              <w:ind w:left="1448"/>
              <w:contextualSpacing/>
              <w:jc w:val="left"/>
              <w:rPr>
                <w:rFonts w:eastAsia="ＭＳ 明朝" w:cs="Times"/>
                <w:strike/>
                <w:sz w:val="21"/>
                <w:szCs w:val="21"/>
                <w:highlight w:val="yellow"/>
                <w:lang w:val="en-US" w:eastAsia="zh-CN"/>
              </w:rPr>
            </w:pPr>
            <w:r>
              <w:rPr>
                <w:rFonts w:eastAsia="DengXian" w:cs="Times"/>
                <w:sz w:val="21"/>
                <w:szCs w:val="21"/>
                <w:highlight w:val="yellow"/>
                <w:lang w:val="en-US" w:eastAsia="zh-CN"/>
              </w:rPr>
              <w:t xml:space="preserve">Opt1: </w:t>
            </w:r>
            <w:r>
              <w:rPr>
                <w:rFonts w:eastAsia="ＭＳ 明朝" w:cs="Times"/>
                <w:sz w:val="21"/>
                <w:szCs w:val="21"/>
                <w:highlight w:val="yellow"/>
                <w:lang w:val="en-US" w:eastAsia="zh-CN"/>
              </w:rPr>
              <w:t>common signals/channels BW</w:t>
            </w:r>
            <w:r>
              <w:rPr>
                <w:rFonts w:eastAsia="DengXian" w:cs="Times"/>
                <w:sz w:val="21"/>
                <w:szCs w:val="21"/>
                <w:highlight w:val="yellow"/>
                <w:lang w:val="en-US" w:eastAsia="zh-CN"/>
              </w:rPr>
              <w:t xml:space="preserve"> for initial access</w:t>
            </w:r>
            <w:r>
              <w:rPr>
                <w:rFonts w:eastAsia="ＭＳ 明朝" w:cs="Times"/>
                <w:sz w:val="21"/>
                <w:szCs w:val="21"/>
                <w:highlight w:val="yellow"/>
                <w:lang w:val="en-US" w:eastAsia="zh-CN"/>
              </w:rPr>
              <w:t xml:space="preserve"> </w:t>
            </w:r>
            <w:r>
              <w:rPr>
                <w:rFonts w:eastAsia="ＭＳ 明朝" w:cs="Times"/>
                <w:b/>
                <w:bCs/>
                <w:color w:val="00B050"/>
                <w:sz w:val="21"/>
                <w:szCs w:val="21"/>
                <w:highlight w:val="yellow"/>
                <w:lang w:val="en-US" w:eastAsia="zh-CN"/>
              </w:rPr>
              <w:t xml:space="preserve">are </w:t>
            </w:r>
            <w:r>
              <w:rPr>
                <w:rFonts w:eastAsia="DengXian" w:cs="Times"/>
                <w:b/>
                <w:bCs/>
                <w:color w:val="00B050"/>
                <w:sz w:val="21"/>
                <w:szCs w:val="21"/>
                <w:highlight w:val="yellow"/>
                <w:lang w:val="en-US" w:eastAsia="zh-CN"/>
              </w:rPr>
              <w:t>feasible/reusable</w:t>
            </w:r>
            <w:r>
              <w:rPr>
                <w:rFonts w:eastAsia="DengXian" w:cs="Times"/>
                <w:color w:val="00B050"/>
                <w:sz w:val="21"/>
                <w:szCs w:val="21"/>
                <w:highlight w:val="yellow"/>
                <w:lang w:val="en-US" w:eastAsia="zh-CN"/>
              </w:rPr>
              <w:t xml:space="preserve"> </w:t>
            </w:r>
            <w:r>
              <w:rPr>
                <w:rFonts w:eastAsia="DengXian" w:cs="Times"/>
                <w:sz w:val="21"/>
                <w:szCs w:val="21"/>
                <w:highlight w:val="yellow"/>
                <w:lang w:val="en-US" w:eastAsia="zh-CN"/>
              </w:rPr>
              <w:t>for</w:t>
            </w:r>
            <w:r>
              <w:rPr>
                <w:rFonts w:eastAsia="ＭＳ 明朝" w:cs="Times"/>
                <w:sz w:val="21"/>
                <w:szCs w:val="21"/>
                <w:highlight w:val="yellow"/>
                <w:lang w:val="en-US" w:eastAsia="zh-CN"/>
              </w:rPr>
              <w:t xml:space="preserve"> the minimum spectrum allocation</w:t>
            </w:r>
          </w:p>
          <w:p w14:paraId="6B8282CA" w14:textId="77777777" w:rsidR="0079669F" w:rsidRDefault="00F55185">
            <w:pPr>
              <w:numPr>
                <w:ilvl w:val="1"/>
                <w:numId w:val="10"/>
              </w:numPr>
              <w:suppressAutoHyphens w:val="0"/>
              <w:spacing w:after="0" w:line="252" w:lineRule="auto"/>
              <w:ind w:left="1448"/>
              <w:contextualSpacing/>
              <w:jc w:val="left"/>
              <w:rPr>
                <w:rFonts w:eastAsia="ＭＳ 明朝" w:cs="Times"/>
                <w:sz w:val="21"/>
                <w:szCs w:val="21"/>
                <w:highlight w:val="yellow"/>
                <w:lang w:val="en-US" w:eastAsia="zh-CN"/>
              </w:rPr>
            </w:pPr>
            <w:r>
              <w:rPr>
                <w:rFonts w:eastAsia="ＭＳ 明朝" w:cs="Times"/>
                <w:sz w:val="21"/>
                <w:szCs w:val="21"/>
                <w:highlight w:val="yellow"/>
                <w:lang w:val="en-US" w:eastAsia="zh-CN"/>
              </w:rPr>
              <w:t>Opt2: specific design of the common signals/channels for the minimum spectrum allocation</w:t>
            </w:r>
          </w:p>
          <w:p w14:paraId="08E07805" w14:textId="77777777" w:rsidR="0079669F" w:rsidRDefault="00F55185">
            <w:pPr>
              <w:pStyle w:val="4"/>
              <w:ind w:left="0" w:firstLine="0"/>
              <w:rPr>
                <w:highlight w:val="yellow"/>
              </w:rPr>
            </w:pPr>
            <w:r>
              <w:t xml:space="preserve">It is better to avoid repeating same </w:t>
            </w:r>
            <w:proofErr w:type="gramStart"/>
            <w:r>
              <w:t>arguments in</w:t>
            </w:r>
            <w:proofErr w:type="gramEnd"/>
            <w:r>
              <w:t xml:space="preserve"> online, and to be more general.</w:t>
            </w:r>
            <w:r>
              <w:br/>
            </w:r>
          </w:p>
          <w:p w14:paraId="26691C61" w14:textId="77777777" w:rsidR="0079669F" w:rsidRDefault="00F55185">
            <w:pPr>
              <w:pStyle w:val="ac"/>
              <w:rPr>
                <w:rFonts w:ascii="Arial" w:eastAsia="Malgun Gothic" w:hAnsi="Arial" w:cs="Arial"/>
                <w:lang w:val="en-GB" w:eastAsia="ko-KR"/>
              </w:rPr>
            </w:pPr>
            <w:r>
              <w:rPr>
                <w:rFonts w:ascii="Arial" w:eastAsia="Malgun Gothic" w:hAnsi="Arial" w:cs="Arial"/>
                <w:lang w:val="en-GB" w:eastAsia="ko-KR"/>
              </w:rPr>
              <w:t>We also do not support Opt2. We support keeping Opt3.</w:t>
            </w:r>
          </w:p>
        </w:tc>
      </w:tr>
      <w:tr w:rsidR="0079669F" w14:paraId="43F4141B" w14:textId="77777777">
        <w:tc>
          <w:tcPr>
            <w:tcW w:w="1479" w:type="dxa"/>
          </w:tcPr>
          <w:p w14:paraId="265018D5" w14:textId="77777777" w:rsidR="0079669F" w:rsidRDefault="00F55185">
            <w:pPr>
              <w:rPr>
                <w:rFonts w:eastAsia="Malgun Gothic"/>
                <w:sz w:val="21"/>
                <w:szCs w:val="21"/>
                <w:lang w:val="en-US" w:eastAsia="ko-KR"/>
              </w:rPr>
            </w:pPr>
            <w:r>
              <w:rPr>
                <w:rFonts w:eastAsiaTheme="minorEastAsia"/>
                <w:sz w:val="21"/>
                <w:szCs w:val="21"/>
                <w:lang w:val="en-US" w:eastAsia="zh-CN"/>
              </w:rPr>
              <w:t>IMU</w:t>
            </w:r>
          </w:p>
        </w:tc>
        <w:tc>
          <w:tcPr>
            <w:tcW w:w="1372" w:type="dxa"/>
          </w:tcPr>
          <w:p w14:paraId="69D57A4B" w14:textId="77777777" w:rsidR="0079669F" w:rsidRDefault="0079669F">
            <w:pPr>
              <w:rPr>
                <w:rFonts w:eastAsia="SimSun"/>
                <w:sz w:val="21"/>
                <w:szCs w:val="21"/>
                <w:lang w:val="en-US" w:eastAsia="zh-CN"/>
              </w:rPr>
            </w:pPr>
          </w:p>
        </w:tc>
        <w:tc>
          <w:tcPr>
            <w:tcW w:w="6780" w:type="dxa"/>
          </w:tcPr>
          <w:p w14:paraId="3DC1840F" w14:textId="77777777" w:rsidR="0079669F" w:rsidRDefault="00F55185">
            <w:pPr>
              <w:suppressAutoHyphens w:val="0"/>
              <w:spacing w:after="0" w:line="240" w:lineRule="auto"/>
              <w:jc w:val="left"/>
              <w:rPr>
                <w:rFonts w:ascii="Arial" w:hAnsi="Arial" w:cs="Arial"/>
                <w:sz w:val="21"/>
                <w:szCs w:val="21"/>
                <w:lang w:val="en-US" w:eastAsia="zh-CN"/>
              </w:rPr>
            </w:pPr>
            <w:r>
              <w:rPr>
                <w:rFonts w:eastAsiaTheme="minorEastAsia"/>
                <w:lang w:eastAsia="zh-CN"/>
              </w:rPr>
              <w:t>The listed options (Opt1–3) appear sufficient to cover possible cases at this stage although we don’t fully support option 1, and we support keeping the discussion open while maintaining scalability and flexibility principles.</w:t>
            </w:r>
          </w:p>
        </w:tc>
      </w:tr>
      <w:tr w:rsidR="0079669F" w14:paraId="0EB742F3" w14:textId="77777777">
        <w:tc>
          <w:tcPr>
            <w:tcW w:w="1479" w:type="dxa"/>
          </w:tcPr>
          <w:p w14:paraId="05B435C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6D804206" w14:textId="77777777" w:rsidR="0079669F" w:rsidRDefault="0079669F">
            <w:pPr>
              <w:rPr>
                <w:rFonts w:eastAsia="SimSun"/>
                <w:sz w:val="21"/>
                <w:szCs w:val="21"/>
                <w:lang w:val="en-US" w:eastAsia="zh-CN"/>
              </w:rPr>
            </w:pPr>
          </w:p>
        </w:tc>
        <w:tc>
          <w:tcPr>
            <w:tcW w:w="6780" w:type="dxa"/>
          </w:tcPr>
          <w:p w14:paraId="6C71D07F" w14:textId="77777777" w:rsidR="0079669F" w:rsidRDefault="00F55185">
            <w:pPr>
              <w:pStyle w:val="ac"/>
              <w:rPr>
                <w:rFonts w:eastAsiaTheme="minorEastAsia"/>
                <w:lang w:val="en-GB" w:eastAsia="zh-CN"/>
              </w:rPr>
            </w:pPr>
            <w:r>
              <w:rPr>
                <w:rFonts w:eastAsiaTheme="minorEastAsia"/>
                <w:lang w:val="en-GB" w:eastAsia="zh-CN"/>
              </w:rPr>
              <w:t xml:space="preserve">We do not think it is urgent to have the proposal given that the minimum spectrum allocation is not </w:t>
            </w:r>
            <w:proofErr w:type="gramStart"/>
            <w:r>
              <w:rPr>
                <w:rFonts w:eastAsiaTheme="minorEastAsia"/>
                <w:lang w:val="en-GB" w:eastAsia="zh-CN"/>
              </w:rPr>
              <w:t>decided</w:t>
            </w:r>
            <w:proofErr w:type="gramEnd"/>
            <w:r>
              <w:rPr>
                <w:rFonts w:eastAsiaTheme="minorEastAsia"/>
                <w:lang w:val="en-GB" w:eastAsia="zh-CN"/>
              </w:rPr>
              <w:t xml:space="preserve"> and the details would anyway be discussed in the initial access agenda item. But if majority companies support the proposal, it is also fine with us. </w:t>
            </w:r>
          </w:p>
          <w:p w14:paraId="65587CC3" w14:textId="77777777" w:rsidR="0079669F" w:rsidRDefault="00F55185">
            <w:pPr>
              <w:suppressAutoHyphens w:val="0"/>
              <w:spacing w:after="0" w:line="240" w:lineRule="auto"/>
              <w:jc w:val="left"/>
              <w:rPr>
                <w:rFonts w:eastAsiaTheme="minorEastAsia"/>
                <w:lang w:eastAsia="zh-CN"/>
              </w:rPr>
            </w:pPr>
            <w:r>
              <w:rPr>
                <w:rFonts w:eastAsiaTheme="minorEastAsia" w:hint="eastAsia"/>
                <w:lang w:eastAsia="zh-CN"/>
              </w:rPr>
              <w:lastRenderedPageBreak/>
              <w:t>O</w:t>
            </w:r>
            <w:r>
              <w:rPr>
                <w:rFonts w:eastAsiaTheme="minorEastAsia"/>
                <w:lang w:eastAsia="zh-CN"/>
              </w:rPr>
              <w:t xml:space="preserve">ne clarification on “common signals/channels </w:t>
            </w:r>
            <w:r>
              <w:rPr>
                <w:rFonts w:eastAsiaTheme="minorEastAsia"/>
                <w:u w:val="single"/>
                <w:lang w:eastAsia="zh-CN"/>
              </w:rPr>
              <w:t>for initial access</w:t>
            </w:r>
            <w:r>
              <w:rPr>
                <w:rFonts w:eastAsiaTheme="minorEastAsia"/>
                <w:lang w:eastAsia="zh-CN"/>
              </w:rPr>
              <w:t>”, does it imply that there are common signals/channels not for initial access? If so, how to operate on the minimum spectrum allocation?</w:t>
            </w:r>
          </w:p>
        </w:tc>
      </w:tr>
      <w:tr w:rsidR="0079669F" w14:paraId="56038B58" w14:textId="77777777">
        <w:tc>
          <w:tcPr>
            <w:tcW w:w="1479" w:type="dxa"/>
          </w:tcPr>
          <w:p w14:paraId="27900C4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5C344C92" w14:textId="77777777" w:rsidR="0079669F" w:rsidRDefault="0079669F">
            <w:pPr>
              <w:rPr>
                <w:rFonts w:eastAsia="SimSun"/>
                <w:sz w:val="21"/>
                <w:szCs w:val="21"/>
                <w:lang w:val="en-US" w:eastAsia="zh-CN"/>
              </w:rPr>
            </w:pPr>
          </w:p>
        </w:tc>
        <w:tc>
          <w:tcPr>
            <w:tcW w:w="6780" w:type="dxa"/>
          </w:tcPr>
          <w:p w14:paraId="5D6A6723" w14:textId="77777777" w:rsidR="0079669F" w:rsidRDefault="00F55185">
            <w:pPr>
              <w:pStyle w:val="ac"/>
              <w:rPr>
                <w:rFonts w:eastAsiaTheme="minorEastAsia"/>
                <w:lang w:val="en-US" w:eastAsia="zh-CN"/>
              </w:rPr>
            </w:pP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‘common signals/channels’</w:t>
            </w:r>
            <w:r>
              <w:rPr>
                <w:rFonts w:eastAsiaTheme="minorEastAsia" w:hint="eastAsia"/>
                <w:lang w:val="en-US" w:eastAsia="zh-CN"/>
              </w:rPr>
              <w:t xml:space="preserve"> design is discussed in different proposals of this summary. We prefer to continue </w:t>
            </w:r>
            <w:proofErr w:type="gramStart"/>
            <w:r>
              <w:rPr>
                <w:rFonts w:eastAsiaTheme="minorEastAsia" w:hint="eastAsia"/>
                <w:lang w:val="en-US" w:eastAsia="zh-CN"/>
              </w:rPr>
              <w:t>discuss</w:t>
            </w:r>
            <w:proofErr w:type="gramEnd"/>
            <w:r>
              <w:rPr>
                <w:rFonts w:eastAsiaTheme="minorEastAsia" w:hint="eastAsia"/>
                <w:lang w:val="en-US" w:eastAsia="zh-CN"/>
              </w:rPr>
              <w:t xml:space="preserve"> proposal 4.1a </w:t>
            </w:r>
            <w:proofErr w:type="gramStart"/>
            <w:r>
              <w:rPr>
                <w:rFonts w:eastAsiaTheme="minorEastAsia" w:hint="eastAsia"/>
                <w:lang w:val="en-US" w:eastAsia="zh-CN"/>
              </w:rPr>
              <w:t>on</w:t>
            </w:r>
            <w:proofErr w:type="gramEnd"/>
            <w:r>
              <w:rPr>
                <w:rFonts w:eastAsiaTheme="minorEastAsia" w:hint="eastAsia"/>
                <w:lang w:val="en-US" w:eastAsia="zh-CN"/>
              </w:rPr>
              <w:t xml:space="preserve"> this part, in this proposal all possible directions are listed, which is not </w:t>
            </w:r>
            <w:proofErr w:type="gramStart"/>
            <w:r>
              <w:rPr>
                <w:rFonts w:eastAsiaTheme="minorEastAsia" w:hint="eastAsia"/>
                <w:lang w:val="en-US" w:eastAsia="zh-CN"/>
              </w:rPr>
              <w:t>much</w:t>
            </w:r>
            <w:proofErr w:type="gramEnd"/>
            <w:r>
              <w:rPr>
                <w:rFonts w:eastAsiaTheme="minorEastAsia" w:hint="eastAsia"/>
                <w:lang w:val="en-US" w:eastAsia="zh-CN"/>
              </w:rPr>
              <w:t xml:space="preserve"> helpful.</w:t>
            </w:r>
          </w:p>
        </w:tc>
      </w:tr>
      <w:tr w:rsidR="0079669F" w14:paraId="7D385600" w14:textId="77777777">
        <w:tc>
          <w:tcPr>
            <w:tcW w:w="1479" w:type="dxa"/>
          </w:tcPr>
          <w:p w14:paraId="6105A2CE"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3043B1FF" w14:textId="77777777" w:rsidR="0079669F" w:rsidRDefault="0079669F">
            <w:pPr>
              <w:rPr>
                <w:rFonts w:eastAsia="SimSun"/>
                <w:sz w:val="21"/>
                <w:szCs w:val="21"/>
                <w:lang w:val="en-US" w:eastAsia="zh-CN"/>
              </w:rPr>
            </w:pPr>
          </w:p>
        </w:tc>
        <w:tc>
          <w:tcPr>
            <w:tcW w:w="6780" w:type="dxa"/>
          </w:tcPr>
          <w:p w14:paraId="30105276" w14:textId="77777777" w:rsidR="0079669F" w:rsidRDefault="00F55185">
            <w:pPr>
              <w:pStyle w:val="ac"/>
              <w:rPr>
                <w:rFonts w:eastAsiaTheme="minorEastAsia"/>
                <w:lang w:val="en-US" w:eastAsia="zh-CN"/>
              </w:rPr>
            </w:pPr>
            <w:r>
              <w:rPr>
                <w:rFonts w:eastAsiaTheme="minorEastAsia"/>
                <w:lang w:val="en-GB" w:eastAsia="zh-CN"/>
              </w:rPr>
              <w:t>We think this is a good list of options. RAN1 can study these options.</w:t>
            </w:r>
          </w:p>
        </w:tc>
      </w:tr>
      <w:tr w:rsidR="008A194B" w14:paraId="7F0A1003" w14:textId="77777777" w:rsidTr="008A194B">
        <w:tc>
          <w:tcPr>
            <w:tcW w:w="1479" w:type="dxa"/>
          </w:tcPr>
          <w:p w14:paraId="4B88233A" w14:textId="77777777" w:rsidR="008A194B" w:rsidRPr="00F85D01" w:rsidRDefault="008A194B" w:rsidP="00F85D01">
            <w:pPr>
              <w:rPr>
                <w:rFonts w:eastAsia="游明朝"/>
                <w:sz w:val="21"/>
                <w:szCs w:val="21"/>
                <w:lang w:val="en-US" w:eastAsia="ja-JP"/>
              </w:rPr>
            </w:pPr>
            <w:r>
              <w:rPr>
                <w:rFonts w:eastAsia="游明朝" w:hint="eastAsia"/>
                <w:sz w:val="21"/>
                <w:szCs w:val="21"/>
                <w:lang w:val="en-US" w:eastAsia="ja-JP"/>
              </w:rPr>
              <w:t>Panasonic</w:t>
            </w:r>
          </w:p>
        </w:tc>
        <w:tc>
          <w:tcPr>
            <w:tcW w:w="1372" w:type="dxa"/>
          </w:tcPr>
          <w:p w14:paraId="40BC3E77" w14:textId="77777777" w:rsidR="008A194B" w:rsidRDefault="008A194B" w:rsidP="00F85D01">
            <w:pPr>
              <w:rPr>
                <w:rFonts w:eastAsia="SimSun"/>
                <w:sz w:val="21"/>
                <w:szCs w:val="21"/>
                <w:lang w:val="en-US" w:eastAsia="zh-CN"/>
              </w:rPr>
            </w:pPr>
          </w:p>
        </w:tc>
        <w:tc>
          <w:tcPr>
            <w:tcW w:w="6780" w:type="dxa"/>
          </w:tcPr>
          <w:p w14:paraId="10B51F45" w14:textId="77777777" w:rsidR="008A194B" w:rsidRDefault="008A194B" w:rsidP="00F85D01">
            <w:pPr>
              <w:pStyle w:val="ac"/>
              <w:rPr>
                <w:lang w:val="en-GB"/>
              </w:rPr>
            </w:pPr>
            <w:r>
              <w:rPr>
                <w:rFonts w:hint="eastAsia"/>
                <w:lang w:val="en-GB"/>
              </w:rPr>
              <w:t>On option 2, instead of "separate", we propose to modify to "scalable" as following. Separate meaning completely different but scalable is aligned with the intention of single design. In our view, not only minimum spectrum allocation, multiple of spectrum allocation needs to be solved by scalable design.</w:t>
            </w:r>
          </w:p>
          <w:p w14:paraId="0F7D4AD9" w14:textId="77777777" w:rsidR="008A194B" w:rsidRDefault="008A194B" w:rsidP="00F85D01">
            <w:pPr>
              <w:pStyle w:val="ac"/>
              <w:rPr>
                <w:lang w:val="en-GB"/>
              </w:rPr>
            </w:pPr>
          </w:p>
          <w:p w14:paraId="54AD23D3" w14:textId="77777777" w:rsidR="008A194B" w:rsidRPr="00F85D01" w:rsidRDefault="008A194B" w:rsidP="008A194B">
            <w:pPr>
              <w:pStyle w:val="aff0"/>
              <w:numPr>
                <w:ilvl w:val="1"/>
                <w:numId w:val="10"/>
              </w:numPr>
              <w:suppressAutoHyphens w:val="0"/>
              <w:rPr>
                <w:rFonts w:ascii="Times New Roman" w:hAnsi="Times New Roman" w:cs="Times New Roman"/>
                <w:b w:val="0"/>
                <w:bCs w:val="0"/>
                <w:sz w:val="21"/>
                <w:szCs w:val="21"/>
                <w:lang w:val="en-US"/>
              </w:rPr>
            </w:pPr>
            <w:proofErr w:type="spellStart"/>
            <w:r w:rsidRPr="00F85D01">
              <w:rPr>
                <w:rFonts w:ascii="Times New Roman" w:hAnsi="Times New Roman" w:cs="Times New Roman"/>
                <w:b w:val="0"/>
                <w:bCs w:val="0"/>
                <w:sz w:val="21"/>
                <w:szCs w:val="21"/>
                <w:lang w:val="en-US"/>
              </w:rPr>
              <w:t>Opt2</w:t>
            </w:r>
            <w:proofErr w:type="spellEnd"/>
            <w:r w:rsidRPr="00F85D01">
              <w:rPr>
                <w:rFonts w:ascii="Times New Roman" w:hAnsi="Times New Roman" w:cs="Times New Roman"/>
                <w:b w:val="0"/>
                <w:bCs w:val="0"/>
                <w:sz w:val="21"/>
                <w:szCs w:val="21"/>
                <w:lang w:val="en-US"/>
              </w:rPr>
              <w:t xml:space="preserve">: </w:t>
            </w:r>
            <w:r w:rsidRPr="00F85D01">
              <w:rPr>
                <w:rFonts w:ascii="Times New Roman" w:hAnsi="Times New Roman" w:cs="Times New Roman"/>
                <w:strike/>
                <w:color w:val="FF0000"/>
                <w:sz w:val="21"/>
                <w:szCs w:val="21"/>
                <w:lang w:val="en-US"/>
              </w:rPr>
              <w:t>Separate</w:t>
            </w:r>
            <w:r w:rsidRPr="00F85D01">
              <w:rPr>
                <w:rFonts w:ascii="Times New Roman" w:hAnsi="Times New Roman" w:cs="Times New Roman"/>
                <w:b w:val="0"/>
                <w:bCs w:val="0"/>
                <w:color w:val="FF0000"/>
                <w:sz w:val="21"/>
                <w:szCs w:val="21"/>
                <w:lang w:val="en-US"/>
              </w:rPr>
              <w:t xml:space="preserve"> </w:t>
            </w:r>
            <w:r w:rsidRPr="00F85D01">
              <w:rPr>
                <w:rFonts w:ascii="Times New Roman" w:hAnsi="Times New Roman" w:cs="Times New Roman"/>
                <w:color w:val="FF0000"/>
                <w:sz w:val="21"/>
                <w:szCs w:val="21"/>
                <w:lang w:val="en-US"/>
              </w:rPr>
              <w:t xml:space="preserve">scalable </w:t>
            </w:r>
            <w:r w:rsidRPr="00F85D01">
              <w:rPr>
                <w:rFonts w:ascii="Times New Roman" w:hAnsi="Times New Roman" w:cs="Times New Roman"/>
                <w:b w:val="0"/>
                <w:bCs w:val="0"/>
                <w:sz w:val="21"/>
                <w:szCs w:val="21"/>
                <w:lang w:val="en-US"/>
              </w:rPr>
              <w:t>design of the common signals/channels</w:t>
            </w:r>
            <w:r w:rsidRPr="00F85D01">
              <w:rPr>
                <w:rFonts w:ascii="Times New Roman" w:hAnsi="Times New Roman" w:cs="Times New Roman"/>
                <w:b w:val="0"/>
                <w:bCs w:val="0"/>
                <w:color w:val="FF0000"/>
                <w:sz w:val="21"/>
                <w:szCs w:val="21"/>
                <w:lang w:val="en-US"/>
              </w:rPr>
              <w:t xml:space="preserve"> for initial access</w:t>
            </w:r>
            <w:r w:rsidRPr="00F85D01">
              <w:rPr>
                <w:rFonts w:ascii="Times New Roman" w:hAnsi="Times New Roman" w:cs="Times New Roman"/>
                <w:b w:val="0"/>
                <w:bCs w:val="0"/>
                <w:sz w:val="21"/>
                <w:szCs w:val="21"/>
                <w:lang w:val="en-US"/>
              </w:rPr>
              <w:t xml:space="preserve"> for the minimum spectrum allocation </w:t>
            </w:r>
            <w:r w:rsidRPr="00F85D01">
              <w:rPr>
                <w:rFonts w:ascii="Times New Roman" w:hAnsi="Times New Roman" w:cs="Times New Roman"/>
                <w:b w:val="0"/>
                <w:bCs w:val="0"/>
                <w:color w:val="FF0000"/>
                <w:sz w:val="21"/>
                <w:szCs w:val="21"/>
                <w:lang w:val="en-US"/>
              </w:rPr>
              <w:t xml:space="preserve">from other spectrum </w:t>
            </w:r>
            <w:proofErr w:type="gramStart"/>
            <w:r w:rsidRPr="00F85D01">
              <w:rPr>
                <w:rFonts w:ascii="Times New Roman" w:hAnsi="Times New Roman" w:cs="Times New Roman"/>
                <w:b w:val="0"/>
                <w:bCs w:val="0"/>
                <w:color w:val="FF0000"/>
                <w:sz w:val="21"/>
                <w:szCs w:val="21"/>
                <w:lang w:val="en-US"/>
              </w:rPr>
              <w:t>allocations ,</w:t>
            </w:r>
            <w:proofErr w:type="gramEnd"/>
            <w:r w:rsidRPr="00F85D01">
              <w:rPr>
                <w:rFonts w:ascii="Times New Roman" w:hAnsi="Times New Roman" w:cs="Times New Roman"/>
                <w:b w:val="0"/>
                <w:bCs w:val="0"/>
                <w:color w:val="FF0000"/>
                <w:sz w:val="21"/>
                <w:szCs w:val="21"/>
                <w:lang w:val="en-US"/>
              </w:rPr>
              <w:t xml:space="preserve"> if the minimum spectrum allocation is smaller than the common signals/channels BW for initial access for other spectrum allocations</w:t>
            </w:r>
          </w:p>
          <w:p w14:paraId="114429F3" w14:textId="77777777" w:rsidR="008A194B" w:rsidRPr="00F85D01" w:rsidRDefault="008A194B" w:rsidP="00F85D01">
            <w:pPr>
              <w:pStyle w:val="ac"/>
              <w:rPr>
                <w:lang w:val="en-GB"/>
              </w:rPr>
            </w:pPr>
          </w:p>
        </w:tc>
      </w:tr>
    </w:tbl>
    <w:p w14:paraId="754835BC" w14:textId="77777777" w:rsidR="0079669F" w:rsidRPr="008E4C0A" w:rsidRDefault="0079669F">
      <w:pPr>
        <w:pStyle w:val="ac"/>
        <w:rPr>
          <w:lang w:val="en-GB"/>
        </w:rPr>
      </w:pPr>
    </w:p>
    <w:p w14:paraId="6E425153" w14:textId="77777777" w:rsidR="0079669F" w:rsidRDefault="0079669F">
      <w:pPr>
        <w:pStyle w:val="ac"/>
        <w:rPr>
          <w:lang w:val="en-GB"/>
        </w:rPr>
      </w:pPr>
    </w:p>
    <w:p w14:paraId="0136C9E1" w14:textId="77777777" w:rsidR="0079669F" w:rsidRDefault="00F55185">
      <w:pPr>
        <w:pStyle w:val="1"/>
        <w:ind w:left="284" w:hanging="284"/>
        <w:rPr>
          <w:b/>
          <w:bCs/>
        </w:rPr>
      </w:pPr>
      <w:r>
        <w:rPr>
          <w:rFonts w:eastAsia="游明朝"/>
          <w:b/>
          <w:bCs/>
          <w:lang w:eastAsia="ja-JP"/>
        </w:rPr>
        <w:t>5</w:t>
      </w:r>
      <w:r>
        <w:rPr>
          <w:b/>
          <w:bCs/>
        </w:rPr>
        <w:t xml:space="preserve"> </w:t>
      </w:r>
      <w:r>
        <w:rPr>
          <w:rFonts w:eastAsia="游明朝"/>
          <w:b/>
          <w:bCs/>
          <w:lang w:eastAsia="ja-JP"/>
        </w:rPr>
        <w:t>Overall coverage</w:t>
      </w:r>
    </w:p>
    <w:p w14:paraId="2DEB5F6E" w14:textId="77777777" w:rsidR="0079669F" w:rsidRDefault="00F55185">
      <w:pPr>
        <w:spacing w:after="0" w:line="240" w:lineRule="auto"/>
        <w:rPr>
          <w:rFonts w:eastAsia="ＭＳ 明朝"/>
          <w:sz w:val="21"/>
          <w:szCs w:val="21"/>
          <w:lang w:val="en-US" w:eastAsia="ja-JP"/>
        </w:rPr>
      </w:pPr>
      <w:bookmarkStart w:id="14" w:name="_Hlk210256376"/>
      <w:r>
        <w:rPr>
          <w:rFonts w:eastAsia="ＭＳ 明朝"/>
          <w:sz w:val="21"/>
          <w:szCs w:val="21"/>
          <w:lang w:val="en-US" w:eastAsia="ja-JP"/>
        </w:rPr>
        <w:t xml:space="preserve">At the last RAN1 meeting, overall coverage for 6GR was discussed and the following agreement was made: </w:t>
      </w:r>
      <w:bookmarkEnd w:id="14"/>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ＭＳ 明朝"/>
          <w:sz w:val="21"/>
          <w:szCs w:val="21"/>
          <w:lang w:val="en-US" w:eastAsia="ja-JP"/>
        </w:rPr>
      </w:pPr>
    </w:p>
    <w:p w14:paraId="1B07FCF4" w14:textId="77777777" w:rsidR="0079669F" w:rsidRDefault="00F55185">
      <w:pPr>
        <w:spacing w:after="0" w:line="240" w:lineRule="auto"/>
        <w:rPr>
          <w:rFonts w:eastAsia="ＭＳ 明朝"/>
          <w:sz w:val="21"/>
          <w:szCs w:val="21"/>
          <w:lang w:val="en-US" w:eastAsia="ja-JP"/>
        </w:rPr>
      </w:pPr>
      <w:r>
        <w:rPr>
          <w:rFonts w:eastAsia="ＭＳ 明朝"/>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ＭＳ Ｐゴシック" w:eastAsia="ＭＳ 明朝" w:hAnsi="ＭＳ Ｐゴシック" w:cs="ＭＳ Ｐゴシック"/>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ＭＳ 明朝"/>
          <w:sz w:val="21"/>
          <w:szCs w:val="21"/>
          <w:lang w:val="en-US" w:eastAsia="ja-JP"/>
        </w:rPr>
      </w:pPr>
    </w:p>
    <w:p w14:paraId="3B18185A" w14:textId="77777777" w:rsidR="0079669F" w:rsidRDefault="00F55185">
      <w:pPr>
        <w:pStyle w:val="ac"/>
        <w:rPr>
          <w:lang w:val="en-US"/>
        </w:rPr>
      </w:pPr>
      <w:r>
        <w:rPr>
          <w:lang w:val="en-US"/>
        </w:rPr>
        <w:t xml:space="preserve">Quite a few companies provide </w:t>
      </w:r>
      <w:proofErr w:type="gramStart"/>
      <w:r>
        <w:rPr>
          <w:lang w:val="en-US"/>
        </w:rPr>
        <w:t>the views</w:t>
      </w:r>
      <w:proofErr w:type="gramEnd"/>
      <w:r>
        <w:rPr>
          <w:lang w:val="en-US"/>
        </w:rPr>
        <w:t xml:space="preserve">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266B16C7" w14:textId="77777777" w:rsidR="0079669F" w:rsidRDefault="0079669F">
      <w:pPr>
        <w:pStyle w:val="ac"/>
        <w:rPr>
          <w:lang w:val="en-US"/>
        </w:rPr>
      </w:pPr>
    </w:p>
    <w:p w14:paraId="7555A136" w14:textId="77777777" w:rsidR="0079669F" w:rsidRDefault="00F55185">
      <w:pPr>
        <w:pStyle w:val="ac"/>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71169B69" w14:textId="77777777" w:rsidR="0079669F" w:rsidRDefault="00F55185">
      <w:pPr>
        <w:pStyle w:val="ac"/>
        <w:numPr>
          <w:ilvl w:val="0"/>
          <w:numId w:val="20"/>
        </w:numPr>
        <w:rPr>
          <w:lang w:val="en-US"/>
        </w:rPr>
      </w:pPr>
      <w:r>
        <w:rPr>
          <w:lang w:val="en-US"/>
        </w:rPr>
        <w:t>More antenna elements for BS and/or UE</w:t>
      </w:r>
    </w:p>
    <w:p w14:paraId="0B5502A9" w14:textId="77777777" w:rsidR="0079669F" w:rsidRDefault="00F55185">
      <w:pPr>
        <w:pStyle w:val="ac"/>
        <w:numPr>
          <w:ilvl w:val="1"/>
          <w:numId w:val="20"/>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5753B614" w14:textId="77777777" w:rsidR="0079669F" w:rsidRDefault="00F55185">
      <w:pPr>
        <w:pStyle w:val="ac"/>
        <w:numPr>
          <w:ilvl w:val="0"/>
          <w:numId w:val="20"/>
        </w:numPr>
      </w:pPr>
      <w:r>
        <w:t>More number of TRX</w:t>
      </w:r>
    </w:p>
    <w:p w14:paraId="417D0F4F" w14:textId="77777777" w:rsidR="0079669F" w:rsidRDefault="00F55185">
      <w:pPr>
        <w:pStyle w:val="ac"/>
        <w:numPr>
          <w:ilvl w:val="1"/>
          <w:numId w:val="20"/>
        </w:numPr>
        <w:rPr>
          <w:highlight w:val="magenta"/>
          <w:lang w:val="en-US"/>
        </w:rPr>
      </w:pPr>
      <w:r>
        <w:rPr>
          <w:highlight w:val="magenta"/>
          <w:lang w:val="en-US"/>
        </w:rPr>
        <w:t>This aspect can be discussed in RAN1 6G study AI11.2 for evaluation assumptions</w:t>
      </w:r>
    </w:p>
    <w:p w14:paraId="75C10EB5" w14:textId="77777777" w:rsidR="0079669F" w:rsidRDefault="00F55185">
      <w:pPr>
        <w:pStyle w:val="ac"/>
        <w:numPr>
          <w:ilvl w:val="0"/>
          <w:numId w:val="20"/>
        </w:numPr>
      </w:pPr>
      <w:r>
        <w:t>Incresed UE Tx power</w:t>
      </w:r>
    </w:p>
    <w:p w14:paraId="0A5E1AC3" w14:textId="77777777" w:rsidR="0079669F" w:rsidRDefault="00F55185">
      <w:pPr>
        <w:pStyle w:val="ac"/>
        <w:numPr>
          <w:ilvl w:val="1"/>
          <w:numId w:val="20"/>
        </w:numPr>
        <w:rPr>
          <w:highlight w:val="magenta"/>
        </w:rPr>
      </w:pPr>
      <w:r>
        <w:rPr>
          <w:highlight w:val="magenta"/>
          <w:lang w:val="en-US"/>
        </w:rPr>
        <w:lastRenderedPageBreak/>
        <w:t xml:space="preserve">Should be led by RAN4. </w:t>
      </w:r>
      <w:r>
        <w:rPr>
          <w:highlight w:val="magenta"/>
        </w:rPr>
        <w:t>Early RAN4 involvement is necessary</w:t>
      </w:r>
    </w:p>
    <w:p w14:paraId="5735589F" w14:textId="77777777" w:rsidR="0079669F" w:rsidRDefault="0079669F">
      <w:pPr>
        <w:pStyle w:val="ac"/>
        <w:rPr>
          <w:lang w:val="en-US"/>
        </w:rPr>
      </w:pPr>
    </w:p>
    <w:p w14:paraId="3495A4ED" w14:textId="77777777" w:rsidR="0079669F" w:rsidRDefault="00F55185">
      <w:pPr>
        <w:pStyle w:val="ac"/>
        <w:rPr>
          <w:lang w:val="en-US"/>
        </w:rPr>
      </w:pPr>
      <w:r>
        <w:rPr>
          <w:lang w:val="en-US"/>
        </w:rPr>
        <w:t>Due to the lack of clear coverage target(s), companies have divergent views which channels need to be improved, and how to do it, including but not limited to</w:t>
      </w:r>
    </w:p>
    <w:p w14:paraId="6BE4F7C7" w14:textId="77777777" w:rsidR="0079669F" w:rsidRDefault="00F55185">
      <w:pPr>
        <w:pStyle w:val="aff0"/>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4A028BC6" w14:textId="77777777" w:rsidR="0079669F" w:rsidRDefault="00F55185">
      <w:pPr>
        <w:pStyle w:val="aff0"/>
        <w:numPr>
          <w:ilvl w:val="1"/>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5EB8F5C8" w14:textId="77777777" w:rsidR="0079669F" w:rsidRDefault="00F55185">
      <w:pPr>
        <w:pStyle w:val="aff0"/>
        <w:numPr>
          <w:ilvl w:val="1"/>
          <w:numId w:val="20"/>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78B9E51A" w14:textId="77777777" w:rsidR="0079669F" w:rsidRDefault="00F55185">
      <w:pPr>
        <w:pStyle w:val="aff0"/>
        <w:numPr>
          <w:ilvl w:val="1"/>
          <w:numId w:val="20"/>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0E97026C" w14:textId="77777777" w:rsidR="0079669F" w:rsidRDefault="00F55185">
      <w:pPr>
        <w:pStyle w:val="ac"/>
        <w:numPr>
          <w:ilvl w:val="0"/>
          <w:numId w:val="20"/>
        </w:numPr>
      </w:pPr>
      <w:r>
        <w:t>How to improve coverage</w:t>
      </w:r>
    </w:p>
    <w:p w14:paraId="524492F8" w14:textId="77777777" w:rsidR="0079669F" w:rsidRDefault="00F55185">
      <w:pPr>
        <w:pStyle w:val="ac"/>
        <w:numPr>
          <w:ilvl w:val="1"/>
          <w:numId w:val="20"/>
        </w:numPr>
      </w:pPr>
      <w:r>
        <w:t>Repetitions</w:t>
      </w:r>
    </w:p>
    <w:p w14:paraId="2BC7149A" w14:textId="77777777" w:rsidR="0079669F" w:rsidRDefault="00F55185">
      <w:pPr>
        <w:pStyle w:val="ac"/>
        <w:numPr>
          <w:ilvl w:val="2"/>
          <w:numId w:val="20"/>
        </w:numPr>
        <w:rPr>
          <w:lang w:val="en-US"/>
        </w:rPr>
      </w:pPr>
      <w:r>
        <w:rPr>
          <w:lang w:val="en-US"/>
        </w:rPr>
        <w:t xml:space="preserve">Including unified </w:t>
      </w:r>
      <w:proofErr w:type="gramStart"/>
      <w:r>
        <w:rPr>
          <w:lang w:val="en-US"/>
        </w:rPr>
        <w:t>solution</w:t>
      </w:r>
      <w:proofErr w:type="gramEnd"/>
      <w:r>
        <w:rPr>
          <w:lang w:val="en-US"/>
        </w:rPr>
        <w:t xml:space="preserve"> among different channels</w:t>
      </w:r>
    </w:p>
    <w:p w14:paraId="0F6E2FFD" w14:textId="77777777" w:rsidR="0079669F" w:rsidRDefault="00F55185">
      <w:pPr>
        <w:pStyle w:val="ac"/>
        <w:numPr>
          <w:ilvl w:val="1"/>
          <w:numId w:val="20"/>
        </w:numPr>
      </w:pPr>
      <w:r>
        <w:t>Available Slot Counting (ASC)</w:t>
      </w:r>
    </w:p>
    <w:p w14:paraId="1133C0CC" w14:textId="77777777" w:rsidR="0079669F" w:rsidRDefault="00F55185">
      <w:pPr>
        <w:pStyle w:val="ac"/>
        <w:numPr>
          <w:ilvl w:val="1"/>
          <w:numId w:val="20"/>
        </w:numPr>
        <w:rPr>
          <w:lang w:val="en-US"/>
        </w:rPr>
      </w:pPr>
      <w:r>
        <w:rPr>
          <w:lang w:val="en-US"/>
        </w:rPr>
        <w:t>DMRS bundling/Joint Channel Estimation (JCE)</w:t>
      </w:r>
    </w:p>
    <w:p w14:paraId="09781B51" w14:textId="77777777" w:rsidR="0079669F" w:rsidRDefault="00F55185">
      <w:pPr>
        <w:pStyle w:val="ac"/>
        <w:numPr>
          <w:ilvl w:val="1"/>
          <w:numId w:val="20"/>
        </w:numPr>
      </w:pPr>
      <w:r>
        <w:t>TBoMS</w:t>
      </w:r>
    </w:p>
    <w:p w14:paraId="5FBCB7A8" w14:textId="77777777" w:rsidR="0079669F" w:rsidRDefault="00F55185">
      <w:pPr>
        <w:pStyle w:val="ac"/>
        <w:numPr>
          <w:ilvl w:val="1"/>
          <w:numId w:val="20"/>
        </w:numPr>
        <w:rPr>
          <w:lang w:val="en-US"/>
        </w:rPr>
      </w:pPr>
      <w:r>
        <w:rPr>
          <w:lang w:val="en-US"/>
        </w:rPr>
        <w:t>Cross-slot Tx, including PUSCH and RS</w:t>
      </w:r>
    </w:p>
    <w:p w14:paraId="65DEA1F0" w14:textId="77777777" w:rsidR="0079669F" w:rsidRDefault="00F55185">
      <w:pPr>
        <w:pStyle w:val="aff0"/>
        <w:numPr>
          <w:ilvl w:val="1"/>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28F76255" w14:textId="77777777" w:rsidR="0079669F" w:rsidRDefault="00F55185">
      <w:pPr>
        <w:rPr>
          <w:rFonts w:eastAsia="游明朝"/>
          <w:sz w:val="21"/>
          <w:szCs w:val="21"/>
          <w:lang w:eastAsia="ja-JP"/>
        </w:rPr>
      </w:pPr>
      <w:r>
        <w:rPr>
          <w:rFonts w:eastAsia="游明朝"/>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3584312B" w14:textId="77777777" w:rsidR="0079669F" w:rsidRDefault="00F55185">
      <w:pPr>
        <w:rPr>
          <w:rFonts w:eastAsia="游明朝"/>
          <w:sz w:val="21"/>
          <w:szCs w:val="21"/>
          <w:lang w:eastAsia="ja-JP"/>
        </w:rPr>
      </w:pPr>
      <w:r>
        <w:rPr>
          <w:rFonts w:eastAsia="游明朝"/>
          <w:sz w:val="21"/>
          <w:szCs w:val="21"/>
          <w:lang w:eastAsia="ja-JP"/>
        </w:rPr>
        <w:t xml:space="preserve">Give the situation, moderator assume it’s premature to discuss any solutions for coverage enhancement without clear coverage target(s). Following proposal can be considered </w:t>
      </w:r>
      <w:proofErr w:type="gramStart"/>
      <w:r>
        <w:rPr>
          <w:rFonts w:eastAsia="游明朝"/>
          <w:sz w:val="21"/>
          <w:szCs w:val="21"/>
          <w:lang w:eastAsia="ja-JP"/>
        </w:rPr>
        <w:t>similar to</w:t>
      </w:r>
      <w:proofErr w:type="gramEnd"/>
      <w:r>
        <w:rPr>
          <w:rFonts w:eastAsia="游明朝"/>
          <w:sz w:val="21"/>
          <w:szCs w:val="21"/>
          <w:lang w:eastAsia="ja-JP"/>
        </w:rPr>
        <w:t xml:space="preserve"> other discussion points</w:t>
      </w:r>
    </w:p>
    <w:p w14:paraId="2B5F13BE" w14:textId="77777777" w:rsidR="0079669F" w:rsidRDefault="0079669F">
      <w:pPr>
        <w:pStyle w:val="ac"/>
        <w:rPr>
          <w:lang w:val="en-US"/>
        </w:rPr>
      </w:pPr>
    </w:p>
    <w:p w14:paraId="798520AF" w14:textId="77777777" w:rsidR="0079669F" w:rsidRDefault="00F55185">
      <w:pPr>
        <w:pStyle w:val="4"/>
      </w:pPr>
      <w:r>
        <w:rPr>
          <w:rFonts w:hint="eastAsia"/>
          <w:highlight w:val="yellow"/>
        </w:rPr>
        <w:t>[Old]</w:t>
      </w:r>
      <w:r>
        <w:rPr>
          <w:highlight w:val="yellow"/>
        </w:rPr>
        <w:t>Proposal 5.1:</w:t>
      </w:r>
    </w:p>
    <w:p w14:paraId="0343D06A"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afa"/>
        <w:tblW w:w="9631" w:type="dxa"/>
        <w:tblLayout w:type="fixed"/>
        <w:tblLook w:val="04A0" w:firstRow="1" w:lastRow="0" w:firstColumn="1" w:lastColumn="0" w:noHBand="0" w:noVBand="1"/>
      </w:tblPr>
      <w:tblGrid>
        <w:gridCol w:w="1704"/>
        <w:gridCol w:w="1146"/>
        <w:gridCol w:w="6781"/>
      </w:tblGrid>
      <w:tr w:rsidR="0079669F" w14:paraId="293A1ABE" w14:textId="77777777">
        <w:tc>
          <w:tcPr>
            <w:tcW w:w="1704" w:type="dxa"/>
            <w:shd w:val="clear" w:color="auto" w:fill="D9D9D9" w:themeFill="background1" w:themeFillShade="D9"/>
          </w:tcPr>
          <w:p w14:paraId="5B9F2947"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03FF8089"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F2B5EC" w14:textId="77777777" w:rsidR="0079669F" w:rsidRDefault="00F55185">
            <w:pPr>
              <w:rPr>
                <w:sz w:val="21"/>
                <w:szCs w:val="21"/>
              </w:rPr>
            </w:pPr>
            <w:r>
              <w:rPr>
                <w:sz w:val="21"/>
                <w:szCs w:val="21"/>
              </w:rPr>
              <w:t>Comments</w:t>
            </w:r>
          </w:p>
        </w:tc>
      </w:tr>
      <w:tr w:rsidR="0079669F" w14:paraId="1157542D" w14:textId="77777777">
        <w:tc>
          <w:tcPr>
            <w:tcW w:w="1704" w:type="dxa"/>
          </w:tcPr>
          <w:p w14:paraId="3520B62D" w14:textId="77777777" w:rsidR="0079669F" w:rsidRDefault="00F55185">
            <w:pPr>
              <w:rPr>
                <w:rFonts w:eastAsia="游明朝"/>
                <w:sz w:val="21"/>
                <w:szCs w:val="21"/>
                <w:lang w:val="en-US" w:eastAsia="ja-JP"/>
              </w:rPr>
            </w:pPr>
            <w:r>
              <w:rPr>
                <w:rFonts w:eastAsia="游明朝"/>
                <w:sz w:val="21"/>
                <w:szCs w:val="21"/>
                <w:lang w:val="en-US" w:eastAsia="ja-JP"/>
              </w:rPr>
              <w:t>Moderator</w:t>
            </w:r>
          </w:p>
        </w:tc>
        <w:tc>
          <w:tcPr>
            <w:tcW w:w="1146" w:type="dxa"/>
          </w:tcPr>
          <w:p w14:paraId="42F9BD4E" w14:textId="77777777" w:rsidR="0079669F" w:rsidRDefault="0079669F">
            <w:pPr>
              <w:rPr>
                <w:rFonts w:eastAsia="游明朝"/>
                <w:sz w:val="21"/>
                <w:szCs w:val="21"/>
                <w:lang w:eastAsia="ja-JP"/>
              </w:rPr>
            </w:pPr>
          </w:p>
        </w:tc>
        <w:tc>
          <w:tcPr>
            <w:tcW w:w="6781" w:type="dxa"/>
          </w:tcPr>
          <w:p w14:paraId="01E034D4" w14:textId="77777777" w:rsidR="0079669F" w:rsidRDefault="00F55185">
            <w:pPr>
              <w:pStyle w:val="ac"/>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79669F" w14:paraId="6C511E0A" w14:textId="77777777">
        <w:tc>
          <w:tcPr>
            <w:tcW w:w="1704" w:type="dxa"/>
          </w:tcPr>
          <w:p w14:paraId="5E450DCD" w14:textId="77777777" w:rsidR="0079669F" w:rsidRDefault="00F55185">
            <w:pPr>
              <w:rPr>
                <w:rFonts w:eastAsia="游明朝"/>
                <w:sz w:val="21"/>
                <w:szCs w:val="21"/>
                <w:lang w:val="en-US" w:eastAsia="ja-JP"/>
              </w:rPr>
            </w:pPr>
            <w:r>
              <w:rPr>
                <w:rFonts w:eastAsia="游明朝"/>
                <w:sz w:val="21"/>
                <w:szCs w:val="21"/>
                <w:lang w:val="en-US" w:eastAsia="ja-JP"/>
              </w:rPr>
              <w:t>Panasonic</w:t>
            </w:r>
          </w:p>
        </w:tc>
        <w:tc>
          <w:tcPr>
            <w:tcW w:w="1146" w:type="dxa"/>
          </w:tcPr>
          <w:p w14:paraId="1A2F5EF2" w14:textId="77777777" w:rsidR="0079669F" w:rsidRDefault="0079669F">
            <w:pPr>
              <w:rPr>
                <w:rFonts w:eastAsia="游明朝"/>
                <w:sz w:val="21"/>
                <w:szCs w:val="21"/>
                <w:lang w:eastAsia="ja-JP"/>
              </w:rPr>
            </w:pPr>
          </w:p>
        </w:tc>
        <w:tc>
          <w:tcPr>
            <w:tcW w:w="6781" w:type="dxa"/>
          </w:tcPr>
          <w:p w14:paraId="265A2BDA" w14:textId="77777777" w:rsidR="0079669F" w:rsidRDefault="00F55185">
            <w:pPr>
              <w:pStyle w:val="ac"/>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79669F" w14:paraId="5BFEBF2D" w14:textId="77777777">
        <w:tc>
          <w:tcPr>
            <w:tcW w:w="1704" w:type="dxa"/>
          </w:tcPr>
          <w:p w14:paraId="7EFA4949" w14:textId="77777777" w:rsidR="0079669F" w:rsidRDefault="00F55185">
            <w:pPr>
              <w:rPr>
                <w:rFonts w:eastAsiaTheme="minorEastAsia"/>
                <w:sz w:val="21"/>
                <w:szCs w:val="21"/>
                <w:lang w:val="en-US" w:eastAsia="zh-CN"/>
              </w:rPr>
            </w:pPr>
            <w:r>
              <w:rPr>
                <w:rFonts w:eastAsiaTheme="minorEastAsia"/>
                <w:sz w:val="21"/>
                <w:szCs w:val="21"/>
                <w:lang w:val="en-US" w:eastAsia="zh-CN"/>
              </w:rPr>
              <w:t>Spreadtrum</w:t>
            </w:r>
          </w:p>
        </w:tc>
        <w:tc>
          <w:tcPr>
            <w:tcW w:w="1146" w:type="dxa"/>
          </w:tcPr>
          <w:p w14:paraId="62DA65D6"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6F81A75E" w14:textId="77777777" w:rsidR="0079669F" w:rsidRDefault="0079669F">
            <w:pPr>
              <w:pStyle w:val="ac"/>
              <w:rPr>
                <w:lang w:val="en-GB"/>
              </w:rPr>
            </w:pPr>
          </w:p>
        </w:tc>
      </w:tr>
      <w:tr w:rsidR="0079669F" w14:paraId="49BB99E1" w14:textId="77777777">
        <w:tc>
          <w:tcPr>
            <w:tcW w:w="1704" w:type="dxa"/>
          </w:tcPr>
          <w:p w14:paraId="56F90F44" w14:textId="77777777" w:rsidR="0079669F" w:rsidRDefault="00F55185">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2BCB8F74"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3B4B1042" w14:textId="77777777" w:rsidR="0079669F" w:rsidRDefault="0079669F">
            <w:pPr>
              <w:pStyle w:val="ac"/>
              <w:rPr>
                <w:lang w:val="en-GB"/>
              </w:rPr>
            </w:pPr>
          </w:p>
        </w:tc>
      </w:tr>
      <w:tr w:rsidR="0079669F" w14:paraId="2E499FD0" w14:textId="77777777">
        <w:tc>
          <w:tcPr>
            <w:tcW w:w="1704" w:type="dxa"/>
          </w:tcPr>
          <w:p w14:paraId="3D0B27C7"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001CB5E"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0FE3B955" w14:textId="77777777" w:rsidR="0079669F" w:rsidRDefault="0079669F">
            <w:pPr>
              <w:pStyle w:val="ac"/>
              <w:rPr>
                <w:lang w:val="en-GB"/>
              </w:rPr>
            </w:pPr>
          </w:p>
        </w:tc>
      </w:tr>
      <w:tr w:rsidR="0079669F" w14:paraId="5E43872C" w14:textId="77777777">
        <w:tc>
          <w:tcPr>
            <w:tcW w:w="1704" w:type="dxa"/>
          </w:tcPr>
          <w:p w14:paraId="5984AF4D" w14:textId="77777777" w:rsidR="0079669F" w:rsidRDefault="00F55185">
            <w:pPr>
              <w:rPr>
                <w:rFonts w:eastAsiaTheme="minorEastAsia"/>
                <w:sz w:val="21"/>
                <w:szCs w:val="21"/>
                <w:lang w:val="en-US" w:eastAsia="zh-CN"/>
              </w:rPr>
            </w:pPr>
            <w:r>
              <w:rPr>
                <w:rFonts w:eastAsia="游明朝"/>
                <w:sz w:val="21"/>
                <w:szCs w:val="21"/>
                <w:lang w:val="en-US" w:eastAsia="ja-JP"/>
              </w:rPr>
              <w:t xml:space="preserve">Lenovo </w:t>
            </w:r>
          </w:p>
        </w:tc>
        <w:tc>
          <w:tcPr>
            <w:tcW w:w="1146" w:type="dxa"/>
          </w:tcPr>
          <w:p w14:paraId="5245F46A" w14:textId="77777777" w:rsidR="0079669F" w:rsidRDefault="0079669F">
            <w:pPr>
              <w:rPr>
                <w:rFonts w:eastAsiaTheme="minorEastAsia"/>
                <w:sz w:val="21"/>
                <w:szCs w:val="21"/>
                <w:lang w:eastAsia="zh-CN"/>
              </w:rPr>
            </w:pPr>
          </w:p>
        </w:tc>
        <w:tc>
          <w:tcPr>
            <w:tcW w:w="6781" w:type="dxa"/>
          </w:tcPr>
          <w:p w14:paraId="60BE5F5F" w14:textId="77777777" w:rsidR="0079669F" w:rsidRDefault="00F55185">
            <w:pPr>
              <w:pStyle w:val="ac"/>
              <w:rPr>
                <w:lang w:val="en-GB"/>
              </w:rPr>
            </w:pPr>
            <w:r>
              <w:rPr>
                <w:lang w:val="en-GB"/>
              </w:rPr>
              <w:t xml:space="preserve">5G NR introduced coverage enhancement starting from Rel17 which was quite late and coverage enhancement solutions were part of NTN until Rel19. </w:t>
            </w:r>
          </w:p>
          <w:p w14:paraId="025DA9B0" w14:textId="77777777" w:rsidR="0079669F" w:rsidRDefault="00F55185">
            <w:pPr>
              <w:pStyle w:val="ac"/>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w:t>
            </w:r>
            <w:proofErr w:type="gramStart"/>
            <w:r>
              <w:rPr>
                <w:lang w:val="en-GB"/>
              </w:rPr>
              <w:t>taken into account</w:t>
            </w:r>
            <w:proofErr w:type="gramEnd"/>
            <w:r>
              <w:rPr>
                <w:lang w:val="en-GB"/>
              </w:rPr>
              <w:t xml:space="preserve">.   </w:t>
            </w:r>
          </w:p>
        </w:tc>
      </w:tr>
      <w:tr w:rsidR="0079669F" w14:paraId="2C54123B" w14:textId="77777777">
        <w:tc>
          <w:tcPr>
            <w:tcW w:w="1704" w:type="dxa"/>
          </w:tcPr>
          <w:p w14:paraId="5FA592B4" w14:textId="77777777" w:rsidR="0079669F" w:rsidRDefault="00F55185">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6DF9ED90" w14:textId="77777777" w:rsidR="0079669F" w:rsidRDefault="0079669F">
            <w:pPr>
              <w:rPr>
                <w:rFonts w:eastAsiaTheme="minorEastAsia"/>
                <w:sz w:val="21"/>
                <w:szCs w:val="21"/>
                <w:lang w:eastAsia="zh-CN"/>
              </w:rPr>
            </w:pPr>
          </w:p>
        </w:tc>
        <w:tc>
          <w:tcPr>
            <w:tcW w:w="6781" w:type="dxa"/>
          </w:tcPr>
          <w:p w14:paraId="281B95EA" w14:textId="77777777" w:rsidR="0079669F" w:rsidRDefault="00F55185">
            <w:pPr>
              <w:pStyle w:val="ac"/>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w:t>
            </w:r>
            <w:r>
              <w:rPr>
                <w:rFonts w:eastAsiaTheme="minorEastAsia"/>
                <w:lang w:val="en-GB" w:eastAsia="zh-CN"/>
              </w:rPr>
              <w:lastRenderedPageBreak/>
              <w:t xml:space="preserve">some designs to improve the coverage of certain channels, e.g. PRACH, PUSCH, msg3, PUCCH, etc. </w:t>
            </w:r>
          </w:p>
          <w:p w14:paraId="4552FB5D" w14:textId="77777777" w:rsidR="0079669F" w:rsidRDefault="00F55185">
            <w:pPr>
              <w:pStyle w:val="ac"/>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1B81F1F5" w14:textId="77777777" w:rsidR="0079669F" w:rsidRDefault="00F55185">
            <w:pPr>
              <w:pStyle w:val="ac"/>
              <w:rPr>
                <w:rFonts w:eastAsiaTheme="minorEastAsia"/>
                <w:lang w:val="en-GB" w:eastAsia="zh-CN"/>
              </w:rPr>
            </w:pPr>
            <w:proofErr w:type="gramStart"/>
            <w:r>
              <w:rPr>
                <w:rFonts w:eastAsiaTheme="minorEastAsia"/>
                <w:lang w:val="en-GB" w:eastAsia="zh-CN"/>
              </w:rPr>
              <w:t>In order to</w:t>
            </w:r>
            <w:proofErr w:type="gramEnd"/>
            <w:r>
              <w:rPr>
                <w:rFonts w:eastAsiaTheme="minorEastAsia"/>
                <w:lang w:val="en-GB" w:eastAsia="zh-CN"/>
              </w:rPr>
              <w:t xml:space="preserve">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632C0F4E" w14:textId="77777777" w:rsidR="0079669F" w:rsidRDefault="00F55185">
            <w:pPr>
              <w:pStyle w:val="ac"/>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79669F" w14:paraId="566F8233" w14:textId="77777777">
        <w:tc>
          <w:tcPr>
            <w:tcW w:w="1704" w:type="dxa"/>
          </w:tcPr>
          <w:p w14:paraId="304C34AE" w14:textId="77777777" w:rsidR="0079669F" w:rsidRDefault="00F55185">
            <w:pPr>
              <w:rPr>
                <w:rFonts w:eastAsiaTheme="minorEastAsia"/>
                <w:sz w:val="21"/>
                <w:szCs w:val="21"/>
                <w:lang w:val="en-US" w:eastAsia="zh-CN"/>
              </w:rPr>
            </w:pPr>
            <w:r>
              <w:rPr>
                <w:rFonts w:eastAsia="游明朝"/>
                <w:sz w:val="21"/>
                <w:szCs w:val="21"/>
                <w:lang w:val="en-US" w:eastAsia="ja-JP"/>
              </w:rPr>
              <w:lastRenderedPageBreak/>
              <w:t>Fujitsu</w:t>
            </w:r>
          </w:p>
        </w:tc>
        <w:tc>
          <w:tcPr>
            <w:tcW w:w="1146" w:type="dxa"/>
          </w:tcPr>
          <w:p w14:paraId="768DC97B" w14:textId="77777777" w:rsidR="0079669F" w:rsidRDefault="0079669F">
            <w:pPr>
              <w:rPr>
                <w:rFonts w:eastAsiaTheme="minorEastAsia"/>
                <w:sz w:val="21"/>
                <w:szCs w:val="21"/>
                <w:lang w:eastAsia="zh-CN"/>
              </w:rPr>
            </w:pPr>
          </w:p>
        </w:tc>
        <w:tc>
          <w:tcPr>
            <w:tcW w:w="6781" w:type="dxa"/>
          </w:tcPr>
          <w:p w14:paraId="38775E75" w14:textId="77777777" w:rsidR="0079669F" w:rsidRDefault="00F55185">
            <w:pPr>
              <w:pStyle w:val="ac"/>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79669F" w14:paraId="68B90A48" w14:textId="77777777">
        <w:tc>
          <w:tcPr>
            <w:tcW w:w="1704" w:type="dxa"/>
          </w:tcPr>
          <w:p w14:paraId="0EE2B440" w14:textId="77777777" w:rsidR="0079669F" w:rsidRDefault="00F55185">
            <w:pPr>
              <w:rPr>
                <w:rFonts w:eastAsia="游明朝"/>
                <w:sz w:val="21"/>
                <w:szCs w:val="21"/>
                <w:lang w:val="en-US" w:eastAsia="ja-JP"/>
              </w:rPr>
            </w:pPr>
            <w:r>
              <w:rPr>
                <w:rFonts w:eastAsiaTheme="minorEastAsia"/>
                <w:sz w:val="21"/>
                <w:szCs w:val="21"/>
                <w:lang w:val="en-US" w:eastAsia="zh-CN"/>
              </w:rPr>
              <w:t>Apple</w:t>
            </w:r>
          </w:p>
        </w:tc>
        <w:tc>
          <w:tcPr>
            <w:tcW w:w="1146" w:type="dxa"/>
          </w:tcPr>
          <w:p w14:paraId="2A29A6EF" w14:textId="77777777" w:rsidR="0079669F" w:rsidRDefault="0079669F">
            <w:pPr>
              <w:rPr>
                <w:rFonts w:eastAsiaTheme="minorEastAsia"/>
                <w:sz w:val="21"/>
                <w:szCs w:val="21"/>
                <w:lang w:eastAsia="zh-CN"/>
              </w:rPr>
            </w:pPr>
          </w:p>
        </w:tc>
        <w:tc>
          <w:tcPr>
            <w:tcW w:w="6781" w:type="dxa"/>
          </w:tcPr>
          <w:p w14:paraId="1AF5F4B2" w14:textId="77777777" w:rsidR="0079669F" w:rsidRDefault="00F55185">
            <w:pPr>
              <w:pStyle w:val="ac"/>
              <w:rPr>
                <w:lang w:val="en-GB"/>
              </w:rPr>
            </w:pPr>
            <w:r>
              <w:rPr>
                <w:lang w:val="en-GB"/>
              </w:rPr>
              <w:t>Okay</w:t>
            </w:r>
          </w:p>
        </w:tc>
      </w:tr>
      <w:tr w:rsidR="0079669F" w14:paraId="26102859" w14:textId="77777777">
        <w:tc>
          <w:tcPr>
            <w:tcW w:w="1704" w:type="dxa"/>
          </w:tcPr>
          <w:p w14:paraId="1DCC6026"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44914C2D"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152420EF" w14:textId="77777777" w:rsidR="0079669F" w:rsidRDefault="00F55185">
            <w:pPr>
              <w:pStyle w:val="ac"/>
              <w:rPr>
                <w:lang w:val="en-GB"/>
              </w:rPr>
            </w:pPr>
            <w:r>
              <w:rPr>
                <w:lang w:val="en-GB"/>
              </w:rPr>
              <w:t>One possibility also is that RAN1 provides input to RAN in December to assist with the decision on coverage target, e.g. based on the evaluation assumptions (hopefully) agreed in 11.2.</w:t>
            </w:r>
          </w:p>
        </w:tc>
      </w:tr>
      <w:tr w:rsidR="0079669F" w14:paraId="219C7FB7" w14:textId="77777777">
        <w:tc>
          <w:tcPr>
            <w:tcW w:w="1704" w:type="dxa"/>
          </w:tcPr>
          <w:p w14:paraId="54E8A8A9" w14:textId="77777777" w:rsidR="0079669F" w:rsidRDefault="00F55185">
            <w:pPr>
              <w:rPr>
                <w:rFonts w:eastAsiaTheme="minorEastAsia"/>
                <w:sz w:val="21"/>
                <w:szCs w:val="21"/>
                <w:lang w:val="en-US" w:eastAsia="zh-CN"/>
              </w:rPr>
            </w:pPr>
            <w:r>
              <w:rPr>
                <w:rFonts w:eastAsia="游明朝"/>
                <w:sz w:val="21"/>
                <w:szCs w:val="21"/>
                <w:lang w:val="en-US" w:eastAsia="ja-JP"/>
              </w:rPr>
              <w:t>Samsung</w:t>
            </w:r>
          </w:p>
        </w:tc>
        <w:tc>
          <w:tcPr>
            <w:tcW w:w="1146" w:type="dxa"/>
          </w:tcPr>
          <w:p w14:paraId="7C9B3C6C" w14:textId="77777777" w:rsidR="0079669F" w:rsidRDefault="0079669F">
            <w:pPr>
              <w:rPr>
                <w:rFonts w:eastAsiaTheme="minorEastAsia"/>
                <w:sz w:val="21"/>
                <w:szCs w:val="21"/>
                <w:lang w:eastAsia="zh-CN"/>
              </w:rPr>
            </w:pPr>
          </w:p>
        </w:tc>
        <w:tc>
          <w:tcPr>
            <w:tcW w:w="6781" w:type="dxa"/>
          </w:tcPr>
          <w:p w14:paraId="6A6A040D" w14:textId="77777777" w:rsidR="0079669F" w:rsidRDefault="00F55185">
            <w:pPr>
              <w:pStyle w:val="ac"/>
              <w:rPr>
                <w:lang w:val="en-GB"/>
              </w:rPr>
            </w:pPr>
            <w:r>
              <w:rPr>
                <w:lang w:val="en-GB"/>
              </w:rPr>
              <w:t xml:space="preserve">OK to discuss. </w:t>
            </w:r>
          </w:p>
          <w:p w14:paraId="002A5AA4" w14:textId="77777777" w:rsidR="0079669F" w:rsidRDefault="00F55185">
            <w:pPr>
              <w:pStyle w:val="ac"/>
              <w:rPr>
                <w:lang w:val="en-GB"/>
              </w:rPr>
            </w:pPr>
            <w:r>
              <w:rPr>
                <w:lang w:val="en-GB"/>
              </w:rPr>
              <w:t>Coverage enhancements are both a UE-specific issue (e.g., number of Rx antennas) and a network specific issue (e.g., varying targets for BLER, latency, false detection/miss, …</w:t>
            </w:r>
            <w:proofErr w:type="gramStart"/>
            <w:r>
              <w:rPr>
                <w:lang w:val="en-GB"/>
              </w:rPr>
              <w:t>), and</w:t>
            </w:r>
            <w:proofErr w:type="gramEnd"/>
            <w:r>
              <w:rPr>
                <w:lang w:val="en-GB"/>
              </w:rPr>
              <w:t xml:space="preserve"> can be different in UL and DL.</w:t>
            </w:r>
          </w:p>
          <w:p w14:paraId="73E3F8FA" w14:textId="77777777" w:rsidR="0079669F" w:rsidRDefault="00F55185">
            <w:pPr>
              <w:pStyle w:val="ac"/>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0BD37FE4" w14:textId="77777777" w:rsidR="0079669F" w:rsidRDefault="00F55185">
            <w:pPr>
              <w:pStyle w:val="ac"/>
              <w:rPr>
                <w:lang w:val="en-GB"/>
              </w:rPr>
            </w:pPr>
            <w:r>
              <w:rPr>
                <w:lang w:val="en-GB"/>
              </w:rPr>
              <w:t>We think it is meaningful to discuss/decide support for some basic repetition feature with most details FFS at least for the UL channels/signals in Rel-21 6GR.</w:t>
            </w:r>
          </w:p>
          <w:p w14:paraId="4BDE1370" w14:textId="77777777" w:rsidR="0079669F" w:rsidRDefault="00F55185">
            <w:pPr>
              <w:pStyle w:val="ac"/>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79669F" w14:paraId="24B42E3E" w14:textId="77777777">
        <w:tc>
          <w:tcPr>
            <w:tcW w:w="1704" w:type="dxa"/>
          </w:tcPr>
          <w:p w14:paraId="0BDC42A9" w14:textId="77777777" w:rsidR="0079669F" w:rsidRDefault="00F55185">
            <w:pPr>
              <w:rPr>
                <w:rFonts w:eastAsia="游明朝"/>
                <w:sz w:val="21"/>
                <w:szCs w:val="21"/>
                <w:lang w:val="en-US" w:eastAsia="ja-JP"/>
              </w:rPr>
            </w:pPr>
            <w:r>
              <w:rPr>
                <w:rFonts w:eastAsia="游明朝"/>
                <w:sz w:val="21"/>
                <w:szCs w:val="21"/>
                <w:lang w:val="en-US" w:eastAsia="ja-JP"/>
              </w:rPr>
              <w:t>Ericsson</w:t>
            </w:r>
          </w:p>
        </w:tc>
        <w:tc>
          <w:tcPr>
            <w:tcW w:w="1146" w:type="dxa"/>
          </w:tcPr>
          <w:p w14:paraId="1BF60332" w14:textId="77777777" w:rsidR="0079669F" w:rsidRDefault="0079669F">
            <w:pPr>
              <w:rPr>
                <w:rFonts w:eastAsiaTheme="minorEastAsia"/>
                <w:sz w:val="21"/>
                <w:szCs w:val="21"/>
                <w:lang w:eastAsia="zh-CN"/>
              </w:rPr>
            </w:pPr>
          </w:p>
        </w:tc>
        <w:tc>
          <w:tcPr>
            <w:tcW w:w="6781" w:type="dxa"/>
          </w:tcPr>
          <w:p w14:paraId="47E558AD" w14:textId="77777777" w:rsidR="0079669F" w:rsidRDefault="00F55185">
            <w:pPr>
              <w:pStyle w:val="ac"/>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4487B193" w14:textId="77777777" w:rsidR="0079669F" w:rsidRDefault="00F55185">
            <w:pPr>
              <w:pStyle w:val="ac"/>
              <w:rPr>
                <w:lang w:val="en-GB"/>
              </w:rPr>
            </w:pPr>
            <w:r>
              <w:rPr>
                <w:lang w:val="en-US"/>
              </w:rPr>
              <w:lastRenderedPageBreak/>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79669F" w14:paraId="03FD1A7F" w14:textId="77777777">
        <w:tc>
          <w:tcPr>
            <w:tcW w:w="1704" w:type="dxa"/>
          </w:tcPr>
          <w:p w14:paraId="2F5ED232" w14:textId="77777777" w:rsidR="0079669F" w:rsidRDefault="00F55185">
            <w:pPr>
              <w:rPr>
                <w:rFonts w:eastAsia="游明朝"/>
                <w:sz w:val="21"/>
                <w:szCs w:val="21"/>
                <w:lang w:val="en-US" w:eastAsia="ja-JP"/>
              </w:rPr>
            </w:pPr>
            <w:proofErr w:type="spellStart"/>
            <w:r>
              <w:rPr>
                <w:rFonts w:eastAsia="游明朝"/>
                <w:sz w:val="21"/>
                <w:szCs w:val="21"/>
                <w:lang w:val="en-US" w:eastAsia="ja-JP"/>
              </w:rPr>
              <w:lastRenderedPageBreak/>
              <w:t>CEWiT</w:t>
            </w:r>
            <w:proofErr w:type="spellEnd"/>
          </w:p>
        </w:tc>
        <w:tc>
          <w:tcPr>
            <w:tcW w:w="1146" w:type="dxa"/>
          </w:tcPr>
          <w:p w14:paraId="63B2A18D" w14:textId="77777777" w:rsidR="0079669F" w:rsidRDefault="00F55185">
            <w:pPr>
              <w:rPr>
                <w:rFonts w:eastAsiaTheme="minorEastAsia"/>
                <w:sz w:val="21"/>
                <w:szCs w:val="21"/>
                <w:lang w:eastAsia="zh-CN"/>
              </w:rPr>
            </w:pPr>
            <w:r>
              <w:rPr>
                <w:rFonts w:eastAsia="游明朝"/>
                <w:sz w:val="21"/>
                <w:szCs w:val="21"/>
                <w:lang w:eastAsia="ja-JP"/>
              </w:rPr>
              <w:t>Yes</w:t>
            </w:r>
          </w:p>
        </w:tc>
        <w:tc>
          <w:tcPr>
            <w:tcW w:w="6781" w:type="dxa"/>
          </w:tcPr>
          <w:p w14:paraId="56EC92CF" w14:textId="77777777" w:rsidR="0079669F" w:rsidRDefault="00F55185">
            <w:pPr>
              <w:pStyle w:val="ac"/>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4CC90151" w14:textId="77777777" w:rsidR="0079669F" w:rsidRDefault="0079669F">
            <w:pPr>
              <w:pStyle w:val="ac"/>
              <w:rPr>
                <w:lang w:val="en-GB"/>
              </w:rPr>
            </w:pPr>
          </w:p>
          <w:p w14:paraId="56444C67" w14:textId="77777777" w:rsidR="0079669F" w:rsidRDefault="00F55185">
            <w:pPr>
              <w:pStyle w:val="4"/>
            </w:pPr>
            <w:r>
              <w:rPr>
                <w:highlight w:val="yellow"/>
              </w:rPr>
              <w:t>Proposal 5.1:</w:t>
            </w:r>
          </w:p>
          <w:p w14:paraId="1533EC4E" w14:textId="77777777" w:rsidR="0079669F" w:rsidRDefault="00F55185">
            <w:pPr>
              <w:pStyle w:val="ac"/>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79669F" w14:paraId="452C3C50" w14:textId="77777777">
        <w:tc>
          <w:tcPr>
            <w:tcW w:w="1704" w:type="dxa"/>
          </w:tcPr>
          <w:p w14:paraId="1FEE296B" w14:textId="77777777" w:rsidR="0079669F" w:rsidRDefault="00F55185">
            <w:pPr>
              <w:rPr>
                <w:rFonts w:eastAsia="游明朝"/>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0EB7B8F4" w14:textId="77777777" w:rsidR="0079669F" w:rsidRDefault="00F55185">
            <w:pPr>
              <w:rPr>
                <w:rFonts w:eastAsiaTheme="minorEastAsia"/>
                <w:sz w:val="21"/>
                <w:szCs w:val="21"/>
                <w:lang w:eastAsia="zh-CN"/>
              </w:rPr>
            </w:pPr>
            <w:r>
              <w:rPr>
                <w:rFonts w:eastAsiaTheme="minorEastAsia" w:hint="eastAsia"/>
                <w:sz w:val="21"/>
                <w:szCs w:val="21"/>
                <w:lang w:eastAsia="zh-CN"/>
              </w:rPr>
              <w:t>Y</w:t>
            </w:r>
          </w:p>
        </w:tc>
        <w:tc>
          <w:tcPr>
            <w:tcW w:w="6781" w:type="dxa"/>
          </w:tcPr>
          <w:p w14:paraId="393F1C44" w14:textId="77777777" w:rsidR="0079669F" w:rsidRDefault="00F55185">
            <w:pPr>
              <w:pStyle w:val="ac"/>
              <w:rPr>
                <w:lang w:val="en-GB"/>
              </w:rPr>
            </w:pPr>
            <w:r>
              <w:rPr>
                <w:rFonts w:hint="eastAsia"/>
                <w:lang w:val="en-GB"/>
              </w:rPr>
              <w:t>O</w:t>
            </w:r>
            <w:r>
              <w:rPr>
                <w:lang w:val="en-GB"/>
              </w:rPr>
              <w:t>K</w:t>
            </w:r>
          </w:p>
        </w:tc>
      </w:tr>
      <w:tr w:rsidR="0079669F" w14:paraId="009F8A98" w14:textId="77777777">
        <w:tc>
          <w:tcPr>
            <w:tcW w:w="1704" w:type="dxa"/>
            <w:tcBorders>
              <w:top w:val="nil"/>
            </w:tcBorders>
          </w:tcPr>
          <w:p w14:paraId="4D129A36" w14:textId="77777777" w:rsidR="0079669F" w:rsidRDefault="00F55185">
            <w:pPr>
              <w:rPr>
                <w:rFonts w:eastAsia="游明朝"/>
                <w:sz w:val="21"/>
                <w:szCs w:val="21"/>
                <w:lang w:val="en-US" w:eastAsia="ja-JP"/>
              </w:rPr>
            </w:pPr>
            <w:r>
              <w:rPr>
                <w:rFonts w:eastAsia="游明朝"/>
                <w:sz w:val="21"/>
                <w:szCs w:val="21"/>
                <w:lang w:val="en-US" w:eastAsia="ja-JP"/>
              </w:rPr>
              <w:t>ZTE</w:t>
            </w:r>
          </w:p>
        </w:tc>
        <w:tc>
          <w:tcPr>
            <w:tcW w:w="1146" w:type="dxa"/>
            <w:tcBorders>
              <w:top w:val="nil"/>
            </w:tcBorders>
          </w:tcPr>
          <w:p w14:paraId="5DB2D897" w14:textId="77777777" w:rsidR="0079669F" w:rsidRDefault="00F55185">
            <w:pPr>
              <w:rPr>
                <w:rFonts w:eastAsia="游明朝"/>
                <w:sz w:val="21"/>
                <w:szCs w:val="21"/>
                <w:lang w:eastAsia="ja-JP"/>
              </w:rPr>
            </w:pPr>
            <w:r>
              <w:rPr>
                <w:rFonts w:eastAsia="游明朝"/>
                <w:sz w:val="21"/>
                <w:szCs w:val="21"/>
                <w:lang w:eastAsia="ja-JP"/>
              </w:rPr>
              <w:t>No</w:t>
            </w:r>
          </w:p>
        </w:tc>
        <w:tc>
          <w:tcPr>
            <w:tcW w:w="6781" w:type="dxa"/>
            <w:tcBorders>
              <w:top w:val="nil"/>
            </w:tcBorders>
          </w:tcPr>
          <w:p w14:paraId="312C03EE" w14:textId="77777777" w:rsidR="0079669F" w:rsidRDefault="00F55185">
            <w:pPr>
              <w:rPr>
                <w:sz w:val="21"/>
                <w:szCs w:val="21"/>
                <w:lang w:val="en-US"/>
              </w:rPr>
            </w:pPr>
            <w:r>
              <w:rPr>
                <w:sz w:val="21"/>
                <w:szCs w:val="21"/>
                <w:lang w:val="en-US"/>
              </w:rPr>
              <w:t xml:space="preserve">For the coverage, as commented </w:t>
            </w:r>
            <w:proofErr w:type="gramStart"/>
            <w:r>
              <w:rPr>
                <w:sz w:val="21"/>
                <w:szCs w:val="21"/>
                <w:lang w:val="en-US"/>
              </w:rPr>
              <w:t>in</w:t>
            </w:r>
            <w:proofErr w:type="gramEnd"/>
            <w:r>
              <w:rPr>
                <w:sz w:val="21"/>
                <w:szCs w:val="21"/>
                <w:lang w:val="en-US"/>
              </w:rPr>
              <w:t xml:space="preserve"> offline, we prefer to focus on more specific </w:t>
            </w:r>
            <w:proofErr w:type="gramStart"/>
            <w:r>
              <w:rPr>
                <w:sz w:val="21"/>
                <w:szCs w:val="21"/>
                <w:lang w:val="en-US"/>
              </w:rPr>
              <w:t>issue</w:t>
            </w:r>
            <w:proofErr w:type="gramEnd"/>
            <w:r>
              <w:rPr>
                <w:sz w:val="21"/>
                <w:szCs w:val="21"/>
                <w:lang w:val="en-US"/>
              </w:rPr>
              <w:t>, e.g., ensure DL/UL channel to satisfy the requirement/</w:t>
            </w:r>
            <w:proofErr w:type="spellStart"/>
            <w:r>
              <w:rPr>
                <w:sz w:val="21"/>
                <w:szCs w:val="21"/>
                <w:lang w:val="en-US"/>
              </w:rPr>
              <w:t>aimi</w:t>
            </w:r>
            <w:proofErr w:type="spellEnd"/>
            <w:r>
              <w:rPr>
                <w:sz w:val="21"/>
                <w:szCs w:val="21"/>
                <w:lang w:val="en-US"/>
              </w:rPr>
              <w:t xml:space="preserve"> to meet the target, along with potential solution to be considered, similar as the agreement for duplex in last meeting.</w:t>
            </w:r>
          </w:p>
        </w:tc>
      </w:tr>
      <w:tr w:rsidR="0079669F" w14:paraId="16284AD2" w14:textId="77777777">
        <w:tc>
          <w:tcPr>
            <w:tcW w:w="1704" w:type="dxa"/>
          </w:tcPr>
          <w:p w14:paraId="0394A77D"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146" w:type="dxa"/>
          </w:tcPr>
          <w:p w14:paraId="78EA17B6" w14:textId="77777777" w:rsidR="0079669F" w:rsidRDefault="0079669F">
            <w:pPr>
              <w:rPr>
                <w:rFonts w:eastAsia="游明朝"/>
                <w:sz w:val="21"/>
                <w:szCs w:val="21"/>
                <w:lang w:eastAsia="ja-JP"/>
              </w:rPr>
            </w:pPr>
          </w:p>
        </w:tc>
        <w:tc>
          <w:tcPr>
            <w:tcW w:w="6781" w:type="dxa"/>
          </w:tcPr>
          <w:p w14:paraId="479C9A62" w14:textId="77777777" w:rsidR="0079669F" w:rsidRDefault="00F55185">
            <w:pPr>
              <w:pStyle w:val="ac"/>
              <w:rPr>
                <w:rFonts w:eastAsia="Malgun Gothic"/>
                <w:lang w:val="en-GB" w:eastAsia="ko-KR"/>
              </w:rPr>
            </w:pPr>
            <w:r>
              <w:rPr>
                <w:rFonts w:eastAsia="Malgun Gothic" w:hint="eastAsia"/>
                <w:lang w:val="en-GB" w:eastAsia="ko-KR"/>
              </w:rPr>
              <w:t xml:space="preserve">We are fine with the proposal 5.1 to study and </w:t>
            </w:r>
            <w:proofErr w:type="spellStart"/>
            <w:r>
              <w:rPr>
                <w:rFonts w:eastAsia="Malgun Gothic" w:hint="eastAsia"/>
                <w:lang w:val="en-GB" w:eastAsia="ko-KR"/>
              </w:rPr>
              <w:t>indentify</w:t>
            </w:r>
            <w:proofErr w:type="spellEnd"/>
            <w:r>
              <w:rPr>
                <w:rFonts w:eastAsia="Malgun Gothic" w:hint="eastAsia"/>
                <w:lang w:val="en-GB" w:eastAsia="ko-KR"/>
              </w:rPr>
              <w:t xml:space="preserve"> the lessons </w:t>
            </w:r>
            <w:proofErr w:type="spellStart"/>
            <w:r>
              <w:rPr>
                <w:rFonts w:eastAsia="Malgun Gothic" w:hint="eastAsia"/>
                <w:lang w:val="en-GB" w:eastAsia="ko-KR"/>
              </w:rPr>
              <w:t>learnd</w:t>
            </w:r>
            <w:proofErr w:type="spellEnd"/>
            <w:r>
              <w:rPr>
                <w:rFonts w:eastAsia="Malgun Gothic" w:hint="eastAsia"/>
                <w:lang w:val="en-GB" w:eastAsia="ko-KR"/>
              </w:rPr>
              <w:t xml:space="preserve"> from NR coverage enhancement features in </w:t>
            </w:r>
            <w:proofErr w:type="spellStart"/>
            <w:r>
              <w:rPr>
                <w:rFonts w:eastAsia="Malgun Gothic" w:hint="eastAsia"/>
                <w:lang w:val="en-GB" w:eastAsia="ko-KR"/>
              </w:rPr>
              <w:t>Agend</w:t>
            </w:r>
            <w:proofErr w:type="spellEnd"/>
            <w:r>
              <w:rPr>
                <w:rFonts w:eastAsia="Malgun Gothic" w:hint="eastAsia"/>
                <w:lang w:val="en-GB" w:eastAsia="ko-KR"/>
              </w:rPr>
              <w:t xml:space="preserve"> Item 11.1.</w:t>
            </w:r>
          </w:p>
          <w:p w14:paraId="5DDB8687" w14:textId="77777777" w:rsidR="0079669F" w:rsidRDefault="0079669F">
            <w:pPr>
              <w:pStyle w:val="ac"/>
              <w:rPr>
                <w:rFonts w:eastAsia="Malgun Gothic"/>
                <w:lang w:val="en-GB" w:eastAsia="ko-KR"/>
              </w:rPr>
            </w:pPr>
          </w:p>
          <w:p w14:paraId="49C4DC95" w14:textId="77777777" w:rsidR="0079669F" w:rsidRDefault="00F55185">
            <w:pPr>
              <w:pStyle w:val="ac"/>
              <w:rPr>
                <w:rFonts w:eastAsia="Malgun Gothic"/>
                <w:lang w:val="en-GB" w:eastAsia="ko-KR"/>
              </w:rPr>
            </w:pPr>
            <w:r>
              <w:rPr>
                <w:rFonts w:eastAsia="Malgun Gothic" w:hint="eastAsia"/>
                <w:lang w:val="en-GB" w:eastAsia="ko-KR"/>
              </w:rPr>
              <w:t xml:space="preserve">From the next year, we think some topics which is potentially listed up will be studied in </w:t>
            </w:r>
            <w:r>
              <w:rPr>
                <w:rFonts w:eastAsia="Malgun Gothic"/>
                <w:lang w:val="en-GB" w:eastAsia="ko-KR"/>
              </w:rPr>
              <w:t>corresponding</w:t>
            </w:r>
            <w:r>
              <w:rPr>
                <w:rFonts w:eastAsia="Malgun Gothic" w:hint="eastAsia"/>
                <w:lang w:val="en-GB" w:eastAsia="ko-KR"/>
              </w:rPr>
              <w:t xml:space="preserve"> agenda items. For example, time domain solutions (e.g., repetition, ACS, JCE, </w:t>
            </w:r>
            <w:proofErr w:type="spellStart"/>
            <w:r>
              <w:rPr>
                <w:rFonts w:eastAsia="Malgun Gothic" w:hint="eastAsia"/>
                <w:lang w:val="en-GB" w:eastAsia="ko-KR"/>
              </w:rPr>
              <w:t>TBoMS</w:t>
            </w:r>
            <w:proofErr w:type="spellEnd"/>
            <w:r>
              <w:rPr>
                <w:rFonts w:eastAsia="Malgun Gothic" w:hint="eastAsia"/>
                <w:lang w:val="en-GB" w:eastAsia="ko-KR"/>
              </w:rPr>
              <w:t xml:space="preserve">, cross-slot Tx) can be discussed in AI for data scheduling (e.g., schemes for CE for UE in CONNECTED state) and/or initial access (e.g., RACH repetition, msg2/4 PDSCH repetition, msg3 PUSCH repetition, PDCCH repetition for IDLE/INACTIVE UE). Spatial domain solutions (e.g., UL only reception point) can be discussed in AI related with MIMO.   </w:t>
            </w:r>
          </w:p>
          <w:p w14:paraId="204F1D6B" w14:textId="77777777" w:rsidR="0079669F" w:rsidRDefault="00F55185">
            <w:pPr>
              <w:rPr>
                <w:sz w:val="21"/>
                <w:szCs w:val="21"/>
                <w:lang w:val="en-US"/>
              </w:rPr>
            </w:pPr>
            <w:r>
              <w:rPr>
                <w:rFonts w:eastAsia="Malgun Gothic" w:hint="eastAsia"/>
                <w:lang w:eastAsia="ko-KR"/>
              </w:rPr>
              <w:t>We need to be clear which is a right Agenda Item to be discussed the schemes for coverage enhancement.</w:t>
            </w:r>
          </w:p>
        </w:tc>
      </w:tr>
    </w:tbl>
    <w:p w14:paraId="22CB0F91" w14:textId="77777777" w:rsidR="0079669F" w:rsidRDefault="0079669F">
      <w:pPr>
        <w:pStyle w:val="ac"/>
        <w:rPr>
          <w:lang w:val="en-US"/>
        </w:rPr>
      </w:pPr>
    </w:p>
    <w:p w14:paraId="6320E6C5" w14:textId="77777777" w:rsidR="0079669F" w:rsidRDefault="00F55185">
      <w:pPr>
        <w:pStyle w:val="4"/>
      </w:pPr>
      <w:bookmarkStart w:id="15" w:name="OLE_LINK30"/>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041FD25" w14:textId="77777777" w:rsidR="0079669F" w:rsidRDefault="00F55185">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7E99254B" w14:textId="77777777" w:rsidR="0079669F" w:rsidRDefault="00F55185">
      <w:pPr>
        <w:pStyle w:val="aff0"/>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54389892" w14:textId="77777777" w:rsidR="0079669F" w:rsidRDefault="00F55185">
      <w:pPr>
        <w:pStyle w:val="aff0"/>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1A41F7AD" w14:textId="77777777" w:rsidR="0079669F" w:rsidRDefault="00F55185">
      <w:pPr>
        <w:pStyle w:val="aff0"/>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afa"/>
        <w:tblW w:w="9631" w:type="dxa"/>
        <w:tblLayout w:type="fixed"/>
        <w:tblLook w:val="04A0" w:firstRow="1" w:lastRow="0" w:firstColumn="1" w:lastColumn="0" w:noHBand="0" w:noVBand="1"/>
      </w:tblPr>
      <w:tblGrid>
        <w:gridCol w:w="1479"/>
        <w:gridCol w:w="1372"/>
        <w:gridCol w:w="6780"/>
      </w:tblGrid>
      <w:tr w:rsidR="0079669F" w14:paraId="25BCD6E1" w14:textId="77777777">
        <w:tc>
          <w:tcPr>
            <w:tcW w:w="1479" w:type="dxa"/>
            <w:shd w:val="clear" w:color="auto" w:fill="D9D9D9" w:themeFill="background1" w:themeFillShade="D9"/>
          </w:tcPr>
          <w:bookmarkEnd w:id="15"/>
          <w:p w14:paraId="6FC76B21"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5065D589"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6DBDCF0B" w14:textId="77777777" w:rsidR="0079669F" w:rsidRDefault="00F55185">
            <w:pPr>
              <w:rPr>
                <w:sz w:val="21"/>
                <w:szCs w:val="21"/>
              </w:rPr>
            </w:pPr>
            <w:r>
              <w:rPr>
                <w:sz w:val="21"/>
                <w:szCs w:val="21"/>
              </w:rPr>
              <w:t>Comments</w:t>
            </w:r>
          </w:p>
        </w:tc>
      </w:tr>
      <w:tr w:rsidR="0079669F" w14:paraId="7B1DE7D6" w14:textId="77777777">
        <w:tc>
          <w:tcPr>
            <w:tcW w:w="1479" w:type="dxa"/>
          </w:tcPr>
          <w:p w14:paraId="588C2F35" w14:textId="77777777" w:rsidR="0079669F" w:rsidRDefault="00F55185">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14FBEA4F" w14:textId="77777777" w:rsidR="0079669F" w:rsidRDefault="0079669F">
            <w:pPr>
              <w:rPr>
                <w:rFonts w:eastAsia="SimSun"/>
                <w:sz w:val="21"/>
                <w:szCs w:val="21"/>
                <w:lang w:val="en-US" w:eastAsia="zh-CN"/>
              </w:rPr>
            </w:pPr>
          </w:p>
        </w:tc>
        <w:tc>
          <w:tcPr>
            <w:tcW w:w="6780" w:type="dxa"/>
          </w:tcPr>
          <w:p w14:paraId="1F589B50" w14:textId="77777777" w:rsidR="0079669F" w:rsidRDefault="00F55185">
            <w:pPr>
              <w:pStyle w:val="ac"/>
              <w:rPr>
                <w:lang w:val="en-US"/>
              </w:rPr>
            </w:pPr>
            <w:r>
              <w:rPr>
                <w:rFonts w:hint="eastAsia"/>
                <w:lang w:val="en-US"/>
              </w:rPr>
              <w:t>Updated proposal after Monday offline</w:t>
            </w:r>
          </w:p>
          <w:p w14:paraId="254B11E6" w14:textId="77777777" w:rsidR="0079669F" w:rsidRDefault="00F55185">
            <w:pPr>
              <w:pStyle w:val="ac"/>
              <w:numPr>
                <w:ilvl w:val="0"/>
                <w:numId w:val="19"/>
              </w:numPr>
              <w:suppressAutoHyphens w:val="0"/>
              <w:overflowPunct w:val="0"/>
              <w:rPr>
                <w:lang w:val="en-US"/>
              </w:rPr>
            </w:pPr>
            <w:r>
              <w:rPr>
                <w:rFonts w:hint="eastAsia"/>
                <w:lang w:val="en-US"/>
              </w:rPr>
              <w:t>Yellow highlight needs further discussion</w:t>
            </w:r>
          </w:p>
          <w:p w14:paraId="4BFA631F" w14:textId="77777777" w:rsidR="0079669F" w:rsidRDefault="00F55185">
            <w:pPr>
              <w:pStyle w:val="aff0"/>
              <w:numPr>
                <w:ilvl w:val="0"/>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w:t>
            </w:r>
            <w:proofErr w:type="spellStart"/>
            <w:r>
              <w:rPr>
                <w:rFonts w:ascii="Times New Roman" w:hAnsi="Times New Roman" w:cs="Times New Roman" w:hint="eastAsia"/>
                <w:b w:val="0"/>
                <w:bCs w:val="0"/>
                <w:sz w:val="21"/>
                <w:szCs w:val="21"/>
                <w:lang w:val="en-US"/>
              </w:rPr>
              <w:t>timeplan</w:t>
            </w:r>
            <w:proofErr w:type="spellEnd"/>
          </w:p>
          <w:p w14:paraId="5FB96970" w14:textId="77777777" w:rsidR="0079669F" w:rsidRDefault="00F55185">
            <w:pPr>
              <w:pStyle w:val="aff0"/>
              <w:numPr>
                <w:ilvl w:val="1"/>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Pr>
                <w:rFonts w:ascii="Times New Roman" w:hAnsi="Times New Roman" w:cs="Times New Roman" w:hint="eastAsia"/>
                <w:b w:val="0"/>
                <w:bCs w:val="0"/>
                <w:sz w:val="21"/>
                <w:szCs w:val="21"/>
                <w:lang w:val="en-US"/>
              </w:rPr>
              <w:t>RANp</w:t>
            </w:r>
            <w:proofErr w:type="spellEnd"/>
          </w:p>
          <w:p w14:paraId="670ECAF9" w14:textId="77777777" w:rsidR="0079669F" w:rsidRDefault="00F55185">
            <w:pPr>
              <w:pStyle w:val="aff0"/>
              <w:numPr>
                <w:ilvl w:val="1"/>
                <w:numId w:val="19"/>
              </w:numPr>
              <w:suppressAutoHyphens w:val="0"/>
              <w:rPr>
                <w:rFonts w:ascii="Times New Roman" w:hAnsi="Times New Roman" w:cs="Times New Roman"/>
                <w:b w:val="0"/>
                <w:bCs w:val="0"/>
                <w:sz w:val="21"/>
                <w:szCs w:val="21"/>
                <w:lang w:val="en-US"/>
              </w:rPr>
            </w:pPr>
            <w:proofErr w:type="spellStart"/>
            <w:r>
              <w:rPr>
                <w:rFonts w:ascii="Times New Roman" w:hAnsi="Times New Roman" w:cs="Times New Roman" w:hint="eastAsia"/>
                <w:b w:val="0"/>
                <w:bCs w:val="0"/>
                <w:sz w:val="21"/>
                <w:szCs w:val="21"/>
                <w:lang w:val="en-US"/>
              </w:rPr>
              <w:lastRenderedPageBreak/>
              <w:t>RANp</w:t>
            </w:r>
            <w:proofErr w:type="spellEnd"/>
            <w:r>
              <w:rPr>
                <w:rFonts w:ascii="Times New Roman" w:hAnsi="Times New Roman" w:cs="Times New Roman" w:hint="eastAsia"/>
                <w:b w:val="0"/>
                <w:bCs w:val="0"/>
                <w:sz w:val="21"/>
                <w:szCs w:val="21"/>
                <w:lang w:val="en-US"/>
              </w:rPr>
              <w:t xml:space="preserve">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3D8D91C4" w14:textId="77777777" w:rsidR="0079669F" w:rsidRDefault="00F55185">
            <w:pPr>
              <w:pStyle w:val="aff0"/>
              <w:numPr>
                <w:ilvl w:val="1"/>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79669F" w14:paraId="5B9221C3" w14:textId="77777777">
        <w:tc>
          <w:tcPr>
            <w:tcW w:w="1479" w:type="dxa"/>
          </w:tcPr>
          <w:p w14:paraId="45540290" w14:textId="77777777" w:rsidR="0079669F" w:rsidRDefault="00F55185">
            <w:pPr>
              <w:rPr>
                <w:rFonts w:eastAsia="游明朝"/>
                <w:sz w:val="21"/>
                <w:szCs w:val="21"/>
                <w:lang w:val="en-US" w:eastAsia="ja-JP"/>
              </w:rPr>
            </w:pPr>
            <w:r>
              <w:rPr>
                <w:rFonts w:eastAsia="游明朝"/>
                <w:sz w:val="21"/>
                <w:szCs w:val="21"/>
                <w:lang w:val="en-US" w:eastAsia="ja-JP"/>
              </w:rPr>
              <w:lastRenderedPageBreak/>
              <w:t>Ericsson</w:t>
            </w:r>
          </w:p>
        </w:tc>
        <w:tc>
          <w:tcPr>
            <w:tcW w:w="1372" w:type="dxa"/>
          </w:tcPr>
          <w:p w14:paraId="42F33809" w14:textId="77777777" w:rsidR="0079669F" w:rsidRDefault="0079669F">
            <w:pPr>
              <w:rPr>
                <w:rFonts w:eastAsia="SimSun"/>
                <w:sz w:val="21"/>
                <w:szCs w:val="21"/>
                <w:lang w:val="en-US" w:eastAsia="zh-CN"/>
              </w:rPr>
            </w:pPr>
          </w:p>
        </w:tc>
        <w:tc>
          <w:tcPr>
            <w:tcW w:w="6780" w:type="dxa"/>
          </w:tcPr>
          <w:p w14:paraId="07B9966D" w14:textId="77777777" w:rsidR="0079669F" w:rsidRDefault="00F55185">
            <w:pPr>
              <w:pStyle w:val="ac"/>
              <w:rPr>
                <w:lang w:val="en-US"/>
              </w:rPr>
            </w:pPr>
            <w:r>
              <w:rPr>
                <w:lang w:val="en-US"/>
              </w:rPr>
              <w:t>The 3</w:t>
            </w:r>
            <w:r>
              <w:rPr>
                <w:vertAlign w:val="superscript"/>
                <w:lang w:val="en-US"/>
              </w:rPr>
              <w:t>rd</w:t>
            </w:r>
            <w:r>
              <w:rPr>
                <w:lang w:val="en-US"/>
              </w:rPr>
              <w:t xml:space="preserve"> bullet is good, having some numbers as input to RAN could be useful.</w:t>
            </w:r>
          </w:p>
          <w:p w14:paraId="75CC8F50" w14:textId="77777777" w:rsidR="0079669F" w:rsidRDefault="00F55185">
            <w:pPr>
              <w:pStyle w:val="ac"/>
              <w:rPr>
                <w:lang w:val="en-US"/>
              </w:rPr>
            </w:pPr>
            <w:r>
              <w:rPr>
                <w:lang w:val="en-US"/>
              </w:rPr>
              <w:t>On the 2</w:t>
            </w:r>
            <w:r>
              <w:rPr>
                <w:vertAlign w:val="superscript"/>
                <w:lang w:val="en-US"/>
              </w:rPr>
              <w:t>nd</w:t>
            </w:r>
            <w:r>
              <w:rPr>
                <w:lang w:val="en-US"/>
              </w:rPr>
              <w:t xml:space="preserve"> bullet, we think it does not add that much. Aiming for 500 m </w:t>
            </w:r>
            <w:proofErr w:type="gramStart"/>
            <w:r>
              <w:rPr>
                <w:lang w:val="en-US"/>
              </w:rPr>
              <w:t>ISD @</w:t>
            </w:r>
            <w:proofErr w:type="gramEnd"/>
            <w:r>
              <w:rPr>
                <w:lang w:val="en-US"/>
              </w:rPr>
              <w:t xml:space="preserve"> 7GHz could be fine, but without further assumptions (e.g. what environment to assume) it does not add </w:t>
            </w:r>
            <w:proofErr w:type="gramStart"/>
            <w:r>
              <w:rPr>
                <w:lang w:val="en-US"/>
              </w:rPr>
              <w:t>much</w:t>
            </w:r>
            <w:proofErr w:type="gramEnd"/>
            <w:r>
              <w:rPr>
                <w:lang w:val="en-US"/>
              </w:rPr>
              <w:t xml:space="preserve"> and it might be better to delete the </w:t>
            </w:r>
            <w:r>
              <w:rPr>
                <w:strike/>
                <w:lang w:val="en-US"/>
              </w:rPr>
              <w:t xml:space="preserve">third </w:t>
            </w:r>
            <w:r>
              <w:rPr>
                <w:u w:val="single"/>
                <w:lang w:val="en-US"/>
              </w:rPr>
              <w:t>second</w:t>
            </w:r>
            <w:r>
              <w:rPr>
                <w:lang w:val="en-US"/>
              </w:rPr>
              <w:t xml:space="preserve"> bullet to avoid lengthy online discussions. Simulations done under the third bullet can anyway provide input on the 7 GHz coverage.</w:t>
            </w:r>
          </w:p>
          <w:p w14:paraId="43A2E759" w14:textId="77777777" w:rsidR="0079669F" w:rsidRDefault="00F55185">
            <w:pPr>
              <w:pStyle w:val="ac"/>
              <w:rPr>
                <w:lang w:val="en-US"/>
              </w:rPr>
            </w:pPr>
            <w:r>
              <w:rPr>
                <w:lang w:val="en-US"/>
              </w:rPr>
              <w:t>Note: in the discussions yesterday, two “coverage aspects” were discussed, sometimes a bit mixed – coverage (extension) for the lowest-tiers UEs where the data rate is a couple of kbit/s, as well as coverage in general for significant higher data rates</w:t>
            </w:r>
          </w:p>
        </w:tc>
      </w:tr>
      <w:tr w:rsidR="0079669F" w14:paraId="62B26D52" w14:textId="77777777">
        <w:tc>
          <w:tcPr>
            <w:tcW w:w="1479" w:type="dxa"/>
          </w:tcPr>
          <w:p w14:paraId="10262D47"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23A3C4CD" w14:textId="77777777" w:rsidR="0079669F" w:rsidRDefault="0079669F">
            <w:pPr>
              <w:rPr>
                <w:rFonts w:eastAsia="SimSun"/>
                <w:sz w:val="21"/>
                <w:szCs w:val="21"/>
                <w:lang w:val="en-US" w:eastAsia="zh-CN"/>
              </w:rPr>
            </w:pPr>
          </w:p>
        </w:tc>
        <w:tc>
          <w:tcPr>
            <w:tcW w:w="6780" w:type="dxa"/>
          </w:tcPr>
          <w:p w14:paraId="5CC1B54D" w14:textId="77777777" w:rsidR="0079669F" w:rsidRDefault="00F55185">
            <w:pPr>
              <w:pStyle w:val="ac"/>
              <w:rPr>
                <w:rFonts w:eastAsia="Malgun Gothic"/>
                <w:lang w:val="en-US" w:eastAsia="ko-KR"/>
              </w:rPr>
            </w:pPr>
            <w:r>
              <w:rPr>
                <w:rFonts w:eastAsia="Malgun Gothic" w:hint="eastAsia"/>
                <w:lang w:val="en-US" w:eastAsia="ko-KR"/>
              </w:rPr>
              <w:t>Suggest small modification as follows:</w:t>
            </w:r>
          </w:p>
          <w:p w14:paraId="0E553A18" w14:textId="77777777" w:rsidR="0079669F" w:rsidRDefault="0079669F">
            <w:pPr>
              <w:pStyle w:val="ac"/>
              <w:rPr>
                <w:rFonts w:eastAsia="Malgun Gothic"/>
                <w:lang w:val="en-US" w:eastAsia="ko-KR"/>
              </w:rPr>
            </w:pPr>
          </w:p>
          <w:p w14:paraId="76A26C81" w14:textId="77777777" w:rsidR="0079669F" w:rsidRDefault="00F55185">
            <w:pPr>
              <w:pStyle w:val="aff0"/>
              <w:numPr>
                <w:ilvl w:val="0"/>
                <w:numId w:val="10"/>
              </w:numPr>
              <w:suppressAutoHyphens w:val="0"/>
              <w:ind w:left="284" w:hanging="284"/>
              <w:rPr>
                <w:color w:val="FF0000"/>
                <w:sz w:val="21"/>
                <w:szCs w:val="21"/>
                <w:lang w:val="en-US"/>
              </w:rPr>
            </w:pPr>
            <w:r>
              <w:rPr>
                <w:rFonts w:eastAsia="Malgun Gothic" w:hint="eastAsia"/>
                <w:color w:val="FF0000"/>
                <w:sz w:val="21"/>
                <w:szCs w:val="21"/>
                <w:highlight w:val="cyan"/>
                <w:lang w:val="en-US" w:eastAsia="ko-KR"/>
              </w:rPr>
              <w:t xml:space="preserve">Companies are encouraged to provide </w:t>
            </w:r>
            <w:r>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50297D22" w14:textId="77777777" w:rsidR="0079669F" w:rsidRDefault="0079669F">
            <w:pPr>
              <w:pStyle w:val="ac"/>
              <w:rPr>
                <w:rFonts w:eastAsia="Malgun Gothic"/>
                <w:lang w:val="en-US" w:eastAsia="ko-KR"/>
              </w:rPr>
            </w:pPr>
          </w:p>
        </w:tc>
      </w:tr>
      <w:tr w:rsidR="0079669F" w14:paraId="21DDCE23" w14:textId="77777777">
        <w:tc>
          <w:tcPr>
            <w:tcW w:w="1479" w:type="dxa"/>
          </w:tcPr>
          <w:p w14:paraId="7218D92C"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3E506CE3" w14:textId="77777777" w:rsidR="0079669F" w:rsidRDefault="0079669F">
            <w:pPr>
              <w:rPr>
                <w:rFonts w:eastAsia="SimSun"/>
                <w:sz w:val="21"/>
                <w:szCs w:val="21"/>
                <w:lang w:val="en-US" w:eastAsia="zh-CN"/>
              </w:rPr>
            </w:pPr>
          </w:p>
        </w:tc>
        <w:tc>
          <w:tcPr>
            <w:tcW w:w="6780" w:type="dxa"/>
          </w:tcPr>
          <w:p w14:paraId="2E6E1CB4" w14:textId="77777777" w:rsidR="0079669F" w:rsidRDefault="00F55185">
            <w:pPr>
              <w:pStyle w:val="ac"/>
              <w:rPr>
                <w:rFonts w:eastAsiaTheme="minorEastAsia"/>
                <w:lang w:val="en-GB" w:eastAsia="zh-CN"/>
              </w:rPr>
            </w:pPr>
            <w:r>
              <w:rPr>
                <w:rFonts w:eastAsiaTheme="minorEastAsia" w:hint="eastAsia"/>
                <w:lang w:val="en-US" w:eastAsia="zh-CN"/>
              </w:rPr>
              <w:t>A</w:t>
            </w:r>
            <w:r>
              <w:rPr>
                <w:rFonts w:eastAsiaTheme="minorEastAsia"/>
                <w:lang w:val="en-US" w:eastAsia="zh-CN"/>
              </w:rPr>
              <w:t xml:space="preserve">s analyzed in our contribution, it is too early to determine the metric for coverage. We suggest </w:t>
            </w:r>
            <w:proofErr w:type="gramStart"/>
            <w:r>
              <w:rPr>
                <w:rFonts w:eastAsiaTheme="minorEastAsia"/>
                <w:lang w:val="en-US" w:eastAsia="zh-CN"/>
              </w:rPr>
              <w:t>to consider</w:t>
            </w:r>
            <w:proofErr w:type="gramEnd"/>
            <w:r>
              <w:rPr>
                <w:rFonts w:eastAsiaTheme="minorEastAsia"/>
                <w:lang w:val="en-US" w:eastAsia="zh-CN"/>
              </w:rPr>
              <w:t xml:space="preserve"> MIL and MPL together with MCL. And</w:t>
            </w:r>
            <w:r>
              <w:rPr>
                <w:rFonts w:eastAsiaTheme="minorEastAsia"/>
                <w:lang w:val="en-GB" w:eastAsia="zh-CN"/>
              </w:rPr>
              <w:t xml:space="preserve"> when we discuss the coverage in 6G, we think the baseline coverage performance of each channel should be provided. </w:t>
            </w:r>
          </w:p>
          <w:p w14:paraId="514FEFDE" w14:textId="77777777" w:rsidR="0079669F" w:rsidRDefault="00F55185">
            <w:pPr>
              <w:pStyle w:val="ac"/>
              <w:rPr>
                <w:rFonts w:eastAsiaTheme="minorEastAsia"/>
                <w:lang w:val="en-GB" w:eastAsia="zh-CN"/>
              </w:rPr>
            </w:pPr>
            <w:r>
              <w:rPr>
                <w:rFonts w:eastAsiaTheme="minorEastAsia" w:hint="eastAsia"/>
                <w:lang w:val="en-GB" w:eastAsia="zh-CN"/>
              </w:rPr>
              <w:t>S</w:t>
            </w:r>
            <w:r>
              <w:rPr>
                <w:rFonts w:eastAsiaTheme="minorEastAsia"/>
                <w:lang w:val="en-GB" w:eastAsia="zh-CN"/>
              </w:rPr>
              <w:t xml:space="preserve">uggest </w:t>
            </w:r>
            <w:proofErr w:type="gramStart"/>
            <w:r>
              <w:rPr>
                <w:rFonts w:eastAsiaTheme="minorEastAsia"/>
                <w:lang w:val="en-GB" w:eastAsia="zh-CN"/>
              </w:rPr>
              <w:t>to improve</w:t>
            </w:r>
            <w:proofErr w:type="gramEnd"/>
            <w:r>
              <w:rPr>
                <w:rFonts w:eastAsiaTheme="minorEastAsia"/>
                <w:lang w:val="en-GB" w:eastAsia="zh-CN"/>
              </w:rPr>
              <w:t xml:space="preserve"> the proposal as below:</w:t>
            </w:r>
          </w:p>
          <w:p w14:paraId="02B2069F" w14:textId="77777777" w:rsidR="0079669F" w:rsidRDefault="00F55185">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2B4B59E" w14:textId="77777777" w:rsidR="0079669F" w:rsidRDefault="00F55185">
            <w:pPr>
              <w:pStyle w:val="aff0"/>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69A8162F" w14:textId="77777777" w:rsidR="0079669F" w:rsidRDefault="00F55185">
            <w:pPr>
              <w:pStyle w:val="aff0"/>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w:t>
            </w:r>
            <w:r>
              <w:rPr>
                <w:rFonts w:ascii="Times New Roman" w:hAnsi="Times New Roman" w:cs="Times New Roman"/>
                <w:color w:val="00B050"/>
                <w:sz w:val="21"/>
                <w:szCs w:val="21"/>
                <w:highlight w:val="yellow"/>
                <w:lang w:val="en-US"/>
              </w:rPr>
              <w:t>/MIL/MPL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70680B38" w14:textId="77777777" w:rsidR="0079669F" w:rsidRDefault="00F55185">
            <w:pPr>
              <w:pStyle w:val="aff0"/>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62834918" w14:textId="77777777" w:rsidR="0079669F" w:rsidRDefault="00F55185">
            <w:pPr>
              <w:pStyle w:val="aff0"/>
              <w:numPr>
                <w:ilvl w:val="0"/>
                <w:numId w:val="10"/>
              </w:numPr>
              <w:suppressAutoHyphens w:val="0"/>
              <w:ind w:left="284" w:hanging="284"/>
              <w:rPr>
                <w:rFonts w:ascii="Times New Roman" w:hAnsi="Times New Roman" w:cs="Times New Roman"/>
                <w:color w:val="00B050"/>
                <w:sz w:val="21"/>
                <w:szCs w:val="21"/>
                <w:lang w:val="en-US"/>
              </w:rPr>
            </w:pPr>
            <w:r>
              <w:rPr>
                <w:rFonts w:ascii="Times New Roman" w:eastAsiaTheme="minorEastAsia" w:hAnsi="Times New Roman" w:cs="Times New Roman" w:hint="eastAsia"/>
                <w:color w:val="00B050"/>
                <w:sz w:val="21"/>
                <w:szCs w:val="21"/>
                <w:lang w:val="en-US" w:eastAsia="zh-CN"/>
              </w:rPr>
              <w:t>C</w:t>
            </w:r>
            <w:r>
              <w:rPr>
                <w:rFonts w:ascii="Times New Roman" w:eastAsiaTheme="minorEastAsia" w:hAnsi="Times New Roman" w:cs="Times New Roman"/>
                <w:color w:val="00B050"/>
                <w:sz w:val="21"/>
                <w:szCs w:val="21"/>
                <w:lang w:val="en-US" w:eastAsia="zh-CN"/>
              </w:rPr>
              <w:t xml:space="preserve">ompanies are encouraged to provide the baseline coverage performance of each channel as benchmark </w:t>
            </w:r>
            <w:proofErr w:type="gramStart"/>
            <w:r>
              <w:rPr>
                <w:rFonts w:ascii="Times New Roman" w:eastAsiaTheme="minorEastAsia" w:hAnsi="Times New Roman" w:cs="Times New Roman"/>
                <w:color w:val="00B050"/>
                <w:sz w:val="21"/>
                <w:szCs w:val="21"/>
                <w:lang w:val="en-US" w:eastAsia="zh-CN"/>
              </w:rPr>
              <w:t>of</w:t>
            </w:r>
            <w:proofErr w:type="gramEnd"/>
            <w:r>
              <w:rPr>
                <w:rFonts w:ascii="Times New Roman" w:eastAsiaTheme="minorEastAsia" w:hAnsi="Times New Roman" w:cs="Times New Roman"/>
                <w:color w:val="00B050"/>
                <w:sz w:val="21"/>
                <w:szCs w:val="21"/>
                <w:lang w:val="en-US" w:eastAsia="zh-CN"/>
              </w:rPr>
              <w:t xml:space="preserve"> their analysis.</w:t>
            </w:r>
          </w:p>
          <w:p w14:paraId="61981155" w14:textId="77777777" w:rsidR="0079669F" w:rsidRDefault="0079669F">
            <w:pPr>
              <w:pStyle w:val="ac"/>
              <w:rPr>
                <w:rFonts w:eastAsiaTheme="minorEastAsia"/>
                <w:lang w:val="en-US" w:eastAsia="zh-CN"/>
              </w:rPr>
            </w:pPr>
          </w:p>
        </w:tc>
      </w:tr>
      <w:tr w:rsidR="0079669F" w14:paraId="521B31DF" w14:textId="77777777">
        <w:tc>
          <w:tcPr>
            <w:tcW w:w="1479" w:type="dxa"/>
          </w:tcPr>
          <w:p w14:paraId="5539C98A" w14:textId="77777777" w:rsidR="0079669F" w:rsidRDefault="00F55185">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4F58F26" w14:textId="77777777" w:rsidR="0079669F" w:rsidRDefault="0079669F">
            <w:pPr>
              <w:rPr>
                <w:rFonts w:eastAsia="SimSun"/>
                <w:sz w:val="21"/>
                <w:szCs w:val="21"/>
                <w:lang w:val="en-US" w:eastAsia="zh-CN"/>
              </w:rPr>
            </w:pPr>
          </w:p>
        </w:tc>
        <w:tc>
          <w:tcPr>
            <w:tcW w:w="6780" w:type="dxa"/>
          </w:tcPr>
          <w:p w14:paraId="7B815A60" w14:textId="77777777" w:rsidR="0079669F" w:rsidRDefault="00F55185">
            <w:pPr>
              <w:pStyle w:val="ac"/>
              <w:rPr>
                <w:rFonts w:eastAsia="Malgun Gothic"/>
                <w:lang w:val="en-US" w:eastAsia="ko-KR"/>
              </w:rPr>
            </w:pPr>
            <w:r>
              <w:rPr>
                <w:rFonts w:eastAsia="Malgun Gothic"/>
                <w:lang w:val="en-US" w:eastAsia="ko-KR"/>
              </w:rPr>
              <w:t xml:space="preserve">We suggest </w:t>
            </w:r>
            <w:proofErr w:type="gramStart"/>
            <w:r>
              <w:rPr>
                <w:rFonts w:eastAsia="Malgun Gothic"/>
                <w:lang w:val="en-US" w:eastAsia="ko-KR"/>
              </w:rPr>
              <w:t>to have</w:t>
            </w:r>
            <w:proofErr w:type="gramEnd"/>
            <w:r>
              <w:rPr>
                <w:rFonts w:eastAsia="Malgun Gothic"/>
                <w:lang w:val="en-US" w:eastAsia="ko-KR"/>
              </w:rPr>
              <w:t xml:space="preserve"> step-by-step approach as we did for other topics.</w:t>
            </w:r>
          </w:p>
          <w:p w14:paraId="2C751035" w14:textId="77777777" w:rsidR="0079669F" w:rsidRDefault="00F55185">
            <w:pPr>
              <w:pStyle w:val="ac"/>
              <w:rPr>
                <w:rFonts w:eastAsia="Malgun Gothic"/>
                <w:lang w:val="en-US" w:eastAsia="ko-KR"/>
              </w:rPr>
            </w:pPr>
            <w:r>
              <w:rPr>
                <w:rFonts w:eastAsia="Malgun Gothic"/>
                <w:lang w:val="en-US" w:eastAsia="ko-KR"/>
              </w:rPr>
              <w:t>(1) The first step in RAN1 should be to identify and agree on lessons learned from NR. We can additionally identify some future design principles for improved 6GR coverage.</w:t>
            </w:r>
          </w:p>
          <w:p w14:paraId="21FB9A7F" w14:textId="77777777" w:rsidR="0079669F" w:rsidRDefault="00F55185">
            <w:pPr>
              <w:pStyle w:val="ac"/>
              <w:rPr>
                <w:rFonts w:eastAsia="Malgun Gothic"/>
                <w:lang w:val="en-US" w:eastAsia="ko-KR"/>
              </w:rPr>
            </w:pPr>
            <w:r>
              <w:rPr>
                <w:rFonts w:eastAsia="Malgun Gothic"/>
                <w:lang w:val="en-US" w:eastAsia="ko-KR"/>
              </w:rPr>
              <w:t xml:space="preserve">(2) We should then aim to provide an initial link budget analysis to RAN#110. We can successively update and include more evaluation scenarios and refine the MCL/MIL/MPL assumptions based on agreements in 11.2 Eval for RAN#111 and beyond. 6GR coverage should be compared to NR for some essential deployment cases, (1a) FR1 700 MHz, (1b) 2GHz, (1c) 3.5 GHz and (1d) FR1-ext/FR3 7GHz and (2) FR2. We propose to first provide the initial link analysis for (1d) compared to (1c) for the existing SID objective. Several </w:t>
            </w:r>
            <w:r>
              <w:rPr>
                <w:rFonts w:eastAsia="Malgun Gothic"/>
                <w:lang w:val="en-US" w:eastAsia="ko-KR"/>
              </w:rPr>
              <w:lastRenderedPageBreak/>
              <w:t>assumptions such as #TRXs, #AEs, Tx power for the 7GHz vs. 3.5 GHz link budget analysis are already agreed in 11.2</w:t>
            </w:r>
          </w:p>
          <w:p w14:paraId="4C62BA6D" w14:textId="77777777" w:rsidR="0079669F" w:rsidRDefault="00F55185">
            <w:pPr>
              <w:pStyle w:val="ac"/>
              <w:rPr>
                <w:rFonts w:eastAsia="Malgun Gothic"/>
                <w:lang w:val="en-US" w:eastAsia="ko-KR"/>
              </w:rPr>
            </w:pPr>
            <w:r>
              <w:rPr>
                <w:rFonts w:eastAsia="Malgun Gothic"/>
                <w:lang w:val="en-US" w:eastAsia="ko-KR"/>
              </w:rPr>
              <w:t xml:space="preserve">(3) Whether/how the 6GR DL/UL channels/signals design can meet the agreed coverage targets will depend on more progress/decisions in other AIs. </w:t>
            </w:r>
          </w:p>
          <w:p w14:paraId="0296BB99" w14:textId="77777777" w:rsidR="0079669F" w:rsidRDefault="00F55185">
            <w:pPr>
              <w:pStyle w:val="ac"/>
              <w:rPr>
                <w:rFonts w:eastAsia="Malgun Gothic"/>
                <w:lang w:val="en-US" w:eastAsia="ko-KR"/>
              </w:rPr>
            </w:pPr>
            <w:r>
              <w:rPr>
                <w:rFonts w:eastAsia="Malgun Gothic" w:hint="eastAsia"/>
                <w:lang w:val="en-US" w:eastAsia="ko-KR"/>
              </w:rPr>
              <w:t>W</w:t>
            </w:r>
            <w:r>
              <w:rPr>
                <w:rFonts w:eastAsia="Malgun Gothic"/>
                <w:lang w:val="en-US" w:eastAsia="ko-KR"/>
              </w:rPr>
              <w:t xml:space="preserve">e suggest </w:t>
            </w:r>
            <w:proofErr w:type="gramStart"/>
            <w:r>
              <w:rPr>
                <w:rFonts w:eastAsia="Malgun Gothic"/>
                <w:lang w:val="en-US" w:eastAsia="ko-KR"/>
              </w:rPr>
              <w:t>to reformulate</w:t>
            </w:r>
            <w:proofErr w:type="gramEnd"/>
            <w:r>
              <w:rPr>
                <w:rFonts w:eastAsia="Malgun Gothic"/>
                <w:lang w:val="en-US" w:eastAsia="ko-KR"/>
              </w:rPr>
              <w:t xml:space="preserve"> the FL proposal as shown below. Note that without initial coverage analysis, we are not sure it is agreeable to set the target for 500m for 7 GHz.</w:t>
            </w:r>
          </w:p>
          <w:p w14:paraId="6BA78172" w14:textId="77777777" w:rsidR="0079669F" w:rsidRDefault="00F55185">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For study of 6GR coverage, </w:t>
            </w:r>
          </w:p>
          <w:p w14:paraId="141DDA5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4E29F9" w14:textId="77777777" w:rsidR="0079669F" w:rsidRDefault="00F55185">
            <w:pPr>
              <w:pStyle w:val="aff0"/>
              <w:numPr>
                <w:ilvl w:val="1"/>
                <w:numId w:val="10"/>
              </w:numPr>
              <w:suppressAutoHyphens w:val="0"/>
              <w:rPr>
                <w:rFonts w:ascii="Times New Roman" w:hAnsi="Times New Roman" w:cs="Times New Roman"/>
                <w:strike/>
                <w:color w:val="FF0000"/>
                <w:sz w:val="21"/>
                <w:szCs w:val="21"/>
                <w:lang w:val="en-US"/>
              </w:rPr>
            </w:pPr>
            <w:r>
              <w:rPr>
                <w:rFonts w:hint="eastAsia"/>
                <w:strike/>
                <w:color w:val="FF0000"/>
                <w:sz w:val="21"/>
                <w:szCs w:val="21"/>
                <w:lang w:val="en-US"/>
              </w:rPr>
              <w:t>For around 7GHz, the study of 6GR design should aim at continuous coverage with ISD of at least 500m</w:t>
            </w:r>
          </w:p>
          <w:p w14:paraId="49AD24A6"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color w:val="FF0000"/>
                <w:sz w:val="21"/>
                <w:szCs w:val="21"/>
                <w:lang w:val="en-US"/>
              </w:rPr>
              <w:t xml:space="preserve">for 3.5 GHz and around 7 </w:t>
            </w:r>
            <w:proofErr w:type="spellStart"/>
            <w:r>
              <w:rPr>
                <w:rFonts w:ascii="Times New Roman" w:hAnsi="Times New Roman" w:cs="Times New Roman"/>
                <w:color w:val="FF0000"/>
                <w:sz w:val="21"/>
                <w:szCs w:val="21"/>
                <w:lang w:val="en-US"/>
              </w:rPr>
              <w:t>Ghz</w:t>
            </w:r>
            <w:proofErr w:type="spellEnd"/>
            <w:r>
              <w:rPr>
                <w:rFonts w:ascii="Times New Roman" w:hAnsi="Times New Roman" w:cs="Times New Roman"/>
                <w:color w:val="FF0000"/>
                <w:sz w:val="21"/>
                <w:szCs w:val="21"/>
                <w:lang w:val="en-US"/>
              </w:rPr>
              <w:t xml:space="preserve"> </w:t>
            </w:r>
            <w:r>
              <w:rPr>
                <w:rFonts w:ascii="Times New Roman" w:hAnsi="Times New Roman" w:cs="Times New Roman" w:hint="eastAsia"/>
                <w:color w:val="FF0000"/>
                <w:sz w:val="21"/>
                <w:szCs w:val="21"/>
                <w:highlight w:val="yellow"/>
                <w:lang w:val="en-US"/>
              </w:rPr>
              <w:t>(e.g., MCL</w:t>
            </w:r>
            <w:r>
              <w:rPr>
                <w:rFonts w:ascii="Times New Roman" w:hAnsi="Times New Roman" w:cs="Times New Roman"/>
                <w:color w:val="FF0000"/>
                <w:sz w:val="21"/>
                <w:szCs w:val="21"/>
                <w:highlight w:val="yellow"/>
                <w:lang w:val="en-US"/>
              </w:rPr>
              <w:t>/MIL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1263E36D" w14:textId="77777777" w:rsidR="0079669F" w:rsidRDefault="00F55185">
            <w:pPr>
              <w:pStyle w:val="aff0"/>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highlight w:val="yellow"/>
                <w:lang w:val="en-US"/>
              </w:rPr>
              <w:t>Whether and how all 6GR channels/signals meet the coverage target(s)</w:t>
            </w:r>
            <w:r>
              <w:rPr>
                <w:rFonts w:ascii="Times New Roman" w:hAnsi="Times New Roman" w:cs="Times New Roman"/>
                <w:strike/>
                <w:color w:val="FF0000"/>
                <w:sz w:val="21"/>
                <w:szCs w:val="21"/>
                <w:lang w:val="en-US"/>
              </w:rPr>
              <w:t xml:space="preserve"> from initial release</w:t>
            </w:r>
          </w:p>
          <w:p w14:paraId="1D188E63" w14:textId="77777777" w:rsidR="0079669F" w:rsidRDefault="0079669F">
            <w:pPr>
              <w:pStyle w:val="ac"/>
              <w:rPr>
                <w:rFonts w:eastAsiaTheme="minorEastAsia"/>
                <w:lang w:val="en-US" w:eastAsia="zh-CN"/>
              </w:rPr>
            </w:pPr>
          </w:p>
        </w:tc>
      </w:tr>
      <w:tr w:rsidR="0079669F" w14:paraId="5BEAA15D" w14:textId="77777777">
        <w:tc>
          <w:tcPr>
            <w:tcW w:w="1479" w:type="dxa"/>
          </w:tcPr>
          <w:p w14:paraId="785523E8" w14:textId="77777777" w:rsidR="0079669F" w:rsidRDefault="00F55185">
            <w:pPr>
              <w:rPr>
                <w:rFonts w:eastAsia="Malgun Gothic"/>
                <w:sz w:val="21"/>
                <w:szCs w:val="21"/>
                <w:lang w:val="en-US" w:eastAsia="ko-KR"/>
              </w:rPr>
            </w:pPr>
            <w:r>
              <w:rPr>
                <w:rFonts w:eastAsiaTheme="minorEastAsia" w:hint="eastAsia"/>
                <w:sz w:val="21"/>
                <w:szCs w:val="21"/>
                <w:lang w:val="en-US" w:eastAsia="zh-CN"/>
              </w:rPr>
              <w:lastRenderedPageBreak/>
              <w:t>X</w:t>
            </w:r>
            <w:r>
              <w:rPr>
                <w:rFonts w:eastAsiaTheme="minorEastAsia"/>
                <w:sz w:val="21"/>
                <w:szCs w:val="21"/>
                <w:lang w:val="en-US" w:eastAsia="zh-CN"/>
              </w:rPr>
              <w:t>iaomi</w:t>
            </w:r>
          </w:p>
        </w:tc>
        <w:tc>
          <w:tcPr>
            <w:tcW w:w="1372" w:type="dxa"/>
          </w:tcPr>
          <w:p w14:paraId="754F6AB2" w14:textId="77777777" w:rsidR="0079669F" w:rsidRDefault="0079669F">
            <w:pPr>
              <w:rPr>
                <w:rFonts w:eastAsia="SimSun"/>
                <w:sz w:val="21"/>
                <w:szCs w:val="21"/>
                <w:lang w:val="en-US" w:eastAsia="zh-CN"/>
              </w:rPr>
            </w:pPr>
          </w:p>
        </w:tc>
        <w:tc>
          <w:tcPr>
            <w:tcW w:w="6780" w:type="dxa"/>
          </w:tcPr>
          <w:p w14:paraId="02BD32C4" w14:textId="77777777" w:rsidR="0079669F" w:rsidRDefault="00F55185">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bullet, isn’t it coverage target that should be discussed in RAN plenary?</w:t>
            </w:r>
          </w:p>
          <w:p w14:paraId="2F5145AC" w14:textId="77777777" w:rsidR="0079669F" w:rsidRDefault="00F55185">
            <w:pPr>
              <w:pStyle w:val="ac"/>
              <w:rPr>
                <w:rFonts w:eastAsia="Malgun Gothic"/>
                <w:lang w:val="en-US" w:eastAsia="ko-KR"/>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 we understand the intention to provide inputs to RAN plenary to facilitate the determination of the coverage target. However, we do not think it is practical considering that next RAN1 meeting is just few weeks later and we do not have the aligned evaluation assumptions yet. The proposed updated from LGE is more appropriate. </w:t>
            </w:r>
          </w:p>
        </w:tc>
      </w:tr>
      <w:tr w:rsidR="0079669F" w14:paraId="4D8956B4" w14:textId="77777777">
        <w:tc>
          <w:tcPr>
            <w:tcW w:w="1479" w:type="dxa"/>
          </w:tcPr>
          <w:p w14:paraId="533D615F"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4CD6BA0" w14:textId="77777777" w:rsidR="0079669F" w:rsidRDefault="0079669F">
            <w:pPr>
              <w:rPr>
                <w:rFonts w:eastAsia="SimSun"/>
                <w:sz w:val="21"/>
                <w:szCs w:val="21"/>
                <w:lang w:val="en-US" w:eastAsia="zh-CN"/>
              </w:rPr>
            </w:pPr>
          </w:p>
        </w:tc>
        <w:tc>
          <w:tcPr>
            <w:tcW w:w="6780" w:type="dxa"/>
          </w:tcPr>
          <w:p w14:paraId="07A6CB78" w14:textId="77777777" w:rsidR="0079669F" w:rsidRDefault="00F55185">
            <w:pPr>
              <w:pStyle w:val="ac"/>
              <w:rPr>
                <w:rFonts w:eastAsiaTheme="minorEastAsia"/>
                <w:lang w:val="en-US" w:eastAsia="zh-CN"/>
              </w:rPr>
            </w:pPr>
            <w:r>
              <w:rPr>
                <w:rFonts w:eastAsiaTheme="minorEastAsia" w:hint="eastAsia"/>
                <w:lang w:val="en-US" w:eastAsia="zh-CN"/>
              </w:rPr>
              <w:t>For the second bullet, it belongs to coverage target in our view. We are not sure whether at least 500m is suitable without analysis on coverage in RAN1. We propose to remove bullet2</w:t>
            </w:r>
          </w:p>
          <w:p w14:paraId="24D87544" w14:textId="77777777" w:rsidR="0079669F" w:rsidRDefault="00F55185">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1F176DCC" w14:textId="77777777" w:rsidR="0079669F" w:rsidRDefault="00F55185">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60DBF882" w14:textId="77777777" w:rsidR="0079669F" w:rsidRDefault="00F55185">
            <w:pPr>
              <w:pStyle w:val="aff0"/>
              <w:numPr>
                <w:ilvl w:val="0"/>
                <w:numId w:val="10"/>
              </w:numPr>
              <w:suppressAutoHyphens w:val="0"/>
              <w:ind w:left="284" w:hanging="284"/>
              <w:rPr>
                <w:rFonts w:ascii="Times New Roman" w:hAnsi="Times New Roman" w:cs="Times New Roman"/>
                <w:strike/>
                <w:color w:val="FF0000"/>
                <w:sz w:val="21"/>
                <w:szCs w:val="21"/>
                <w:lang w:val="en-US"/>
              </w:rPr>
            </w:pPr>
            <w:r>
              <w:rPr>
                <w:rFonts w:hint="eastAsia"/>
                <w:strike/>
                <w:color w:val="FF0000"/>
                <w:sz w:val="21"/>
                <w:szCs w:val="21"/>
                <w:lang w:val="en-US"/>
              </w:rPr>
              <w:t>For around 7GHz, the study of 6GR design should aim at continuous coverage with ISD of at least 500m</w:t>
            </w:r>
          </w:p>
          <w:p w14:paraId="71D9856A" w14:textId="77777777" w:rsidR="0079669F" w:rsidRDefault="00F55185">
            <w:pPr>
              <w:pStyle w:val="aff0"/>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0E02CD1" w14:textId="77777777" w:rsidR="0079669F" w:rsidRDefault="00F55185">
            <w:pPr>
              <w:pStyle w:val="aff0"/>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3242AC2" w14:textId="77777777" w:rsidR="0079669F" w:rsidRDefault="0079669F">
            <w:pPr>
              <w:pStyle w:val="ac"/>
              <w:rPr>
                <w:rFonts w:eastAsiaTheme="minorEastAsia"/>
                <w:lang w:val="en-US" w:eastAsia="zh-CN"/>
              </w:rPr>
            </w:pPr>
          </w:p>
        </w:tc>
      </w:tr>
      <w:tr w:rsidR="0079669F" w14:paraId="24D3CA1F" w14:textId="77777777">
        <w:tc>
          <w:tcPr>
            <w:tcW w:w="1479" w:type="dxa"/>
          </w:tcPr>
          <w:p w14:paraId="28D0058B"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4F716A48" w14:textId="77777777" w:rsidR="0079669F" w:rsidRDefault="0079669F">
            <w:pPr>
              <w:rPr>
                <w:rFonts w:eastAsia="SimSun"/>
                <w:sz w:val="21"/>
                <w:szCs w:val="21"/>
                <w:lang w:val="en-US" w:eastAsia="zh-CN"/>
              </w:rPr>
            </w:pPr>
          </w:p>
        </w:tc>
        <w:tc>
          <w:tcPr>
            <w:tcW w:w="6780" w:type="dxa"/>
          </w:tcPr>
          <w:p w14:paraId="4D071C41" w14:textId="77777777" w:rsidR="0079669F" w:rsidRDefault="00F55185">
            <w:pPr>
              <w:pStyle w:val="ac"/>
              <w:rPr>
                <w:rFonts w:eastAsiaTheme="minorEastAsia"/>
                <w:lang w:val="en-US" w:eastAsia="zh-CN"/>
              </w:rPr>
            </w:pPr>
            <w:r>
              <w:rPr>
                <w:rFonts w:eastAsiaTheme="minorEastAsia"/>
                <w:lang w:val="en-US" w:eastAsia="zh-CN"/>
              </w:rPr>
              <w:t xml:space="preserve">Agree with proposal. This coverage target should apply </w:t>
            </w:r>
            <w:proofErr w:type="gramStart"/>
            <w:r>
              <w:rPr>
                <w:rFonts w:eastAsiaTheme="minorEastAsia"/>
                <w:lang w:val="en-US" w:eastAsia="zh-CN"/>
              </w:rPr>
              <w:t>for</w:t>
            </w:r>
            <w:proofErr w:type="gramEnd"/>
            <w:r>
              <w:rPr>
                <w:rFonts w:eastAsiaTheme="minorEastAsia"/>
                <w:lang w:val="en-US" w:eastAsia="zh-CN"/>
              </w:rPr>
              <w:t xml:space="preserve"> all devices (e.g. the coverage should be achieved also for a device with 1RX).</w:t>
            </w:r>
          </w:p>
        </w:tc>
      </w:tr>
      <w:tr w:rsidR="0079669F" w14:paraId="2C54CED1" w14:textId="77777777">
        <w:tc>
          <w:tcPr>
            <w:tcW w:w="1479" w:type="dxa"/>
          </w:tcPr>
          <w:p w14:paraId="6BFDDF4D"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2" w:type="dxa"/>
          </w:tcPr>
          <w:p w14:paraId="056C773A" w14:textId="77777777" w:rsidR="0079669F" w:rsidRDefault="0079669F">
            <w:pPr>
              <w:rPr>
                <w:rFonts w:eastAsia="SimSun"/>
                <w:sz w:val="21"/>
                <w:szCs w:val="21"/>
                <w:lang w:val="en-US" w:eastAsia="zh-CN"/>
              </w:rPr>
            </w:pPr>
          </w:p>
        </w:tc>
        <w:tc>
          <w:tcPr>
            <w:tcW w:w="6780" w:type="dxa"/>
          </w:tcPr>
          <w:p w14:paraId="2D268F10" w14:textId="77777777" w:rsidR="0079669F" w:rsidRDefault="00F55185">
            <w:pPr>
              <w:pStyle w:val="ac"/>
              <w:rPr>
                <w:rFonts w:eastAsiaTheme="minorEastAsia"/>
                <w:lang w:val="en-US" w:eastAsia="zh-CN"/>
              </w:rPr>
            </w:pPr>
            <w:r>
              <w:rPr>
                <w:rFonts w:eastAsiaTheme="minorEastAsia" w:hint="eastAsia"/>
                <w:lang w:val="en-US" w:eastAsia="zh-CN"/>
              </w:rPr>
              <w:t>At this stage, only the first bullet is realistic to prepare in the next meeting.</w:t>
            </w:r>
          </w:p>
          <w:p w14:paraId="3B4B2BFC" w14:textId="77777777" w:rsidR="0079669F" w:rsidRDefault="00F55185">
            <w:pPr>
              <w:pStyle w:val="ac"/>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it is repeating the SID.</w:t>
            </w:r>
          </w:p>
          <w:p w14:paraId="4DE32DD9" w14:textId="77777777" w:rsidR="0079669F" w:rsidRDefault="00F55185">
            <w:pPr>
              <w:pStyle w:val="ac"/>
              <w:rPr>
                <w:rFonts w:eastAsiaTheme="minorEastAsia"/>
                <w:lang w:val="en-US" w:eastAsia="zh-CN"/>
              </w:rPr>
            </w:pPr>
            <w:r>
              <w:rPr>
                <w:rFonts w:eastAsiaTheme="minorEastAsia" w:hint="eastAsia"/>
                <w:lang w:val="en-US" w:eastAsia="zh-CN"/>
              </w:rPr>
              <w:t>For the 3</w:t>
            </w:r>
            <w:r>
              <w:rPr>
                <w:rFonts w:eastAsiaTheme="minorEastAsia" w:hint="eastAsia"/>
                <w:vertAlign w:val="superscript"/>
                <w:lang w:val="en-US" w:eastAsia="zh-CN"/>
              </w:rPr>
              <w:t>rd</w:t>
            </w:r>
            <w:r>
              <w:rPr>
                <w:rFonts w:eastAsiaTheme="minorEastAsia" w:hint="eastAsia"/>
                <w:lang w:val="en-US" w:eastAsia="zh-CN"/>
              </w:rPr>
              <w:t xml:space="preserve"> bullet, we do not think RAN1 can finish all evaluation of all channels without detailed design on any 6G channel in RAN1#123.</w:t>
            </w:r>
          </w:p>
          <w:p w14:paraId="1F62CCBA" w14:textId="77777777" w:rsidR="0079669F" w:rsidRDefault="00F55185">
            <w:pPr>
              <w:pStyle w:val="ac"/>
              <w:rPr>
                <w:rFonts w:eastAsiaTheme="minorEastAsia"/>
                <w:lang w:val="en-US" w:eastAsia="zh-CN"/>
              </w:rPr>
            </w:pPr>
            <w:r>
              <w:rPr>
                <w:rFonts w:eastAsiaTheme="minorEastAsia" w:hint="eastAsia"/>
                <w:lang w:val="en-US" w:eastAsia="zh-CN"/>
              </w:rPr>
              <w:t>For the 4</w:t>
            </w:r>
            <w:r>
              <w:rPr>
                <w:rFonts w:eastAsiaTheme="minorEastAsia" w:hint="eastAsia"/>
                <w:vertAlign w:val="superscript"/>
                <w:lang w:val="en-US" w:eastAsia="zh-CN"/>
              </w:rPr>
              <w:t>th</w:t>
            </w:r>
            <w:r>
              <w:rPr>
                <w:rFonts w:eastAsiaTheme="minorEastAsia" w:hint="eastAsia"/>
                <w:lang w:val="en-US" w:eastAsia="zh-CN"/>
              </w:rPr>
              <w:t xml:space="preserve"> bullet, it is common understanding, otherwise what </w:t>
            </w:r>
            <w:r>
              <w:rPr>
                <w:rFonts w:eastAsiaTheme="minorEastAsia"/>
                <w:lang w:val="en-US" w:eastAsia="zh-CN"/>
              </w:rPr>
              <w:t>‘</w:t>
            </w:r>
            <w:r>
              <w:rPr>
                <w:rFonts w:eastAsiaTheme="minorEastAsia" w:hint="eastAsia"/>
                <w:lang w:val="en-US" w:eastAsia="zh-CN"/>
              </w:rPr>
              <w:t>target</w:t>
            </w:r>
            <w:r>
              <w:rPr>
                <w:rFonts w:eastAsiaTheme="minorEastAsia"/>
                <w:lang w:val="en-US" w:eastAsia="zh-CN"/>
              </w:rPr>
              <w:t>’</w:t>
            </w:r>
            <w:r>
              <w:rPr>
                <w:rFonts w:eastAsiaTheme="minorEastAsia" w:hint="eastAsia"/>
                <w:lang w:val="en-US" w:eastAsia="zh-CN"/>
              </w:rPr>
              <w:t xml:space="preserve"> means.</w:t>
            </w:r>
          </w:p>
        </w:tc>
      </w:tr>
      <w:tr w:rsidR="008E4C0A" w14:paraId="00DBA216" w14:textId="77777777" w:rsidTr="008E4C0A">
        <w:tc>
          <w:tcPr>
            <w:tcW w:w="1479" w:type="dxa"/>
          </w:tcPr>
          <w:p w14:paraId="56409D0E" w14:textId="77777777" w:rsidR="008E4C0A" w:rsidRPr="00F85D01" w:rsidRDefault="008E4C0A" w:rsidP="00F85D01">
            <w:pPr>
              <w:rPr>
                <w:rFonts w:eastAsia="游明朝"/>
                <w:sz w:val="21"/>
                <w:szCs w:val="21"/>
                <w:lang w:val="en-US" w:eastAsia="ja-JP"/>
              </w:rPr>
            </w:pPr>
            <w:r>
              <w:rPr>
                <w:rFonts w:eastAsia="游明朝" w:hint="eastAsia"/>
                <w:sz w:val="21"/>
                <w:szCs w:val="21"/>
                <w:lang w:val="en-US" w:eastAsia="ja-JP"/>
              </w:rPr>
              <w:t>Panasonic</w:t>
            </w:r>
          </w:p>
        </w:tc>
        <w:tc>
          <w:tcPr>
            <w:tcW w:w="1372" w:type="dxa"/>
          </w:tcPr>
          <w:p w14:paraId="07D5FC87" w14:textId="77777777" w:rsidR="008E4C0A" w:rsidRDefault="008E4C0A" w:rsidP="00F85D01">
            <w:pPr>
              <w:rPr>
                <w:rFonts w:eastAsia="SimSun"/>
                <w:sz w:val="21"/>
                <w:szCs w:val="21"/>
                <w:lang w:val="en-US" w:eastAsia="zh-CN"/>
              </w:rPr>
            </w:pPr>
          </w:p>
        </w:tc>
        <w:tc>
          <w:tcPr>
            <w:tcW w:w="6780" w:type="dxa"/>
          </w:tcPr>
          <w:p w14:paraId="374583BC" w14:textId="77777777" w:rsidR="008E4C0A" w:rsidRPr="00F85D01" w:rsidRDefault="008E4C0A" w:rsidP="00F85D01">
            <w:pPr>
              <w:pStyle w:val="ac"/>
              <w:rPr>
                <w:lang w:val="en-US"/>
              </w:rPr>
            </w:pPr>
            <w:r>
              <w:rPr>
                <w:rFonts w:hint="eastAsia"/>
                <w:lang w:val="en-US"/>
              </w:rPr>
              <w:t xml:space="preserve">We also propose to remove 2nd bullet as the meaning is unclear. For the handover margin, just </w:t>
            </w:r>
            <w:r>
              <w:rPr>
                <w:rFonts w:hint="eastAsia"/>
                <w:color w:val="FF0000"/>
                <w:lang w:val="en-US"/>
              </w:rPr>
              <w:t>continuous coverage is not sufficient.</w:t>
            </w:r>
          </w:p>
        </w:tc>
      </w:tr>
    </w:tbl>
    <w:p w14:paraId="4C8EFA32" w14:textId="77777777" w:rsidR="0079669F" w:rsidRPr="008E4C0A" w:rsidRDefault="0079669F">
      <w:pPr>
        <w:pStyle w:val="ac"/>
        <w:rPr>
          <w:lang w:val="en-GB"/>
        </w:rPr>
      </w:pPr>
    </w:p>
    <w:p w14:paraId="24213AF0" w14:textId="77777777" w:rsidR="0079669F" w:rsidRDefault="0079669F">
      <w:pPr>
        <w:pStyle w:val="ac"/>
        <w:rPr>
          <w:lang w:val="en-GB"/>
        </w:rPr>
      </w:pPr>
    </w:p>
    <w:p w14:paraId="29DEDCCF" w14:textId="77777777" w:rsidR="0079669F" w:rsidRDefault="00F55185">
      <w:pPr>
        <w:pStyle w:val="1"/>
        <w:ind w:left="284" w:hanging="284"/>
        <w:rPr>
          <w:b/>
          <w:bCs/>
        </w:rPr>
      </w:pPr>
      <w:r>
        <w:rPr>
          <w:rFonts w:eastAsia="游明朝"/>
          <w:b/>
          <w:bCs/>
          <w:lang w:eastAsia="ja-JP"/>
        </w:rPr>
        <w:t>6</w:t>
      </w:r>
      <w:r>
        <w:rPr>
          <w:b/>
          <w:bCs/>
        </w:rPr>
        <w:t xml:space="preserve"> </w:t>
      </w:r>
      <w:r>
        <w:rPr>
          <w:rFonts w:eastAsia="游明朝"/>
          <w:b/>
          <w:bCs/>
          <w:lang w:eastAsia="ja-JP"/>
        </w:rPr>
        <w:t>MRSS</w:t>
      </w:r>
    </w:p>
    <w:p w14:paraId="65C9BFF2" w14:textId="77777777" w:rsidR="0079669F" w:rsidRDefault="00F55185">
      <w:pPr>
        <w:rPr>
          <w:rFonts w:eastAsiaTheme="minorEastAsia"/>
          <w:sz w:val="21"/>
          <w:szCs w:val="21"/>
        </w:rPr>
      </w:pPr>
      <w:r>
        <w:rPr>
          <w:rFonts w:eastAsiaTheme="minorEastAsia"/>
          <w:sz w:val="21"/>
          <w:szCs w:val="21"/>
        </w:rPr>
        <w:t xml:space="preserve">At the last RAN1 meeting, MRSS aspect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afa"/>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ＭＳ ゴシック"/>
          <w:sz w:val="21"/>
          <w:szCs w:val="21"/>
        </w:rPr>
      </w:pPr>
    </w:p>
    <w:p w14:paraId="5DB2E583" w14:textId="77777777" w:rsidR="0079669F" w:rsidRDefault="00F55185">
      <w:pPr>
        <w:pStyle w:val="ac"/>
        <w:rPr>
          <w:lang w:val="en-US"/>
        </w:rPr>
      </w:pPr>
      <w:r>
        <w:rPr>
          <w:highlight w:val="magenta"/>
          <w:lang w:val="en-US"/>
        </w:rPr>
        <w:t xml:space="preserve">Not only the frame structure as stated in the SID, </w:t>
      </w:r>
      <w:proofErr w:type="gramStart"/>
      <w:r>
        <w:rPr>
          <w:highlight w:val="magenta"/>
          <w:lang w:val="en-US"/>
        </w:rPr>
        <w:t>a number of companies mention</w:t>
      </w:r>
      <w:proofErr w:type="gramEnd"/>
      <w:r>
        <w:rPr>
          <w:highlight w:val="magenta"/>
          <w:lang w:val="en-US"/>
        </w:rPr>
        <w:t xml:space="preserve">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331BB26D" w14:textId="77777777" w:rsidR="0079669F" w:rsidRDefault="0079669F">
      <w:pPr>
        <w:pStyle w:val="ac"/>
        <w:rPr>
          <w:lang w:val="en-US"/>
        </w:rPr>
      </w:pPr>
    </w:p>
    <w:p w14:paraId="4898BF49" w14:textId="77777777" w:rsidR="0079669F" w:rsidRDefault="00F55185">
      <w:pPr>
        <w:pStyle w:val="ac"/>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26EF3C7F" w14:textId="77777777" w:rsidR="0079669F" w:rsidRDefault="00F55185">
      <w:pPr>
        <w:pStyle w:val="ac"/>
        <w:numPr>
          <w:ilvl w:val="0"/>
          <w:numId w:val="21"/>
        </w:numPr>
        <w:rPr>
          <w:lang w:val="en-US"/>
        </w:rPr>
      </w:pPr>
      <w:r>
        <w:rPr>
          <w:lang w:val="en-US"/>
        </w:rPr>
        <w:t>legacy and practical restrictions due to “always-on” signals like LTE CRS</w:t>
      </w:r>
    </w:p>
    <w:p w14:paraId="42F099F8" w14:textId="77777777" w:rsidR="0079669F" w:rsidRDefault="00F55185">
      <w:pPr>
        <w:pStyle w:val="ac"/>
        <w:numPr>
          <w:ilvl w:val="1"/>
          <w:numId w:val="21"/>
        </w:numPr>
        <w:rPr>
          <w:lang w:val="en-US"/>
        </w:rPr>
      </w:pPr>
      <w:r>
        <w:rPr>
          <w:lang w:val="en-US"/>
        </w:rPr>
        <w:t>Caused overhead and reduced NR PDCCH capacity</w:t>
      </w:r>
    </w:p>
    <w:p w14:paraId="234FA406" w14:textId="77777777" w:rsidR="0079669F" w:rsidRDefault="00F55185">
      <w:pPr>
        <w:pStyle w:val="ac"/>
        <w:numPr>
          <w:ilvl w:val="1"/>
          <w:numId w:val="21"/>
        </w:numPr>
        <w:rPr>
          <w:lang w:val="en-US"/>
        </w:rPr>
      </w:pPr>
      <w:r>
        <w:rPr>
          <w:lang w:val="en-US"/>
        </w:rPr>
        <w:t>But already removed from NR</w:t>
      </w:r>
    </w:p>
    <w:p w14:paraId="4154475B" w14:textId="77777777" w:rsidR="0079669F" w:rsidRDefault="00F55185">
      <w:pPr>
        <w:pStyle w:val="ac"/>
        <w:numPr>
          <w:ilvl w:val="0"/>
          <w:numId w:val="21"/>
        </w:numPr>
        <w:rPr>
          <w:lang w:val="en-US"/>
        </w:rPr>
      </w:pPr>
      <w:r>
        <w:rPr>
          <w:lang w:val="en-US"/>
        </w:rPr>
        <w:t>The maximum number of rate-matching patterns of PDSCH</w:t>
      </w:r>
    </w:p>
    <w:p w14:paraId="59424B58" w14:textId="77777777" w:rsidR="0079669F" w:rsidRDefault="00F55185">
      <w:pPr>
        <w:pStyle w:val="ac"/>
        <w:numPr>
          <w:ilvl w:val="1"/>
          <w:numId w:val="21"/>
        </w:numPr>
        <w:rPr>
          <w:lang w:val="en-US"/>
        </w:rPr>
      </w:pPr>
      <w:r>
        <w:rPr>
          <w:lang w:val="en-US"/>
        </w:rPr>
        <w:t>too limited and thus costs inefficient inter-RAT resource sharing</w:t>
      </w:r>
    </w:p>
    <w:p w14:paraId="5F514E47" w14:textId="77777777" w:rsidR="0079669F" w:rsidRDefault="00F55185">
      <w:pPr>
        <w:pStyle w:val="ac"/>
        <w:numPr>
          <w:ilvl w:val="0"/>
          <w:numId w:val="21"/>
        </w:numPr>
        <w:rPr>
          <w:lang w:val="en-US"/>
        </w:rPr>
      </w:pPr>
      <w:r>
        <w:rPr>
          <w:lang w:val="en-US"/>
        </w:rPr>
        <w:t>The restriction of no overlap between rate-matching pattern and PDSCH DMRS REs derived from DCI</w:t>
      </w:r>
    </w:p>
    <w:p w14:paraId="4D34D56E" w14:textId="77777777" w:rsidR="0079669F" w:rsidRDefault="00F55185">
      <w:pPr>
        <w:pStyle w:val="ac"/>
        <w:numPr>
          <w:ilvl w:val="1"/>
          <w:numId w:val="21"/>
        </w:numPr>
        <w:rPr>
          <w:lang w:val="en-US"/>
        </w:rPr>
      </w:pPr>
      <w:r>
        <w:rPr>
          <w:lang w:val="en-US"/>
        </w:rPr>
        <w:t>costs inefficient inter-RAT resource sharing</w:t>
      </w:r>
    </w:p>
    <w:p w14:paraId="7EECBC6B" w14:textId="77777777" w:rsidR="0079669F" w:rsidRDefault="00F55185">
      <w:pPr>
        <w:pStyle w:val="ac"/>
        <w:numPr>
          <w:ilvl w:val="0"/>
          <w:numId w:val="21"/>
        </w:numPr>
        <w:rPr>
          <w:lang w:val="en-US"/>
        </w:rPr>
      </w:pPr>
      <w:r>
        <w:rPr>
          <w:lang w:val="en-US"/>
        </w:rPr>
        <w:t>Rate-matching patterns in the first release of NR</w:t>
      </w:r>
    </w:p>
    <w:p w14:paraId="5B053E72" w14:textId="77777777" w:rsidR="0079669F" w:rsidRDefault="00F55185">
      <w:pPr>
        <w:pStyle w:val="ac"/>
        <w:numPr>
          <w:ilvl w:val="1"/>
          <w:numId w:val="21"/>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733972B4" w14:textId="77777777" w:rsidR="0079669F" w:rsidRDefault="00F55185">
      <w:pPr>
        <w:pStyle w:val="ac"/>
        <w:numPr>
          <w:ilvl w:val="0"/>
          <w:numId w:val="21"/>
        </w:numPr>
        <w:rPr>
          <w:lang w:val="en-US"/>
        </w:rPr>
      </w:pPr>
      <w:r>
        <w:rPr>
          <w:lang w:val="en-US"/>
        </w:rPr>
        <w:t>overall overhead from operating both RATs on the same carrier</w:t>
      </w:r>
    </w:p>
    <w:p w14:paraId="7DF254AE" w14:textId="77777777" w:rsidR="0079669F" w:rsidRDefault="00F55185">
      <w:pPr>
        <w:pStyle w:val="ac"/>
        <w:numPr>
          <w:ilvl w:val="1"/>
          <w:numId w:val="21"/>
        </w:numPr>
        <w:rPr>
          <w:lang w:val="en-US"/>
        </w:rPr>
      </w:pPr>
      <w:r>
        <w:rPr>
          <w:lang w:val="en-US"/>
        </w:rPr>
        <w:t xml:space="preserve"> impacted degraded the overall spectrum efficiency and made DSS less attractive than anticipated</w:t>
      </w:r>
    </w:p>
    <w:p w14:paraId="54A789A0" w14:textId="77777777" w:rsidR="0079669F" w:rsidRDefault="00F55185">
      <w:pPr>
        <w:pStyle w:val="ac"/>
        <w:numPr>
          <w:ilvl w:val="0"/>
          <w:numId w:val="21"/>
        </w:numPr>
        <w:rPr>
          <w:lang w:val="en-US"/>
        </w:rPr>
      </w:pPr>
      <w:r>
        <w:rPr>
          <w:lang w:val="en-US"/>
        </w:rPr>
        <w:t>SDM was not considered</w:t>
      </w:r>
    </w:p>
    <w:p w14:paraId="3A57A70D" w14:textId="77777777" w:rsidR="0079669F" w:rsidRDefault="00F55185">
      <w:pPr>
        <w:pStyle w:val="ac"/>
        <w:numPr>
          <w:ilvl w:val="1"/>
          <w:numId w:val="21"/>
        </w:numPr>
        <w:rPr>
          <w:lang w:val="en-US"/>
        </w:rPr>
      </w:pPr>
      <w:r>
        <w:rPr>
          <w:lang w:val="en-US"/>
        </w:rPr>
        <w:t>SDM between 5G and 6G users would allow maximum flexibility for resource allocation</w:t>
      </w:r>
    </w:p>
    <w:p w14:paraId="4FB07517" w14:textId="77777777" w:rsidR="0079669F" w:rsidRDefault="00F55185">
      <w:pPr>
        <w:pStyle w:val="aff0"/>
        <w:numPr>
          <w:ilvl w:val="0"/>
          <w:numId w:val="2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3F88C541" w14:textId="77777777" w:rsidR="0079669F" w:rsidRDefault="00F55185">
      <w:pPr>
        <w:pStyle w:val="ac"/>
        <w:numPr>
          <w:ilvl w:val="1"/>
          <w:numId w:val="21"/>
        </w:numPr>
        <w:rPr>
          <w:lang w:val="en-US"/>
        </w:rPr>
      </w:pPr>
      <w:proofErr w:type="gramStart"/>
      <w:r>
        <w:rPr>
          <w:lang w:val="en-US"/>
        </w:rPr>
        <w:t>timing</w:t>
      </w:r>
      <w:proofErr w:type="gramEnd"/>
      <w:r>
        <w:rPr>
          <w:lang w:val="en-US"/>
        </w:rPr>
        <w:t xml:space="preserve"> mismatches may cause signal collisions, reduced throughput.</w:t>
      </w:r>
    </w:p>
    <w:p w14:paraId="7D04168B" w14:textId="77777777" w:rsidR="0079669F" w:rsidRDefault="0079669F">
      <w:pPr>
        <w:pStyle w:val="ac"/>
        <w:rPr>
          <w:lang w:val="en-US"/>
        </w:rPr>
      </w:pPr>
    </w:p>
    <w:p w14:paraId="20E1BAB9" w14:textId="77777777" w:rsidR="0079669F" w:rsidRDefault="00F55185">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0EC51829" w14:textId="77777777" w:rsidR="0079669F" w:rsidRDefault="0079669F">
      <w:pPr>
        <w:pStyle w:val="ac"/>
        <w:rPr>
          <w:lang w:val="en-US"/>
        </w:rPr>
      </w:pPr>
    </w:p>
    <w:p w14:paraId="3A3CA547" w14:textId="135D26E8" w:rsidR="0079669F" w:rsidRDefault="00980A7A">
      <w:pPr>
        <w:pStyle w:val="4"/>
      </w:pPr>
      <w:r>
        <w:rPr>
          <w:rFonts w:hint="eastAsia"/>
          <w:highlight w:val="yellow"/>
        </w:rPr>
        <w:t>[Old]</w:t>
      </w:r>
      <w:r>
        <w:rPr>
          <w:highlight w:val="yellow"/>
        </w:rPr>
        <w:t>Proposed observation 6.1:</w:t>
      </w:r>
    </w:p>
    <w:p w14:paraId="439D5A1A"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69671F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549EAE07"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6871D34"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68784BD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A02BC9D"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060ACBC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673729C3"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costs inefficient inter-RAT resource sharing</w:t>
      </w:r>
    </w:p>
    <w:p w14:paraId="4A4A13B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16E2AF85"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11742D9A"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31062DD6"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551929C2"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4163C81A"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2C005202"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2356D1EC" w14:textId="77777777" w:rsidR="0079669F" w:rsidRDefault="00F55185">
      <w:pPr>
        <w:pStyle w:val="aff0"/>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tbl>
      <w:tblPr>
        <w:tblStyle w:val="afa"/>
        <w:tblW w:w="9631" w:type="dxa"/>
        <w:tblLayout w:type="fixed"/>
        <w:tblLook w:val="04A0" w:firstRow="1" w:lastRow="0" w:firstColumn="1" w:lastColumn="0" w:noHBand="0" w:noVBand="1"/>
      </w:tblPr>
      <w:tblGrid>
        <w:gridCol w:w="1479"/>
        <w:gridCol w:w="1371"/>
        <w:gridCol w:w="6781"/>
      </w:tblGrid>
      <w:tr w:rsidR="0079669F" w14:paraId="50C0F628" w14:textId="77777777">
        <w:tc>
          <w:tcPr>
            <w:tcW w:w="1479" w:type="dxa"/>
            <w:shd w:val="clear" w:color="auto" w:fill="D9D9D9" w:themeFill="background1" w:themeFillShade="D9"/>
          </w:tcPr>
          <w:p w14:paraId="54C0113E"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7624E70"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1681380" w14:textId="77777777" w:rsidR="0079669F" w:rsidRDefault="00F55185">
            <w:pPr>
              <w:rPr>
                <w:sz w:val="21"/>
                <w:szCs w:val="21"/>
              </w:rPr>
            </w:pPr>
            <w:r>
              <w:rPr>
                <w:sz w:val="21"/>
                <w:szCs w:val="21"/>
              </w:rPr>
              <w:t>Comments</w:t>
            </w:r>
          </w:p>
        </w:tc>
      </w:tr>
      <w:tr w:rsidR="0079669F" w14:paraId="47B0444E" w14:textId="77777777">
        <w:tc>
          <w:tcPr>
            <w:tcW w:w="1479" w:type="dxa"/>
          </w:tcPr>
          <w:p w14:paraId="15B04283" w14:textId="77777777" w:rsidR="0079669F" w:rsidRDefault="00F55185">
            <w:pPr>
              <w:rPr>
                <w:rFonts w:eastAsia="游明朝"/>
                <w:sz w:val="21"/>
                <w:szCs w:val="21"/>
                <w:lang w:val="en-US" w:eastAsia="ja-JP"/>
              </w:rPr>
            </w:pPr>
            <w:r>
              <w:rPr>
                <w:rFonts w:eastAsia="游明朝"/>
                <w:sz w:val="21"/>
                <w:szCs w:val="21"/>
                <w:lang w:val="en-US" w:eastAsia="ja-JP"/>
              </w:rPr>
              <w:t>Moderator</w:t>
            </w:r>
          </w:p>
        </w:tc>
        <w:tc>
          <w:tcPr>
            <w:tcW w:w="1371" w:type="dxa"/>
          </w:tcPr>
          <w:p w14:paraId="25F4573C" w14:textId="77777777" w:rsidR="0079669F" w:rsidRDefault="0079669F">
            <w:pPr>
              <w:rPr>
                <w:rFonts w:eastAsia="游明朝"/>
                <w:sz w:val="21"/>
                <w:szCs w:val="21"/>
                <w:lang w:eastAsia="ja-JP"/>
              </w:rPr>
            </w:pPr>
          </w:p>
        </w:tc>
        <w:tc>
          <w:tcPr>
            <w:tcW w:w="6781" w:type="dxa"/>
          </w:tcPr>
          <w:p w14:paraId="29C362C1" w14:textId="77777777" w:rsidR="0079669F" w:rsidRDefault="00F55185">
            <w:pPr>
              <w:pStyle w:val="ac"/>
              <w:rPr>
                <w:lang w:val="en-US"/>
              </w:rPr>
            </w:pPr>
            <w:r>
              <w:rPr>
                <w:lang w:val="en-US"/>
              </w:rPr>
              <w:t xml:space="preserve">This proposal can be used as starting point for further discussion, as this is moderator’s initial list and companies would need time to improve the text. </w:t>
            </w:r>
          </w:p>
        </w:tc>
      </w:tr>
      <w:tr w:rsidR="0079669F" w14:paraId="128D896C" w14:textId="77777777">
        <w:tc>
          <w:tcPr>
            <w:tcW w:w="1479" w:type="dxa"/>
          </w:tcPr>
          <w:p w14:paraId="50393508" w14:textId="77777777" w:rsidR="0079669F" w:rsidRDefault="00F55185">
            <w:pPr>
              <w:rPr>
                <w:rFonts w:eastAsia="游明朝"/>
                <w:sz w:val="21"/>
                <w:szCs w:val="21"/>
                <w:lang w:val="en-US" w:eastAsia="ja-JP"/>
              </w:rPr>
            </w:pPr>
            <w:r>
              <w:rPr>
                <w:rFonts w:eastAsia="游明朝"/>
                <w:sz w:val="21"/>
                <w:szCs w:val="21"/>
                <w:lang w:val="en-US" w:eastAsia="ja-JP"/>
              </w:rPr>
              <w:t>Panasonic</w:t>
            </w:r>
          </w:p>
        </w:tc>
        <w:tc>
          <w:tcPr>
            <w:tcW w:w="1371" w:type="dxa"/>
          </w:tcPr>
          <w:p w14:paraId="3DB465CC" w14:textId="77777777" w:rsidR="0079669F" w:rsidRDefault="0079669F">
            <w:pPr>
              <w:rPr>
                <w:rFonts w:eastAsia="游明朝"/>
                <w:sz w:val="21"/>
                <w:szCs w:val="21"/>
                <w:lang w:eastAsia="ja-JP"/>
              </w:rPr>
            </w:pPr>
          </w:p>
        </w:tc>
        <w:tc>
          <w:tcPr>
            <w:tcW w:w="6781" w:type="dxa"/>
          </w:tcPr>
          <w:p w14:paraId="4CB2208B" w14:textId="77777777" w:rsidR="0079669F" w:rsidRDefault="00F55185">
            <w:pPr>
              <w:pStyle w:val="ac"/>
              <w:rPr>
                <w:lang w:val="en-US"/>
              </w:rPr>
            </w:pPr>
            <w:r>
              <w:rPr>
                <w:lang w:val="en-US"/>
              </w:rPr>
              <w:t>On "the restriction of no overlap between rate-matching pattern and PDSCH DMRS REs derived from DCI", instead of "cost inefficient", it could be "resource inefficient"?</w:t>
            </w:r>
          </w:p>
          <w:p w14:paraId="689761BD" w14:textId="77777777" w:rsidR="0079669F" w:rsidRDefault="00F55185">
            <w:pPr>
              <w:pStyle w:val="ac"/>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79669F" w14:paraId="3816BACF" w14:textId="77777777">
        <w:tc>
          <w:tcPr>
            <w:tcW w:w="1479" w:type="dxa"/>
          </w:tcPr>
          <w:p w14:paraId="5ADDAE14" w14:textId="77777777" w:rsidR="0079669F" w:rsidRDefault="00F55185">
            <w:pPr>
              <w:rPr>
                <w:rFonts w:eastAsia="游明朝"/>
                <w:sz w:val="21"/>
                <w:szCs w:val="21"/>
                <w:lang w:val="en-US" w:eastAsia="ja-JP"/>
              </w:rPr>
            </w:pPr>
            <w:r>
              <w:rPr>
                <w:rFonts w:eastAsiaTheme="minorEastAsia"/>
                <w:sz w:val="21"/>
                <w:szCs w:val="21"/>
                <w:lang w:val="en-US" w:eastAsia="zh-CN"/>
              </w:rPr>
              <w:t>Spreadtrum</w:t>
            </w:r>
          </w:p>
        </w:tc>
        <w:tc>
          <w:tcPr>
            <w:tcW w:w="1371" w:type="dxa"/>
          </w:tcPr>
          <w:p w14:paraId="056C17CD" w14:textId="77777777" w:rsidR="0079669F" w:rsidRDefault="00F55185">
            <w:pPr>
              <w:rPr>
                <w:rFonts w:eastAsia="游明朝"/>
                <w:sz w:val="21"/>
                <w:szCs w:val="21"/>
                <w:lang w:eastAsia="ja-JP"/>
              </w:rPr>
            </w:pPr>
            <w:r>
              <w:rPr>
                <w:rFonts w:eastAsia="游明朝"/>
                <w:sz w:val="21"/>
                <w:szCs w:val="21"/>
                <w:lang w:eastAsia="ja-JP"/>
              </w:rPr>
              <w:t>Y with updates</w:t>
            </w:r>
          </w:p>
        </w:tc>
        <w:tc>
          <w:tcPr>
            <w:tcW w:w="6781" w:type="dxa"/>
          </w:tcPr>
          <w:p w14:paraId="1ED9C17B" w14:textId="77777777" w:rsidR="0079669F" w:rsidRDefault="00F55185">
            <w:pPr>
              <w:pStyle w:val="ac"/>
              <w:rPr>
                <w:lang w:val="en-US"/>
              </w:rPr>
            </w:pPr>
            <w:r>
              <w:rPr>
                <w:lang w:val="en-US"/>
              </w:rPr>
              <w:t xml:space="preserve">From our perspective, rate matching patterns </w:t>
            </w:r>
            <w:proofErr w:type="gramStart"/>
            <w:r>
              <w:rPr>
                <w:lang w:val="en-US"/>
              </w:rPr>
              <w:t>is</w:t>
            </w:r>
            <w:proofErr w:type="gramEnd"/>
            <w:r>
              <w:rPr>
                <w:lang w:val="en-US"/>
              </w:rPr>
              <w:t xml:space="preserve"> not only used to avoid LTE-</w:t>
            </w:r>
            <w:proofErr w:type="gramStart"/>
            <w:r>
              <w:rPr>
                <w:lang w:val="en-US"/>
              </w:rPr>
              <w:t>CRS, but</w:t>
            </w:r>
            <w:proofErr w:type="gramEnd"/>
            <w:r>
              <w:rPr>
                <w:lang w:val="en-US"/>
              </w:rPr>
              <w:t xml:space="preserve"> also used to avoid channels or reference signals of NR itself; thus, the 2nd/3rd bullets are the lesson of rate matching patterns in NR, which is more </w:t>
            </w:r>
            <w:proofErr w:type="gramStart"/>
            <w:r>
              <w:rPr>
                <w:lang w:val="en-US"/>
              </w:rPr>
              <w:t>related</w:t>
            </w:r>
            <w:proofErr w:type="gramEnd"/>
            <w:r>
              <w:rPr>
                <w:lang w:val="en-US"/>
              </w:rPr>
              <w:t xml:space="preserve"> PDSCH resource mapping. It should be discussed under agenda items 11.9.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the 2nd/3rd bullets.</w:t>
            </w:r>
          </w:p>
          <w:p w14:paraId="22E05364" w14:textId="77777777" w:rsidR="0079669F" w:rsidRDefault="00F55185">
            <w:pPr>
              <w:pStyle w:val="ac"/>
              <w:rPr>
                <w:lang w:val="en-US"/>
              </w:rPr>
            </w:pPr>
            <w:r>
              <w:rPr>
                <w:lang w:val="en-US"/>
              </w:rPr>
              <w:t xml:space="preserve">For the 4th bullet, rate-matching patterns in the first release of NR </w:t>
            </w:r>
            <w:proofErr w:type="gramStart"/>
            <w:r>
              <w:rPr>
                <w:lang w:val="en-US"/>
              </w:rPr>
              <w:t>is</w:t>
            </w:r>
            <w:proofErr w:type="gramEnd"/>
            <w:r>
              <w:rPr>
                <w:lang w:val="en-US"/>
              </w:rPr>
              <w:t xml:space="preserve"> not clear. It should be emphasized as the LTE CRS rate-matching patterns.</w:t>
            </w:r>
          </w:p>
          <w:p w14:paraId="12EBF6A7" w14:textId="77777777" w:rsidR="0079669F" w:rsidRDefault="00F55185">
            <w:pPr>
              <w:pStyle w:val="ac"/>
              <w:rPr>
                <w:lang w:val="en-US"/>
              </w:rPr>
            </w:pPr>
            <w:r>
              <w:rPr>
                <w:lang w:val="en-US"/>
              </w:rPr>
              <w:t xml:space="preserve">For the fifth bullet, “overall overhead” is not clear. As the overhead of LTE-CRS is already mentioned in first bullet while NR signaling overhead (e.g., NR SSB) is marginal.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this bullet as well.</w:t>
            </w:r>
          </w:p>
          <w:p w14:paraId="0162178C"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B2E162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221483CD"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08112635"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14F3691B" w14:textId="77777777" w:rsidR="0079669F" w:rsidRDefault="00F55185">
            <w:pPr>
              <w:pStyle w:val="aff0"/>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5913E239" w14:textId="77777777" w:rsidR="0079669F" w:rsidRDefault="00F55185">
            <w:pPr>
              <w:pStyle w:val="aff0"/>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6ADA89BF" w14:textId="77777777" w:rsidR="0079669F" w:rsidRDefault="00F55185">
            <w:pPr>
              <w:pStyle w:val="aff0"/>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5CE34F3C" w14:textId="77777777" w:rsidR="0079669F" w:rsidRDefault="00F55185">
            <w:pPr>
              <w:pStyle w:val="aff0"/>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17638B8A"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60ECDF55"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A40B48A" w14:textId="77777777" w:rsidR="0079669F" w:rsidRDefault="00F55185">
            <w:pPr>
              <w:pStyle w:val="aff0"/>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1F5B0B38" w14:textId="77777777" w:rsidR="0079669F" w:rsidRDefault="00F55185">
            <w:pPr>
              <w:pStyle w:val="aff0"/>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02CA2B3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20E824C9"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04D8040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6E1F0BDB" w14:textId="77777777" w:rsidR="0079669F" w:rsidRDefault="00F55185">
            <w:pPr>
              <w:pStyle w:val="aff0"/>
              <w:numPr>
                <w:ilvl w:val="0"/>
                <w:numId w:val="2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tc>
      </w:tr>
      <w:tr w:rsidR="0079669F" w14:paraId="4B555430" w14:textId="77777777">
        <w:tc>
          <w:tcPr>
            <w:tcW w:w="1479" w:type="dxa"/>
          </w:tcPr>
          <w:p w14:paraId="5B09608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11C9FAC2" w14:textId="77777777" w:rsidR="0079669F" w:rsidRDefault="0079669F">
            <w:pPr>
              <w:rPr>
                <w:rFonts w:eastAsia="游明朝"/>
                <w:sz w:val="21"/>
                <w:szCs w:val="21"/>
                <w:lang w:eastAsia="ja-JP"/>
              </w:rPr>
            </w:pPr>
          </w:p>
        </w:tc>
        <w:tc>
          <w:tcPr>
            <w:tcW w:w="6781" w:type="dxa"/>
          </w:tcPr>
          <w:p w14:paraId="0CA5AFC8" w14:textId="77777777" w:rsidR="0079669F" w:rsidRDefault="00F55185">
            <w:pPr>
              <w:pStyle w:val="ac"/>
              <w:rPr>
                <w:lang w:val="en-US"/>
              </w:rPr>
            </w:pPr>
            <w:r>
              <w:rPr>
                <w:lang w:val="en-US"/>
              </w:rPr>
              <w:t xml:space="preserve">We think one additional point is that rate matching does not consider the beamforming impact. </w:t>
            </w:r>
            <w:proofErr w:type="gramStart"/>
            <w:r>
              <w:rPr>
                <w:lang w:val="en-US"/>
              </w:rPr>
              <w:t>Different from</w:t>
            </w:r>
            <w:proofErr w:type="gramEnd"/>
            <w:r>
              <w:rPr>
                <w:lang w:val="en-US"/>
              </w:rPr>
              <w:t xml:space="preserve"> LTE, in 5G, the SSB is beamformed.</w:t>
            </w:r>
          </w:p>
        </w:tc>
      </w:tr>
      <w:tr w:rsidR="0079669F" w14:paraId="1273C9DF" w14:textId="77777777">
        <w:tc>
          <w:tcPr>
            <w:tcW w:w="1479" w:type="dxa"/>
          </w:tcPr>
          <w:p w14:paraId="238B88AF" w14:textId="77777777" w:rsidR="0079669F" w:rsidRDefault="00F55185">
            <w:pPr>
              <w:rPr>
                <w:rFonts w:eastAsiaTheme="minorEastAsia"/>
                <w:sz w:val="21"/>
                <w:szCs w:val="21"/>
                <w:lang w:val="en-US" w:eastAsia="zh-CN"/>
              </w:rPr>
            </w:pPr>
            <w:r>
              <w:rPr>
                <w:rFonts w:eastAsia="游明朝"/>
                <w:sz w:val="21"/>
                <w:szCs w:val="21"/>
                <w:lang w:val="en-US" w:eastAsia="ja-JP"/>
              </w:rPr>
              <w:t xml:space="preserve">Lenovo </w:t>
            </w:r>
          </w:p>
        </w:tc>
        <w:tc>
          <w:tcPr>
            <w:tcW w:w="1371" w:type="dxa"/>
          </w:tcPr>
          <w:p w14:paraId="3B0773D9" w14:textId="77777777" w:rsidR="0079669F" w:rsidRDefault="00F55185">
            <w:pPr>
              <w:rPr>
                <w:rFonts w:eastAsia="游明朝"/>
                <w:sz w:val="21"/>
                <w:szCs w:val="21"/>
                <w:lang w:eastAsia="ja-JP"/>
              </w:rPr>
            </w:pPr>
            <w:r>
              <w:rPr>
                <w:rFonts w:eastAsia="游明朝"/>
                <w:sz w:val="21"/>
                <w:szCs w:val="21"/>
                <w:lang w:eastAsia="ja-JP"/>
              </w:rPr>
              <w:t>N</w:t>
            </w:r>
          </w:p>
        </w:tc>
        <w:tc>
          <w:tcPr>
            <w:tcW w:w="6781" w:type="dxa"/>
          </w:tcPr>
          <w:p w14:paraId="27F4103E" w14:textId="77777777" w:rsidR="0079669F" w:rsidRDefault="00F55185">
            <w:pPr>
              <w:pStyle w:val="ac"/>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w:t>
            </w:r>
            <w:proofErr w:type="gramStart"/>
            <w:r>
              <w:rPr>
                <w:lang w:val="en-US"/>
              </w:rPr>
              <w:t>to</w:t>
            </w:r>
            <w:proofErr w:type="gramEnd"/>
            <w:r>
              <w:rPr>
                <w:lang w:val="en-US"/>
              </w:rPr>
              <w:t xml:space="preserve"> the inter-RAT scheduler, offers resource efficiency using rate matching, however no or less field implementation. The market needs to be captured clearly not from the previous specification,</w:t>
            </w:r>
          </w:p>
          <w:p w14:paraId="591FEE24" w14:textId="77777777" w:rsidR="0079669F" w:rsidRDefault="0079669F">
            <w:pPr>
              <w:pStyle w:val="ac"/>
              <w:rPr>
                <w:lang w:val="en-US"/>
              </w:rPr>
            </w:pPr>
          </w:p>
          <w:p w14:paraId="38FFD031" w14:textId="77777777" w:rsidR="0079669F" w:rsidRDefault="00F55185">
            <w:pPr>
              <w:pStyle w:val="ac"/>
              <w:rPr>
                <w:b/>
                <w:bCs/>
                <w:color w:val="FF0000"/>
                <w:lang w:val="en-US"/>
              </w:rPr>
            </w:pPr>
            <w:r>
              <w:rPr>
                <w:b/>
                <w:bCs/>
                <w:color w:val="FF0000"/>
                <w:lang w:val="en-US"/>
              </w:rPr>
              <w:t>The lessons learned from LTE-NR DSS include</w:t>
            </w:r>
          </w:p>
          <w:p w14:paraId="48E2BDF8" w14:textId="77777777" w:rsidR="0079669F" w:rsidRDefault="00F55185">
            <w:pPr>
              <w:pStyle w:val="ac"/>
              <w:numPr>
                <w:ilvl w:val="0"/>
                <w:numId w:val="23"/>
              </w:numPr>
              <w:rPr>
                <w:b/>
                <w:bCs/>
                <w:color w:val="FF0000"/>
                <w:lang w:val="en-US"/>
              </w:rPr>
            </w:pPr>
            <w:r>
              <w:rPr>
                <w:b/>
                <w:bCs/>
                <w:color w:val="FF0000"/>
                <w:lang w:val="en-US"/>
              </w:rPr>
              <w:t xml:space="preserve">Semi-static: Hard resource split between RATs with less impact </w:t>
            </w:r>
            <w:proofErr w:type="gramStart"/>
            <w:r>
              <w:rPr>
                <w:b/>
                <w:bCs/>
                <w:color w:val="FF0000"/>
                <w:lang w:val="en-US"/>
              </w:rPr>
              <w:t>to</w:t>
            </w:r>
            <w:proofErr w:type="gramEnd"/>
            <w:r>
              <w:rPr>
                <w:b/>
                <w:bCs/>
                <w:color w:val="FF0000"/>
                <w:lang w:val="en-US"/>
              </w:rPr>
              <w:t xml:space="preserve"> the inter-RAT scheduling. Less Resource efficiency during peak load at the same time in both RATs. </w:t>
            </w:r>
          </w:p>
          <w:p w14:paraId="3D9EA896" w14:textId="77777777" w:rsidR="0079669F" w:rsidRDefault="00F55185">
            <w:pPr>
              <w:pStyle w:val="ac"/>
              <w:numPr>
                <w:ilvl w:val="0"/>
                <w:numId w:val="23"/>
              </w:numPr>
              <w:rPr>
                <w:b/>
                <w:bCs/>
                <w:color w:val="FF0000"/>
                <w:lang w:val="en-US"/>
              </w:rPr>
            </w:pPr>
            <w:r>
              <w:rPr>
                <w:b/>
                <w:bCs/>
                <w:color w:val="FF0000"/>
                <w:lang w:val="en-US"/>
              </w:rPr>
              <w:t xml:space="preserve">Dynamic: increased resource efficiency using rate matching with inter-RAT scheduling coordination. </w:t>
            </w:r>
          </w:p>
          <w:p w14:paraId="0AB66600" w14:textId="77777777" w:rsidR="0079669F" w:rsidRDefault="0079669F">
            <w:pPr>
              <w:pStyle w:val="ac"/>
              <w:rPr>
                <w:lang w:val="en-US"/>
              </w:rPr>
            </w:pPr>
          </w:p>
        </w:tc>
      </w:tr>
      <w:tr w:rsidR="0079669F" w14:paraId="5ABAAA7B" w14:textId="77777777">
        <w:tc>
          <w:tcPr>
            <w:tcW w:w="1479" w:type="dxa"/>
          </w:tcPr>
          <w:p w14:paraId="7F142881" w14:textId="77777777" w:rsidR="0079669F" w:rsidRDefault="00F55185">
            <w:pPr>
              <w:rPr>
                <w:rFonts w:eastAsia="游明朝"/>
                <w:sz w:val="21"/>
                <w:szCs w:val="21"/>
                <w:lang w:val="en-US" w:eastAsia="ja-JP"/>
              </w:rPr>
            </w:pPr>
            <w:r>
              <w:rPr>
                <w:rFonts w:eastAsia="游明朝"/>
                <w:sz w:val="21"/>
                <w:szCs w:val="21"/>
                <w:lang w:val="en-US" w:eastAsia="ja-JP"/>
              </w:rPr>
              <w:t>OPPO</w:t>
            </w:r>
          </w:p>
        </w:tc>
        <w:tc>
          <w:tcPr>
            <w:tcW w:w="1371" w:type="dxa"/>
          </w:tcPr>
          <w:p w14:paraId="4362DB6B" w14:textId="77777777" w:rsidR="0079669F" w:rsidRDefault="00F55185">
            <w:pPr>
              <w:rPr>
                <w:rFonts w:eastAsia="游明朝"/>
                <w:sz w:val="21"/>
                <w:szCs w:val="21"/>
                <w:lang w:eastAsia="ja-JP"/>
              </w:rPr>
            </w:pPr>
            <w:r>
              <w:rPr>
                <w:rFonts w:eastAsia="游明朝"/>
                <w:sz w:val="21"/>
                <w:szCs w:val="21"/>
                <w:lang w:eastAsia="ja-JP"/>
              </w:rPr>
              <w:t>Comment</w:t>
            </w:r>
          </w:p>
        </w:tc>
        <w:tc>
          <w:tcPr>
            <w:tcW w:w="6781" w:type="dxa"/>
          </w:tcPr>
          <w:p w14:paraId="428869C5" w14:textId="77777777" w:rsidR="0079669F" w:rsidRDefault="00F55185">
            <w:pPr>
              <w:pStyle w:val="ac"/>
              <w:rPr>
                <w:lang w:val="en-US"/>
              </w:rPr>
            </w:pPr>
            <w:r>
              <w:rPr>
                <w:lang w:val="en-US"/>
              </w:rPr>
              <w:t xml:space="preserve">We tend to agree </w:t>
            </w:r>
            <w:proofErr w:type="gramStart"/>
            <w:r>
              <w:rPr>
                <w:lang w:val="en-US"/>
              </w:rPr>
              <w:t>to</w:t>
            </w:r>
            <w:proofErr w:type="gramEnd"/>
            <w:r>
              <w:rPr>
                <w:lang w:val="en-US"/>
              </w:rPr>
              <w:t xml:space="preserve"> some of the </w:t>
            </w:r>
            <w:proofErr w:type="spellStart"/>
            <w:r>
              <w:rPr>
                <w:lang w:val="en-US"/>
              </w:rPr>
              <w:t>lessions</w:t>
            </w:r>
            <w:proofErr w:type="spellEnd"/>
            <w:r>
              <w:rPr>
                <w:lang w:val="en-US"/>
              </w:rPr>
              <w:t xml:space="preserve"> learnt from LTE-NR DSS as listed, but not all. We suggest </w:t>
            </w:r>
            <w:proofErr w:type="gramStart"/>
            <w:r>
              <w:rPr>
                <w:lang w:val="en-US"/>
              </w:rPr>
              <w:t>to modify</w:t>
            </w:r>
            <w:proofErr w:type="gramEnd"/>
            <w:r>
              <w:rPr>
                <w:lang w:val="en-US"/>
              </w:rPr>
              <w:t xml:space="preserve"> the proposed observations as </w:t>
            </w:r>
            <w:proofErr w:type="gramStart"/>
            <w:r>
              <w:rPr>
                <w:lang w:val="en-US"/>
              </w:rPr>
              <w:t>followed</w:t>
            </w:r>
            <w:proofErr w:type="gramEnd"/>
            <w:r>
              <w:rPr>
                <w:lang w:val="en-US"/>
              </w:rPr>
              <w:t>.</w:t>
            </w:r>
          </w:p>
          <w:p w14:paraId="064E7280"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A8B5A5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F166EAA" w14:textId="77777777" w:rsidR="0079669F" w:rsidRDefault="00F55185">
            <w:pPr>
              <w:pStyle w:val="aff0"/>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3AA0312C" w14:textId="77777777" w:rsidR="0079669F" w:rsidRDefault="00F55185">
            <w:pPr>
              <w:pStyle w:val="aff0"/>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2E8B2E6A"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proofErr w:type="gramStart"/>
            <w:r>
              <w:rPr>
                <w:rFonts w:ascii="Times New Roman" w:hAnsi="Times New Roman" w:cs="Times New Roman"/>
                <w:strike/>
                <w:color w:val="EE0000"/>
                <w:sz w:val="21"/>
                <w:szCs w:val="21"/>
                <w:lang w:val="en-US"/>
              </w:rPr>
              <w:t>The</w:t>
            </w:r>
            <w:proofErr w:type="gramEnd"/>
            <w:r>
              <w:rPr>
                <w:rFonts w:ascii="Times New Roman" w:hAnsi="Times New Roman" w:cs="Times New Roman"/>
                <w:strike/>
                <w:color w:val="EE0000"/>
                <w:sz w:val="21"/>
                <w:szCs w:val="21"/>
                <w:lang w:val="en-US"/>
              </w:rPr>
              <w:t xml:space="preserv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2C8072A6" w14:textId="77777777" w:rsidR="0079669F" w:rsidRDefault="00F55185">
            <w:pPr>
              <w:pStyle w:val="aff0"/>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56BB117C" w14:textId="77777777" w:rsidR="0079669F" w:rsidRDefault="00F55185">
            <w:pPr>
              <w:pStyle w:val="aff0"/>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19AB150" w14:textId="77777777" w:rsidR="0079669F" w:rsidRDefault="00F55185">
            <w:pPr>
              <w:pStyle w:val="aff0"/>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0691402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0D56D5D6" w14:textId="77777777" w:rsidR="0079669F" w:rsidRDefault="00F55185">
            <w:pPr>
              <w:pStyle w:val="aff0"/>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57563906" w14:textId="77777777" w:rsidR="0079669F" w:rsidRDefault="00F55185">
            <w:pPr>
              <w:pStyle w:val="aff0"/>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21D6838F" w14:textId="77777777" w:rsidR="0079669F" w:rsidRDefault="00F55185">
            <w:pPr>
              <w:pStyle w:val="aff0"/>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3D81B966" w14:textId="77777777" w:rsidR="0079669F" w:rsidRDefault="00F55185">
            <w:pPr>
              <w:pStyle w:val="aff0"/>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34B25D97" w14:textId="77777777" w:rsidR="0079669F" w:rsidRDefault="00F55185">
            <w:pPr>
              <w:pStyle w:val="aff0"/>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39BD340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2A82105E" w14:textId="77777777" w:rsidR="0079669F" w:rsidRDefault="00F55185">
            <w:pPr>
              <w:pStyle w:val="ac"/>
              <w:rPr>
                <w:lang w:val="en-US"/>
              </w:rPr>
            </w:pPr>
            <w:proofErr w:type="gramStart"/>
            <w:r>
              <w:rPr>
                <w:lang w:val="en-US"/>
              </w:rPr>
              <w:t>timing</w:t>
            </w:r>
            <w:proofErr w:type="gramEnd"/>
            <w:r>
              <w:rPr>
                <w:lang w:val="en-US"/>
              </w:rPr>
              <w:t xml:space="preserve"> mismatches may cause signal collisions, reduced throughput.</w:t>
            </w:r>
          </w:p>
        </w:tc>
      </w:tr>
      <w:tr w:rsidR="0079669F" w14:paraId="1DD8645A" w14:textId="77777777">
        <w:tc>
          <w:tcPr>
            <w:tcW w:w="1479" w:type="dxa"/>
          </w:tcPr>
          <w:p w14:paraId="462B23B3" w14:textId="77777777" w:rsidR="0079669F" w:rsidRDefault="00F55185">
            <w:pPr>
              <w:rPr>
                <w:rFonts w:eastAsia="游明朝"/>
                <w:sz w:val="21"/>
                <w:szCs w:val="21"/>
                <w:lang w:val="en-US" w:eastAsia="ja-JP"/>
              </w:rPr>
            </w:pPr>
            <w:r>
              <w:rPr>
                <w:rFonts w:eastAsiaTheme="minorEastAsia"/>
                <w:sz w:val="21"/>
                <w:szCs w:val="21"/>
                <w:lang w:val="en-US" w:eastAsia="zh-CN"/>
              </w:rPr>
              <w:t>Apple</w:t>
            </w:r>
          </w:p>
        </w:tc>
        <w:tc>
          <w:tcPr>
            <w:tcW w:w="1371" w:type="dxa"/>
          </w:tcPr>
          <w:p w14:paraId="00055CE7" w14:textId="77777777" w:rsidR="0079669F" w:rsidRDefault="0079669F">
            <w:pPr>
              <w:rPr>
                <w:rFonts w:eastAsia="游明朝"/>
                <w:sz w:val="21"/>
                <w:szCs w:val="21"/>
                <w:lang w:eastAsia="ja-JP"/>
              </w:rPr>
            </w:pPr>
          </w:p>
        </w:tc>
        <w:tc>
          <w:tcPr>
            <w:tcW w:w="6781" w:type="dxa"/>
          </w:tcPr>
          <w:p w14:paraId="68C9B958" w14:textId="77777777" w:rsidR="0079669F" w:rsidRDefault="00F55185">
            <w:pPr>
              <w:pStyle w:val="ac"/>
              <w:rPr>
                <w:lang w:val="en-US"/>
              </w:rPr>
            </w:pPr>
            <w:r>
              <w:rPr>
                <w:lang w:val="en-GB"/>
              </w:rPr>
              <w:t>Okay</w:t>
            </w:r>
          </w:p>
        </w:tc>
      </w:tr>
      <w:tr w:rsidR="0079669F" w14:paraId="06BCB21C" w14:textId="77777777">
        <w:tc>
          <w:tcPr>
            <w:tcW w:w="1479" w:type="dxa"/>
          </w:tcPr>
          <w:p w14:paraId="118E89F2" w14:textId="77777777" w:rsidR="0079669F" w:rsidRDefault="00F55185">
            <w:pPr>
              <w:rPr>
                <w:rFonts w:eastAsiaTheme="minorEastAsia"/>
                <w:sz w:val="21"/>
                <w:szCs w:val="21"/>
                <w:lang w:val="en-US" w:eastAsia="zh-CN"/>
              </w:rPr>
            </w:pPr>
            <w:r>
              <w:rPr>
                <w:rFonts w:eastAsia="游明朝"/>
                <w:sz w:val="21"/>
                <w:szCs w:val="21"/>
                <w:lang w:val="en-US" w:eastAsia="ja-JP"/>
              </w:rPr>
              <w:t>Samsung</w:t>
            </w:r>
          </w:p>
        </w:tc>
        <w:tc>
          <w:tcPr>
            <w:tcW w:w="1371" w:type="dxa"/>
          </w:tcPr>
          <w:p w14:paraId="244EB3B3" w14:textId="77777777" w:rsidR="0079669F" w:rsidRDefault="0079669F">
            <w:pPr>
              <w:rPr>
                <w:rFonts w:eastAsia="游明朝"/>
                <w:sz w:val="21"/>
                <w:szCs w:val="21"/>
                <w:lang w:eastAsia="ja-JP"/>
              </w:rPr>
            </w:pPr>
          </w:p>
        </w:tc>
        <w:tc>
          <w:tcPr>
            <w:tcW w:w="6781" w:type="dxa"/>
          </w:tcPr>
          <w:p w14:paraId="7A50A900" w14:textId="77777777" w:rsidR="0079669F" w:rsidRDefault="00F55185">
            <w:pPr>
              <w:pStyle w:val="ac"/>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w:t>
            </w:r>
            <w:r>
              <w:rPr>
                <w:lang w:val="en-US"/>
              </w:rPr>
              <w:lastRenderedPageBreak/>
              <w:t xml:space="preserve">comparable to LTE CRS). It may be better to directly discuss what NR-6GR MRSS needs. Also, focus should be on FR1. </w:t>
            </w:r>
          </w:p>
          <w:p w14:paraId="03705014" w14:textId="77777777" w:rsidR="0079669F" w:rsidRDefault="00F55185">
            <w:pPr>
              <w:pStyle w:val="ac"/>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79669F" w14:paraId="0B36AA63" w14:textId="77777777">
        <w:tc>
          <w:tcPr>
            <w:tcW w:w="1479" w:type="dxa"/>
          </w:tcPr>
          <w:p w14:paraId="1009A169" w14:textId="77777777" w:rsidR="0079669F" w:rsidRDefault="00F55185">
            <w:pPr>
              <w:rPr>
                <w:rFonts w:eastAsia="游明朝"/>
                <w:sz w:val="21"/>
                <w:szCs w:val="21"/>
                <w:lang w:val="en-US" w:eastAsia="ja-JP"/>
              </w:rPr>
            </w:pPr>
            <w:proofErr w:type="spellStart"/>
            <w:r>
              <w:rPr>
                <w:rFonts w:eastAsia="游明朝"/>
                <w:sz w:val="21"/>
                <w:szCs w:val="21"/>
                <w:lang w:val="en-US" w:eastAsia="ja-JP"/>
              </w:rPr>
              <w:lastRenderedPageBreak/>
              <w:t>CEWiT</w:t>
            </w:r>
            <w:proofErr w:type="spellEnd"/>
          </w:p>
        </w:tc>
        <w:tc>
          <w:tcPr>
            <w:tcW w:w="1371" w:type="dxa"/>
          </w:tcPr>
          <w:p w14:paraId="5C81E653" w14:textId="77777777" w:rsidR="0079669F" w:rsidRDefault="00F55185">
            <w:pPr>
              <w:rPr>
                <w:rFonts w:eastAsia="游明朝"/>
                <w:sz w:val="21"/>
                <w:szCs w:val="21"/>
                <w:lang w:eastAsia="ja-JP"/>
              </w:rPr>
            </w:pPr>
            <w:r>
              <w:rPr>
                <w:rFonts w:eastAsia="游明朝"/>
                <w:sz w:val="21"/>
                <w:szCs w:val="21"/>
                <w:lang w:eastAsia="ja-JP"/>
              </w:rPr>
              <w:t>Y with Modification</w:t>
            </w:r>
          </w:p>
        </w:tc>
        <w:tc>
          <w:tcPr>
            <w:tcW w:w="6781" w:type="dxa"/>
          </w:tcPr>
          <w:p w14:paraId="7E6DEC4B" w14:textId="77777777" w:rsidR="0079669F" w:rsidRDefault="00F55185">
            <w:pPr>
              <w:pStyle w:val="ac"/>
              <w:rPr>
                <w:lang w:val="en-US"/>
              </w:rPr>
            </w:pPr>
            <w:r>
              <w:rPr>
                <w:lang w:val="en-US"/>
              </w:rPr>
              <w:t xml:space="preserve">We support the intent of the proposal. </w:t>
            </w:r>
          </w:p>
          <w:p w14:paraId="5A0EF9E6" w14:textId="77777777" w:rsidR="0079669F" w:rsidRDefault="00F55185">
            <w:pPr>
              <w:pStyle w:val="ac"/>
              <w:rPr>
                <w:lang w:val="en-US"/>
              </w:rPr>
            </w:pPr>
            <w:r>
              <w:rPr>
                <w:lang w:val="en-US"/>
              </w:rPr>
              <w:t>First bullet is not related to the 5G NR but from DSS point of view can be captured in single line as below,</w:t>
            </w:r>
          </w:p>
          <w:p w14:paraId="0B95C1C0" w14:textId="77777777" w:rsidR="0079669F" w:rsidRDefault="00F55185">
            <w:pPr>
              <w:pStyle w:val="ac"/>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79669F" w14:paraId="09989850" w14:textId="77777777">
        <w:tc>
          <w:tcPr>
            <w:tcW w:w="1479" w:type="dxa"/>
          </w:tcPr>
          <w:p w14:paraId="4B333DF4" w14:textId="77777777" w:rsidR="0079669F" w:rsidRDefault="00F55185">
            <w:pPr>
              <w:rPr>
                <w:rFonts w:eastAsia="游明朝"/>
                <w:sz w:val="21"/>
                <w:szCs w:val="21"/>
                <w:lang w:val="en-US" w:eastAsia="ja-JP"/>
              </w:rPr>
            </w:pPr>
            <w:r>
              <w:rPr>
                <w:rFonts w:eastAsiaTheme="minorEastAsia"/>
                <w:sz w:val="21"/>
                <w:szCs w:val="21"/>
                <w:lang w:val="en-US" w:eastAsia="zh-CN"/>
              </w:rPr>
              <w:t>HONOR</w:t>
            </w:r>
          </w:p>
        </w:tc>
        <w:tc>
          <w:tcPr>
            <w:tcW w:w="1371" w:type="dxa"/>
          </w:tcPr>
          <w:p w14:paraId="07DC9701" w14:textId="77777777" w:rsidR="0079669F" w:rsidRDefault="0079669F">
            <w:pPr>
              <w:rPr>
                <w:rFonts w:eastAsia="游明朝"/>
                <w:sz w:val="21"/>
                <w:szCs w:val="21"/>
                <w:lang w:eastAsia="ja-JP"/>
              </w:rPr>
            </w:pPr>
          </w:p>
        </w:tc>
        <w:tc>
          <w:tcPr>
            <w:tcW w:w="6781" w:type="dxa"/>
          </w:tcPr>
          <w:p w14:paraId="3499C147" w14:textId="77777777" w:rsidR="0079669F" w:rsidRDefault="00F55185">
            <w:pPr>
              <w:pStyle w:val="ac"/>
              <w:rPr>
                <w:lang w:val="en-US"/>
              </w:rPr>
            </w:pPr>
            <w:r>
              <w:rPr>
                <w:rFonts w:hint="eastAsia"/>
                <w:lang w:val="en-GB"/>
              </w:rPr>
              <w:t>O</w:t>
            </w:r>
            <w:r>
              <w:rPr>
                <w:lang w:val="en-GB"/>
              </w:rPr>
              <w:t>K</w:t>
            </w:r>
          </w:p>
        </w:tc>
      </w:tr>
      <w:tr w:rsidR="0079669F" w14:paraId="6507B52B" w14:textId="77777777">
        <w:tc>
          <w:tcPr>
            <w:tcW w:w="1479" w:type="dxa"/>
          </w:tcPr>
          <w:p w14:paraId="3E17EE88" w14:textId="77777777" w:rsidR="0079669F" w:rsidRDefault="00F55185">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3726BD76" w14:textId="77777777" w:rsidR="0079669F" w:rsidRDefault="00F55185">
            <w:pPr>
              <w:rPr>
                <w:rFonts w:eastAsia="游明朝"/>
                <w:sz w:val="21"/>
                <w:szCs w:val="21"/>
                <w:lang w:eastAsia="ja-JP"/>
              </w:rPr>
            </w:pPr>
            <w:r>
              <w:rPr>
                <w:rFonts w:eastAsiaTheme="minorEastAsia" w:hint="eastAsia"/>
                <w:sz w:val="21"/>
                <w:szCs w:val="21"/>
                <w:lang w:eastAsia="zh-CN"/>
              </w:rPr>
              <w:t>Y with comments</w:t>
            </w:r>
          </w:p>
        </w:tc>
        <w:tc>
          <w:tcPr>
            <w:tcW w:w="6781" w:type="dxa"/>
          </w:tcPr>
          <w:p w14:paraId="643F1A7A" w14:textId="77777777" w:rsidR="0079669F" w:rsidRDefault="00F55185">
            <w:pPr>
              <w:pStyle w:val="ac"/>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63E7A684" w14:textId="77777777" w:rsidR="0079669F" w:rsidRDefault="00F55185">
            <w:pPr>
              <w:pStyle w:val="ac"/>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48EBFAE2" w14:textId="77777777" w:rsidR="0079669F" w:rsidRDefault="00F55185">
            <w:pPr>
              <w:pStyle w:val="aff0"/>
              <w:numPr>
                <w:ilvl w:val="0"/>
                <w:numId w:val="18"/>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20047D48" w14:textId="77777777" w:rsidR="0079669F" w:rsidRDefault="00F55185">
            <w:pPr>
              <w:pStyle w:val="aff0"/>
              <w:numPr>
                <w:ilvl w:val="0"/>
                <w:numId w:val="18"/>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6746EA14" w14:textId="77777777" w:rsidR="0079669F" w:rsidRDefault="00F55185">
            <w:pPr>
              <w:pStyle w:val="ac"/>
              <w:rPr>
                <w:lang w:val="en-US"/>
              </w:rPr>
            </w:pPr>
            <w:proofErr w:type="gramStart"/>
            <w:r>
              <w:rPr>
                <w:lang w:val="en-US"/>
              </w:rPr>
              <w:t>So</w:t>
            </w:r>
            <w:proofErr w:type="gramEnd"/>
            <w:r>
              <w:rPr>
                <w:lang w:val="en-US"/>
              </w:rPr>
              <w:t xml:space="preserve"> we suggest </w:t>
            </w:r>
            <w:proofErr w:type="gramStart"/>
            <w:r>
              <w:rPr>
                <w:lang w:val="en-US"/>
              </w:rPr>
              <w:t xml:space="preserve">to </w:t>
            </w:r>
            <w:r>
              <w:rPr>
                <w:rFonts w:eastAsiaTheme="minorEastAsia"/>
                <w:lang w:val="en-US" w:eastAsia="zh-CN"/>
              </w:rPr>
              <w:t>add</w:t>
            </w:r>
            <w:proofErr w:type="gramEnd"/>
            <w:r>
              <w:rPr>
                <w:rFonts w:eastAsiaTheme="minorEastAsia"/>
                <w:lang w:val="en-US" w:eastAsia="zh-CN"/>
              </w:rPr>
              <w:t xml:space="preserve"> the above observation</w:t>
            </w:r>
            <w:r>
              <w:rPr>
                <w:lang w:val="en-US"/>
              </w:rPr>
              <w:t>.</w:t>
            </w:r>
          </w:p>
          <w:p w14:paraId="268EE094" w14:textId="77777777" w:rsidR="0079669F" w:rsidRDefault="00F55185">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524A430A"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05FAB618"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7E2879ED" w14:textId="77777777" w:rsidR="0079669F" w:rsidRDefault="00F55185">
            <w:pPr>
              <w:pStyle w:val="aff0"/>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71DA76AD" w14:textId="77777777" w:rsidR="0079669F" w:rsidRDefault="0079669F">
            <w:pPr>
              <w:pStyle w:val="ac"/>
              <w:rPr>
                <w:lang w:val="en-GB"/>
              </w:rPr>
            </w:pPr>
          </w:p>
        </w:tc>
      </w:tr>
    </w:tbl>
    <w:tbl>
      <w:tblPr>
        <w:tblStyle w:val="28"/>
        <w:tblW w:w="9631" w:type="dxa"/>
        <w:tblLayout w:type="fixed"/>
        <w:tblLook w:val="04A0" w:firstRow="1" w:lastRow="0" w:firstColumn="1" w:lastColumn="0" w:noHBand="0" w:noVBand="1"/>
      </w:tblPr>
      <w:tblGrid>
        <w:gridCol w:w="1479"/>
        <w:gridCol w:w="1372"/>
        <w:gridCol w:w="6780"/>
      </w:tblGrid>
      <w:tr w:rsidR="0079669F" w14:paraId="7B8719DA" w14:textId="77777777">
        <w:tc>
          <w:tcPr>
            <w:tcW w:w="1479" w:type="dxa"/>
          </w:tcPr>
          <w:p w14:paraId="73BE293B" w14:textId="77777777" w:rsidR="0079669F" w:rsidRDefault="00F55185">
            <w:pPr>
              <w:suppressAutoHyphens w:val="0"/>
              <w:rPr>
                <w:rFonts w:eastAsia="SimSun"/>
                <w:sz w:val="21"/>
                <w:szCs w:val="21"/>
                <w:lang w:val="en-US" w:eastAsia="zh-CN"/>
              </w:rPr>
            </w:pPr>
            <w:r>
              <w:rPr>
                <w:rFonts w:eastAsia="SimSun" w:hint="eastAsia"/>
                <w:sz w:val="21"/>
                <w:szCs w:val="21"/>
                <w:lang w:val="en-US" w:eastAsia="zh-CN"/>
              </w:rPr>
              <w:t>ZTE</w:t>
            </w:r>
          </w:p>
        </w:tc>
        <w:tc>
          <w:tcPr>
            <w:tcW w:w="1372" w:type="dxa"/>
          </w:tcPr>
          <w:p w14:paraId="6140AAE0" w14:textId="77777777" w:rsidR="0079669F" w:rsidRDefault="0079669F">
            <w:pPr>
              <w:suppressAutoHyphens w:val="0"/>
              <w:rPr>
                <w:rFonts w:eastAsia="游明朝"/>
                <w:sz w:val="21"/>
                <w:szCs w:val="21"/>
                <w:lang w:eastAsia="ja-JP"/>
              </w:rPr>
            </w:pPr>
          </w:p>
        </w:tc>
        <w:tc>
          <w:tcPr>
            <w:tcW w:w="6780" w:type="dxa"/>
          </w:tcPr>
          <w:p w14:paraId="08E849B1" w14:textId="77777777" w:rsidR="0079669F" w:rsidRDefault="00F55185">
            <w:pPr>
              <w:pStyle w:val="ac"/>
              <w:suppressAutoHyphens w:val="0"/>
              <w:rPr>
                <w:rFonts w:eastAsia="SimSun"/>
                <w:lang w:val="en-US" w:eastAsia="zh-CN"/>
              </w:rPr>
            </w:pPr>
            <w:r>
              <w:rPr>
                <w:rFonts w:eastAsia="SimSun" w:hint="eastAsia"/>
                <w:lang w:val="en-US" w:eastAsia="zh-CN"/>
              </w:rPr>
              <w:t xml:space="preserve">The proposal seems a bit trivial from our view. </w:t>
            </w:r>
          </w:p>
          <w:p w14:paraId="525FB782" w14:textId="77777777" w:rsidR="0079669F" w:rsidRDefault="00F55185">
            <w:pPr>
              <w:pStyle w:val="ac"/>
              <w:suppressAutoHyphens w:val="0"/>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 xml:space="preserve">t need to mention it. However, NR PDCCH, especially located within the first 3 OFDM symbols, shall be considered for 6GR PDCCH, which is </w:t>
            </w:r>
            <w:proofErr w:type="gramStart"/>
            <w:r>
              <w:rPr>
                <w:rFonts w:eastAsia="SimSun" w:hint="eastAsia"/>
                <w:lang w:val="en-US" w:eastAsia="zh-CN"/>
              </w:rPr>
              <w:t>similar to</w:t>
            </w:r>
            <w:proofErr w:type="gramEnd"/>
            <w:r>
              <w:rPr>
                <w:rFonts w:eastAsia="SimSun" w:hint="eastAsia"/>
                <w:lang w:val="en-US" w:eastAsia="zh-CN"/>
              </w:rPr>
              <w:t xml:space="preserve"> the LTE PDCCH region avoided by NR PDCCH.</w:t>
            </w:r>
          </w:p>
          <w:p w14:paraId="3D0FD683" w14:textId="77777777" w:rsidR="0079669F" w:rsidRDefault="00F55185">
            <w:pPr>
              <w:pStyle w:val="ac"/>
              <w:suppressAutoHyphens w:val="0"/>
              <w:rPr>
                <w:rFonts w:eastAsia="SimSun"/>
                <w:lang w:val="en-US" w:eastAsia="zh-CN"/>
              </w:rPr>
            </w:pPr>
            <w:r>
              <w:rPr>
                <w:rFonts w:eastAsia="SimSun" w:hint="eastAsia"/>
                <w:lang w:val="en-US" w:eastAsia="zh-CN"/>
              </w:rPr>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23A522BA" w14:textId="77777777" w:rsidR="0079669F" w:rsidRDefault="00F55185">
            <w:pPr>
              <w:pStyle w:val="ac"/>
              <w:suppressAutoHyphens w:val="0"/>
              <w:rPr>
                <w:rFonts w:eastAsia="SimSun"/>
                <w:lang w:val="en-US" w:eastAsia="zh-CN"/>
              </w:rPr>
            </w:pPr>
            <w:r>
              <w:rPr>
                <w:rFonts w:eastAsia="SimSun" w:hint="eastAsia"/>
                <w:lang w:val="en-US" w:eastAsia="zh-CN"/>
              </w:rPr>
              <w:t xml:space="preserve">Besides RM for PDSCH, PDCCH/PUSCH RM should be also studied. </w:t>
            </w:r>
          </w:p>
          <w:p w14:paraId="113209D2" w14:textId="77777777" w:rsidR="0079669F" w:rsidRDefault="00F55185">
            <w:pPr>
              <w:pStyle w:val="ac"/>
              <w:suppressAutoHyphens w:val="0"/>
              <w:rPr>
                <w:rFonts w:eastAsia="SimSun"/>
                <w:lang w:val="en-US" w:eastAsia="zh-CN"/>
              </w:rPr>
            </w:pPr>
            <w:r>
              <w:rPr>
                <w:rFonts w:eastAsia="SimSun" w:hint="eastAsia"/>
                <w:lang w:val="en-US" w:eastAsia="zh-CN"/>
              </w:rPr>
              <w:t xml:space="preserve">Also, SDM is unclear, is it MU-MIMO for PDCCH or PDSCH with orthogonal DMRS </w:t>
            </w:r>
            <w:proofErr w:type="gramStart"/>
            <w:r>
              <w:rPr>
                <w:rFonts w:eastAsia="SimSun" w:hint="eastAsia"/>
                <w:lang w:val="en-US" w:eastAsia="zh-CN"/>
              </w:rPr>
              <w:t>ports ?</w:t>
            </w:r>
            <w:proofErr w:type="gramEnd"/>
            <w:r>
              <w:rPr>
                <w:rFonts w:eastAsia="SimSun" w:hint="eastAsia"/>
                <w:lang w:val="en-US" w:eastAsia="zh-CN"/>
              </w:rPr>
              <w:t xml:space="preserve">  </w:t>
            </w:r>
          </w:p>
          <w:p w14:paraId="47AF855F" w14:textId="77777777" w:rsidR="0079669F" w:rsidRDefault="00F55185">
            <w:pPr>
              <w:pStyle w:val="ac"/>
              <w:suppressAutoHyphens w:val="0"/>
              <w:rPr>
                <w:rFonts w:eastAsia="SimSun"/>
                <w:lang w:val="en-US" w:eastAsia="zh-CN"/>
              </w:rPr>
            </w:pPr>
            <w:r>
              <w:rPr>
                <w:rFonts w:eastAsia="SimSun" w:hint="eastAsia"/>
                <w:lang w:val="en-US" w:eastAsia="zh-CN"/>
              </w:rPr>
              <w:t xml:space="preserve">Furthermore, we suggest not </w:t>
            </w:r>
            <w:proofErr w:type="gramStart"/>
            <w:r>
              <w:rPr>
                <w:rFonts w:eastAsia="SimSun" w:hint="eastAsia"/>
                <w:lang w:val="en-US" w:eastAsia="zh-CN"/>
              </w:rPr>
              <w:t>to have</w:t>
            </w:r>
            <w:proofErr w:type="gramEnd"/>
            <w:r>
              <w:rPr>
                <w:rFonts w:eastAsia="SimSun" w:hint="eastAsia"/>
                <w:lang w:val="en-US" w:eastAsia="zh-CN"/>
              </w:rPr>
              <w:t xml:space="preserve"> 3 proposals, i.e. </w:t>
            </w:r>
            <w:proofErr w:type="gramStart"/>
            <w:r>
              <w:rPr>
                <w:rFonts w:eastAsia="SimSun" w:hint="eastAsia"/>
                <w:lang w:val="en-US" w:eastAsia="zh-CN"/>
              </w:rPr>
              <w:t>combine</w:t>
            </w:r>
            <w:proofErr w:type="gramEnd"/>
            <w:r>
              <w:rPr>
                <w:rFonts w:eastAsia="SimSun" w:hint="eastAsia"/>
                <w:lang w:val="en-US" w:eastAsia="zh-CN"/>
              </w:rPr>
              <w:t xml:space="preserve"> </w:t>
            </w:r>
            <w:proofErr w:type="gramStart"/>
            <w:r>
              <w:rPr>
                <w:rFonts w:eastAsia="SimSun" w:hint="eastAsia"/>
                <w:lang w:val="en-US" w:eastAsia="zh-CN"/>
              </w:rPr>
              <w:t>the proposal</w:t>
            </w:r>
            <w:proofErr w:type="gramEnd"/>
            <w:r>
              <w:rPr>
                <w:rFonts w:eastAsia="SimSun" w:hint="eastAsia"/>
                <w:lang w:val="en-US" w:eastAsia="zh-CN"/>
              </w:rPr>
              <w:t xml:space="preserve"> 6.1, 6.2 and 6.3 together. </w:t>
            </w:r>
          </w:p>
          <w:p w14:paraId="339C5D50" w14:textId="77777777" w:rsidR="0079669F" w:rsidRDefault="00F55185">
            <w:pPr>
              <w:pStyle w:val="ac"/>
              <w:suppressAutoHyphens w:val="0"/>
              <w:rPr>
                <w:rFonts w:eastAsia="SimSun"/>
                <w:lang w:val="en-US" w:eastAsia="zh-CN"/>
              </w:rPr>
            </w:pPr>
            <w:r>
              <w:rPr>
                <w:rFonts w:eastAsia="SimSun" w:hint="eastAsia"/>
                <w:lang w:val="en-US" w:eastAsia="zh-CN"/>
              </w:rPr>
              <w:t xml:space="preserve">Based on that, we have the following </w:t>
            </w:r>
            <w:proofErr w:type="gramStart"/>
            <w:r>
              <w:rPr>
                <w:rFonts w:eastAsia="SimSun" w:hint="eastAsia"/>
                <w:lang w:val="en-US" w:eastAsia="zh-CN"/>
              </w:rPr>
              <w:t>suggestion</w:t>
            </w:r>
            <w:proofErr w:type="gramEnd"/>
            <w:r>
              <w:rPr>
                <w:rFonts w:eastAsia="SimSun" w:hint="eastAsia"/>
                <w:lang w:val="en-US" w:eastAsia="zh-CN"/>
              </w:rPr>
              <w:t>:</w:t>
            </w:r>
          </w:p>
          <w:p w14:paraId="10B48AB3" w14:textId="77777777" w:rsidR="0079669F" w:rsidRDefault="00F55185">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7939B730"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6GR PDSCH, including</w:t>
            </w:r>
          </w:p>
          <w:p w14:paraId="36359530"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40A929E1"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34B8759B"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The restriction of no overlap between rate-matching pattern and PDSCH DMRS REs</w:t>
            </w:r>
          </w:p>
          <w:p w14:paraId="23847F1F"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2D0D8A80" w14:textId="77777777" w:rsidR="0079669F" w:rsidRDefault="0079669F">
            <w:pPr>
              <w:pStyle w:val="ac"/>
              <w:suppressAutoHyphens w:val="0"/>
              <w:rPr>
                <w:rFonts w:eastAsia="SimSun"/>
                <w:lang w:val="en-US" w:eastAsia="zh-CN"/>
              </w:rPr>
            </w:pPr>
          </w:p>
        </w:tc>
      </w:tr>
      <w:tr w:rsidR="0079669F" w14:paraId="246A9F54" w14:textId="77777777">
        <w:tc>
          <w:tcPr>
            <w:tcW w:w="1479" w:type="dxa"/>
          </w:tcPr>
          <w:p w14:paraId="08F7B9BC" w14:textId="77777777" w:rsidR="0079669F" w:rsidRDefault="00F55185">
            <w:pPr>
              <w:suppressAutoHyphens w:val="0"/>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2" w:type="dxa"/>
          </w:tcPr>
          <w:p w14:paraId="229D0663" w14:textId="77777777" w:rsidR="0079669F" w:rsidRDefault="0079669F">
            <w:pPr>
              <w:suppressAutoHyphens w:val="0"/>
              <w:rPr>
                <w:rFonts w:eastAsia="游明朝"/>
                <w:sz w:val="21"/>
                <w:szCs w:val="21"/>
                <w:lang w:eastAsia="ja-JP"/>
              </w:rPr>
            </w:pPr>
          </w:p>
        </w:tc>
        <w:tc>
          <w:tcPr>
            <w:tcW w:w="6780" w:type="dxa"/>
          </w:tcPr>
          <w:p w14:paraId="7D0ADA6E" w14:textId="77777777" w:rsidR="0079669F" w:rsidRDefault="00F55185">
            <w:pPr>
              <w:pStyle w:val="ac"/>
              <w:suppressAutoHyphens w:val="0"/>
              <w:rPr>
                <w:rFonts w:eastAsia="SimSun"/>
                <w:lang w:val="en-US" w:eastAsia="zh-CN"/>
              </w:rPr>
            </w:pPr>
            <w:r>
              <w:rPr>
                <w:rFonts w:eastAsia="SimSun"/>
                <w:lang w:val="en-US" w:eastAsia="zh-CN"/>
              </w:rPr>
              <w:t>OK</w:t>
            </w:r>
          </w:p>
        </w:tc>
      </w:tr>
      <w:tr w:rsidR="0079669F" w14:paraId="7E1B21C7" w14:textId="77777777">
        <w:tc>
          <w:tcPr>
            <w:tcW w:w="1479" w:type="dxa"/>
          </w:tcPr>
          <w:p w14:paraId="296F2C9D" w14:textId="77777777" w:rsidR="0079669F" w:rsidRDefault="00F55185">
            <w:pPr>
              <w:rPr>
                <w:rFonts w:eastAsia="Malgun Gothic"/>
                <w:sz w:val="21"/>
                <w:szCs w:val="21"/>
                <w:lang w:val="en-US" w:eastAsia="ko-KR"/>
              </w:rPr>
            </w:pPr>
            <w:r>
              <w:rPr>
                <w:sz w:val="21"/>
                <w:szCs w:val="21"/>
                <w:lang w:eastAsia="zh-CN"/>
              </w:rPr>
              <w:t>LGE</w:t>
            </w:r>
          </w:p>
        </w:tc>
        <w:tc>
          <w:tcPr>
            <w:tcW w:w="1372" w:type="dxa"/>
          </w:tcPr>
          <w:p w14:paraId="290F475F" w14:textId="77777777" w:rsidR="0079669F" w:rsidRDefault="0079669F">
            <w:pPr>
              <w:rPr>
                <w:rFonts w:eastAsia="游明朝"/>
                <w:sz w:val="21"/>
                <w:szCs w:val="21"/>
                <w:lang w:eastAsia="ja-JP"/>
              </w:rPr>
            </w:pPr>
          </w:p>
        </w:tc>
        <w:tc>
          <w:tcPr>
            <w:tcW w:w="6780" w:type="dxa"/>
          </w:tcPr>
          <w:p w14:paraId="4A31D42A" w14:textId="77777777" w:rsidR="0079669F" w:rsidRDefault="00F55185">
            <w:pPr>
              <w:spacing w:after="120" w:line="252" w:lineRule="auto"/>
              <w:rPr>
                <w:color w:val="FF0000"/>
                <w:sz w:val="21"/>
                <w:szCs w:val="21"/>
                <w:lang w:val="en-US" w:eastAsia="zh-CN"/>
              </w:rPr>
            </w:pPr>
            <w:r>
              <w:rPr>
                <w:sz w:val="21"/>
                <w:szCs w:val="21"/>
                <w:lang w:eastAsia="zh-CN"/>
              </w:rPr>
              <w:t>Several companies have shown interest in addressing inter-vendor scenarios and/or non-co-located cases. One key consideration in these situations is that RATs may be loosely coordinated, which can impose constraints on dynamic spectrum sharing. This issue is closely related to the second bullet point in Proposal 6.2. Therefore, we would like to suggest adding the following bullet points to the proposal.</w:t>
            </w:r>
          </w:p>
          <w:p w14:paraId="74A52220" w14:textId="77777777" w:rsidR="0079669F" w:rsidRDefault="00F55185">
            <w:pPr>
              <w:pStyle w:val="ac"/>
              <w:rPr>
                <w:rFonts w:eastAsia="Malgun Gothic"/>
                <w:lang w:val="en-US" w:eastAsia="ko-KR"/>
              </w:rPr>
            </w:pPr>
            <w:r>
              <w:rPr>
                <w:b/>
                <w:bCs/>
                <w:color w:val="FF0000"/>
                <w:lang w:val="en-US" w:eastAsia="ko-KR"/>
              </w:rPr>
              <w:t>Constraints on using DSS in scenarios with loosely coordinated RATs</w:t>
            </w:r>
          </w:p>
        </w:tc>
      </w:tr>
      <w:tr w:rsidR="0079669F" w14:paraId="10DEA8E4" w14:textId="77777777">
        <w:tc>
          <w:tcPr>
            <w:tcW w:w="1479" w:type="dxa"/>
          </w:tcPr>
          <w:p w14:paraId="71EBCEBE" w14:textId="77777777" w:rsidR="0079669F" w:rsidRDefault="00F55185">
            <w:pPr>
              <w:rPr>
                <w:rFonts w:eastAsia="游明朝"/>
                <w:sz w:val="21"/>
                <w:szCs w:val="21"/>
                <w:lang w:eastAsia="ja-JP"/>
              </w:rPr>
            </w:pPr>
            <w:r>
              <w:rPr>
                <w:rFonts w:eastAsia="游明朝" w:hint="eastAsia"/>
                <w:sz w:val="21"/>
                <w:szCs w:val="21"/>
                <w:lang w:eastAsia="ja-JP"/>
              </w:rPr>
              <w:t>KDDI</w:t>
            </w:r>
          </w:p>
        </w:tc>
        <w:tc>
          <w:tcPr>
            <w:tcW w:w="1372" w:type="dxa"/>
          </w:tcPr>
          <w:p w14:paraId="7E674E2C" w14:textId="77777777" w:rsidR="0079669F" w:rsidRDefault="0079669F">
            <w:pPr>
              <w:rPr>
                <w:rFonts w:eastAsia="游明朝"/>
                <w:sz w:val="21"/>
                <w:szCs w:val="21"/>
                <w:lang w:eastAsia="ja-JP"/>
              </w:rPr>
            </w:pPr>
          </w:p>
        </w:tc>
        <w:tc>
          <w:tcPr>
            <w:tcW w:w="6780" w:type="dxa"/>
          </w:tcPr>
          <w:p w14:paraId="5C2EF7A0" w14:textId="77777777" w:rsidR="0079669F" w:rsidRDefault="00F55185">
            <w:pPr>
              <w:spacing w:after="120" w:line="252" w:lineRule="auto"/>
              <w:rPr>
                <w:rFonts w:eastAsia="游明朝"/>
                <w:sz w:val="21"/>
                <w:szCs w:val="21"/>
                <w:lang w:eastAsia="ja-JP"/>
              </w:rPr>
            </w:pPr>
            <w:r>
              <w:rPr>
                <w:rFonts w:eastAsia="游明朝" w:hint="eastAsia"/>
                <w:sz w:val="21"/>
                <w:szCs w:val="21"/>
                <w:lang w:eastAsia="ja-JP"/>
              </w:rPr>
              <w:t>OK</w:t>
            </w:r>
          </w:p>
        </w:tc>
      </w:tr>
      <w:tr w:rsidR="0079669F" w14:paraId="2981E10B" w14:textId="77777777">
        <w:tc>
          <w:tcPr>
            <w:tcW w:w="1479" w:type="dxa"/>
          </w:tcPr>
          <w:p w14:paraId="4901FEA8" w14:textId="77777777" w:rsidR="0079669F" w:rsidRDefault="00F55185">
            <w:pPr>
              <w:rPr>
                <w:rFonts w:eastAsia="游明朝"/>
                <w:sz w:val="21"/>
                <w:szCs w:val="21"/>
                <w:lang w:eastAsia="ja-JP"/>
              </w:rPr>
            </w:pPr>
            <w:r>
              <w:rPr>
                <w:rFonts w:eastAsia="游明朝"/>
                <w:sz w:val="21"/>
                <w:szCs w:val="21"/>
                <w:lang w:eastAsia="ja-JP"/>
              </w:rPr>
              <w:t>SONY</w:t>
            </w:r>
          </w:p>
        </w:tc>
        <w:tc>
          <w:tcPr>
            <w:tcW w:w="1372" w:type="dxa"/>
          </w:tcPr>
          <w:p w14:paraId="6C9345F9" w14:textId="77777777" w:rsidR="0079669F" w:rsidRDefault="0079669F">
            <w:pPr>
              <w:rPr>
                <w:rFonts w:eastAsia="游明朝"/>
                <w:sz w:val="21"/>
                <w:szCs w:val="21"/>
                <w:lang w:eastAsia="ja-JP"/>
              </w:rPr>
            </w:pPr>
          </w:p>
        </w:tc>
        <w:tc>
          <w:tcPr>
            <w:tcW w:w="6780" w:type="dxa"/>
          </w:tcPr>
          <w:p w14:paraId="68F06494" w14:textId="77777777" w:rsidR="0079669F" w:rsidRDefault="00F55185">
            <w:pPr>
              <w:spacing w:after="120" w:line="252" w:lineRule="auto"/>
              <w:rPr>
                <w:rFonts w:eastAsia="游明朝"/>
                <w:sz w:val="21"/>
                <w:szCs w:val="21"/>
                <w:lang w:eastAsia="ja-JP"/>
              </w:rPr>
            </w:pPr>
            <w:r>
              <w:rPr>
                <w:rFonts w:eastAsia="游明朝"/>
                <w:sz w:val="21"/>
                <w:szCs w:val="21"/>
                <w:lang w:eastAsia="ja-JP"/>
              </w:rPr>
              <w:t>An additional observation we have is that for 4G-IoT, the legacy control channel region (i.e. LTE PDCCH, PHICH etc) does not need to be reserved in DSS. Hence, DSS with 4G-IoT is more efficient than DSS with 4G-MBB.</w:t>
            </w:r>
          </w:p>
          <w:p w14:paraId="694F7D2C" w14:textId="77777777" w:rsidR="0079669F" w:rsidRDefault="00F55185">
            <w:pPr>
              <w:spacing w:after="120" w:line="252" w:lineRule="auto"/>
              <w:rPr>
                <w:rFonts w:eastAsia="游明朝"/>
                <w:sz w:val="21"/>
                <w:szCs w:val="21"/>
                <w:lang w:eastAsia="ja-JP"/>
              </w:rPr>
            </w:pPr>
            <w:r>
              <w:rPr>
                <w:rFonts w:eastAsia="游明朝"/>
                <w:sz w:val="21"/>
                <w:szCs w:val="21"/>
                <w:lang w:eastAsia="ja-JP"/>
              </w:rPr>
              <w:t>[4G-IoT covers eMTC and NB-IoT in this context]</w:t>
            </w:r>
          </w:p>
        </w:tc>
      </w:tr>
      <w:tr w:rsidR="0079669F" w14:paraId="7BA6563A" w14:textId="77777777">
        <w:tc>
          <w:tcPr>
            <w:tcW w:w="1479" w:type="dxa"/>
          </w:tcPr>
          <w:p w14:paraId="76A33796" w14:textId="77777777" w:rsidR="0079669F" w:rsidRDefault="00F55185">
            <w:pPr>
              <w:rPr>
                <w:rFonts w:eastAsiaTheme="minorEastAsia"/>
                <w:sz w:val="21"/>
                <w:szCs w:val="21"/>
                <w:lang w:eastAsia="zh-CN"/>
              </w:rPr>
            </w:pPr>
            <w:r>
              <w:rPr>
                <w:rFonts w:eastAsiaTheme="minorEastAsia" w:hint="eastAsia"/>
                <w:sz w:val="21"/>
                <w:szCs w:val="21"/>
                <w:lang w:eastAsia="zh-CN"/>
              </w:rPr>
              <w:t>CATT</w:t>
            </w:r>
          </w:p>
        </w:tc>
        <w:tc>
          <w:tcPr>
            <w:tcW w:w="1372" w:type="dxa"/>
          </w:tcPr>
          <w:p w14:paraId="6E987877" w14:textId="77777777" w:rsidR="0079669F" w:rsidRDefault="0079669F">
            <w:pPr>
              <w:rPr>
                <w:rFonts w:eastAsia="游明朝"/>
                <w:sz w:val="21"/>
                <w:szCs w:val="21"/>
                <w:lang w:eastAsia="ja-JP"/>
              </w:rPr>
            </w:pPr>
          </w:p>
        </w:tc>
        <w:tc>
          <w:tcPr>
            <w:tcW w:w="6780" w:type="dxa"/>
          </w:tcPr>
          <w:p w14:paraId="6A525A8C"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The following should be removed:</w:t>
            </w:r>
          </w:p>
          <w:p w14:paraId="7468ADA9" w14:textId="77777777" w:rsidR="0079669F" w:rsidRDefault="00F55185">
            <w:pPr>
              <w:pStyle w:val="aff0"/>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overall overhead from operating both RATs on the same carrier</w:t>
            </w:r>
          </w:p>
          <w:p w14:paraId="6EDB0F72" w14:textId="77777777" w:rsidR="0079669F" w:rsidRDefault="00F55185">
            <w:pPr>
              <w:pStyle w:val="aff0"/>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impacted degraded the overall spectrum efficiency and made DSS less attractive than anticipated</w:t>
            </w:r>
          </w:p>
          <w:p w14:paraId="64EC8DB6" w14:textId="77777777" w:rsidR="0079669F" w:rsidRDefault="00F55185">
            <w:pPr>
              <w:pStyle w:val="aff0"/>
              <w:numPr>
                <w:ilvl w:val="0"/>
                <w:numId w:val="12"/>
              </w:numPr>
              <w:spacing w:after="120"/>
              <w:rPr>
                <w:rFonts w:eastAsiaTheme="minorEastAsia"/>
                <w:sz w:val="21"/>
                <w:szCs w:val="21"/>
                <w:lang w:val="en-US" w:eastAsia="zh-CN"/>
              </w:rPr>
            </w:pPr>
            <w:r>
              <w:rPr>
                <w:rFonts w:eastAsiaTheme="minorEastAsia"/>
                <w:sz w:val="21"/>
                <w:szCs w:val="21"/>
                <w:lang w:val="en-US" w:eastAsia="zh-CN"/>
              </w:rPr>
              <w:t>natural</w:t>
            </w:r>
            <w:r>
              <w:rPr>
                <w:rFonts w:eastAsiaTheme="minorEastAsia" w:hint="eastAsia"/>
                <w:sz w:val="21"/>
                <w:szCs w:val="21"/>
                <w:lang w:val="en-US" w:eastAsia="zh-CN"/>
              </w:rPr>
              <w:t xml:space="preserve"> consequence when deploying 2 RAT in the same frequency</w:t>
            </w:r>
          </w:p>
          <w:p w14:paraId="62055E59" w14:textId="77777777" w:rsidR="0079669F" w:rsidRDefault="00F55185">
            <w:pPr>
              <w:pStyle w:val="aff0"/>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SDM was not considered</w:t>
            </w:r>
          </w:p>
          <w:p w14:paraId="0301775E" w14:textId="77777777" w:rsidR="0079669F" w:rsidRDefault="00F55185">
            <w:pPr>
              <w:pStyle w:val="aff0"/>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Limited flexibility for resource allocation</w:t>
            </w:r>
          </w:p>
          <w:p w14:paraId="6A4D0E5D" w14:textId="77777777" w:rsidR="0079669F" w:rsidRDefault="00F55185">
            <w:pPr>
              <w:pStyle w:val="aff0"/>
              <w:numPr>
                <w:ilvl w:val="0"/>
                <w:numId w:val="12"/>
              </w:numPr>
              <w:spacing w:after="120"/>
              <w:rPr>
                <w:rFonts w:eastAsiaTheme="minorEastAsia"/>
                <w:sz w:val="21"/>
                <w:szCs w:val="21"/>
                <w:lang w:val="en-US" w:eastAsia="zh-CN"/>
              </w:rPr>
            </w:pPr>
            <w:r>
              <w:rPr>
                <w:rFonts w:eastAsiaTheme="minorEastAsia" w:hint="eastAsia"/>
                <w:sz w:val="21"/>
                <w:szCs w:val="21"/>
                <w:lang w:val="en-US" w:eastAsia="zh-CN"/>
              </w:rPr>
              <w:t>Unrealistic to pursue SDM since they are different systems, service flows and even different antenna assumptions</w:t>
            </w:r>
          </w:p>
          <w:p w14:paraId="292CEEFD" w14:textId="77777777" w:rsidR="0079669F" w:rsidRDefault="00F55185">
            <w:pPr>
              <w:pStyle w:val="aff0"/>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Interoperability issues between different vendors</w:t>
            </w:r>
          </w:p>
          <w:p w14:paraId="3BD92B4A" w14:textId="77777777" w:rsidR="0079669F" w:rsidRDefault="00F55185">
            <w:pPr>
              <w:pStyle w:val="aff0"/>
              <w:numPr>
                <w:ilvl w:val="2"/>
                <w:numId w:val="12"/>
              </w:numPr>
              <w:rPr>
                <w:rFonts w:ascii="Times New Roman" w:hAnsi="Times New Roman" w:cs="Times New Roman"/>
                <w:strike/>
                <w:color w:val="C00000"/>
                <w:sz w:val="21"/>
                <w:szCs w:val="21"/>
                <w:lang w:val="en-US"/>
              </w:rPr>
            </w:pPr>
            <w:proofErr w:type="gramStart"/>
            <w:r>
              <w:rPr>
                <w:rFonts w:ascii="Times New Roman" w:hAnsi="Times New Roman" w:cs="Times New Roman"/>
                <w:strike/>
                <w:color w:val="C00000"/>
                <w:sz w:val="21"/>
                <w:szCs w:val="21"/>
                <w:lang w:val="en-US"/>
              </w:rPr>
              <w:t>timing</w:t>
            </w:r>
            <w:proofErr w:type="gramEnd"/>
            <w:r>
              <w:rPr>
                <w:rFonts w:ascii="Times New Roman" w:hAnsi="Times New Roman" w:cs="Times New Roman"/>
                <w:strike/>
                <w:color w:val="C00000"/>
                <w:sz w:val="21"/>
                <w:szCs w:val="21"/>
                <w:lang w:val="en-US"/>
              </w:rPr>
              <w:t xml:space="preserve"> mismatches may cause signal collisions, reduced throughput.</w:t>
            </w:r>
          </w:p>
          <w:p w14:paraId="155E8562" w14:textId="77777777" w:rsidR="0079669F" w:rsidRDefault="00F55185">
            <w:pPr>
              <w:pStyle w:val="aff0"/>
              <w:numPr>
                <w:ilvl w:val="0"/>
                <w:numId w:val="12"/>
              </w:numPr>
              <w:spacing w:after="120"/>
              <w:rPr>
                <w:rFonts w:eastAsiaTheme="minorEastAsia"/>
                <w:sz w:val="21"/>
                <w:szCs w:val="21"/>
                <w:lang w:val="en-US" w:eastAsia="zh-CN"/>
              </w:rPr>
            </w:pPr>
            <w:r>
              <w:rPr>
                <w:rFonts w:eastAsiaTheme="minorEastAsia"/>
                <w:sz w:val="21"/>
                <w:szCs w:val="21"/>
                <w:lang w:val="en-US" w:eastAsia="zh-CN"/>
              </w:rPr>
              <w:t>U</w:t>
            </w:r>
            <w:r>
              <w:rPr>
                <w:rFonts w:eastAsiaTheme="minorEastAsia" w:hint="eastAsia"/>
                <w:sz w:val="21"/>
                <w:szCs w:val="21"/>
                <w:lang w:val="en-US" w:eastAsia="zh-CN"/>
              </w:rPr>
              <w:t>nclear if this is common to both FDD and TDD systems and why this will happen when we already assume same site deployment</w:t>
            </w:r>
          </w:p>
          <w:p w14:paraId="662FCFB9" w14:textId="77777777" w:rsidR="0079669F" w:rsidRDefault="0079669F">
            <w:pPr>
              <w:spacing w:after="120" w:line="252" w:lineRule="auto"/>
              <w:rPr>
                <w:rFonts w:eastAsiaTheme="minorEastAsia"/>
                <w:sz w:val="21"/>
                <w:szCs w:val="21"/>
                <w:lang w:val="en-US" w:eastAsia="zh-CN"/>
              </w:rPr>
            </w:pPr>
          </w:p>
          <w:p w14:paraId="5340E537" w14:textId="77777777" w:rsidR="0079669F" w:rsidRDefault="0079669F">
            <w:pPr>
              <w:spacing w:after="120" w:line="252" w:lineRule="auto"/>
              <w:rPr>
                <w:rFonts w:eastAsiaTheme="minorEastAsia"/>
                <w:sz w:val="21"/>
                <w:szCs w:val="21"/>
                <w:lang w:val="en-US" w:eastAsia="zh-CN"/>
              </w:rPr>
            </w:pPr>
          </w:p>
        </w:tc>
      </w:tr>
    </w:tbl>
    <w:p w14:paraId="3746FAD0" w14:textId="77777777" w:rsidR="0079669F" w:rsidRDefault="0079669F">
      <w:pPr>
        <w:pStyle w:val="ac"/>
        <w:rPr>
          <w:lang w:val="en-US"/>
        </w:rPr>
      </w:pPr>
    </w:p>
    <w:p w14:paraId="2AF723EA" w14:textId="77777777" w:rsidR="00980A7A" w:rsidRDefault="00980A7A" w:rsidP="00980A7A">
      <w:pPr>
        <w:pStyle w:val="4"/>
      </w:pPr>
      <w:r>
        <w:rPr>
          <w:highlight w:val="yellow"/>
        </w:rPr>
        <w:t>Proposed observation 6.1</w:t>
      </w:r>
      <w:r>
        <w:rPr>
          <w:rFonts w:hint="eastAsia"/>
          <w:highlight w:val="yellow"/>
        </w:rPr>
        <w:t>a</w:t>
      </w:r>
      <w:r>
        <w:rPr>
          <w:highlight w:val="yellow"/>
        </w:rPr>
        <w:t>:</w:t>
      </w:r>
    </w:p>
    <w:p w14:paraId="6629A4C4" w14:textId="77777777" w:rsidR="00980A7A" w:rsidRDefault="00980A7A" w:rsidP="00980A7A">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6A2EE75" w14:textId="77777777" w:rsidR="00980A7A" w:rsidRDefault="00980A7A" w:rsidP="00980A7A">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3A2F6FE" w14:textId="77777777" w:rsidR="00980A7A" w:rsidRDefault="00980A7A" w:rsidP="00980A7A">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DEA24BE" w14:textId="77777777" w:rsidR="00980A7A" w:rsidRDefault="00980A7A" w:rsidP="00980A7A">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4A908F40" w14:textId="77777777" w:rsidR="00980A7A" w:rsidRDefault="00980A7A" w:rsidP="00980A7A">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26D45867" w14:textId="77777777" w:rsidR="00980A7A" w:rsidRDefault="00980A7A" w:rsidP="00980A7A">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too limited and thus </w:t>
      </w:r>
      <w:r w:rsidRPr="004A3F1C">
        <w:rPr>
          <w:rFonts w:ascii="Times New Roman" w:hAnsi="Times New Roman" w:cs="Times New Roman" w:hint="eastAsia"/>
          <w:color w:val="FF0000"/>
          <w:sz w:val="21"/>
          <w:szCs w:val="21"/>
          <w:lang w:val="en-US"/>
        </w:rPr>
        <w:t>c</w:t>
      </w:r>
      <w:r w:rsidRPr="004A3F1C">
        <w:rPr>
          <w:rFonts w:ascii="Times New Roman" w:hAnsi="Times New Roman" w:cs="Times New Roman"/>
          <w:color w:val="FF0000"/>
          <w:sz w:val="21"/>
          <w:szCs w:val="21"/>
          <w:lang w:val="en-US"/>
        </w:rPr>
        <w:t xml:space="preserve">aused </w:t>
      </w:r>
      <w:r>
        <w:rPr>
          <w:rFonts w:ascii="Times New Roman" w:hAnsi="Times New Roman" w:cs="Times New Roman"/>
          <w:sz w:val="21"/>
          <w:szCs w:val="21"/>
          <w:lang w:val="en-US"/>
        </w:rPr>
        <w:t>inefficient inter-RAT resource sharing</w:t>
      </w:r>
    </w:p>
    <w:p w14:paraId="3B502C34" w14:textId="77777777" w:rsidR="00980A7A" w:rsidRDefault="00980A7A" w:rsidP="00980A7A">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0DBC96FE" w14:textId="77777777" w:rsidR="00980A7A" w:rsidRDefault="00980A7A" w:rsidP="00980A7A">
      <w:pPr>
        <w:pStyle w:val="aff0"/>
        <w:numPr>
          <w:ilvl w:val="2"/>
          <w:numId w:val="12"/>
        </w:numPr>
        <w:rPr>
          <w:rFonts w:ascii="Times New Roman" w:hAnsi="Times New Roman" w:cs="Times New Roman"/>
          <w:sz w:val="21"/>
          <w:szCs w:val="21"/>
          <w:lang w:val="en-US"/>
        </w:rPr>
      </w:pPr>
      <w:r>
        <w:rPr>
          <w:rFonts w:ascii="Times New Roman" w:hAnsi="Times New Roman" w:cs="Times New Roman" w:hint="eastAsia"/>
          <w:color w:val="FF0000"/>
          <w:sz w:val="21"/>
          <w:szCs w:val="21"/>
          <w:lang w:val="en-US"/>
        </w:rPr>
        <w:t>C</w:t>
      </w:r>
      <w:r w:rsidRPr="004A3F1C">
        <w:rPr>
          <w:rFonts w:ascii="Times New Roman" w:hAnsi="Times New Roman" w:cs="Times New Roman"/>
          <w:color w:val="FF0000"/>
          <w:sz w:val="21"/>
          <w:szCs w:val="21"/>
          <w:lang w:val="en-US"/>
        </w:rPr>
        <w:t xml:space="preserve">aused </w:t>
      </w:r>
      <w:r>
        <w:rPr>
          <w:rFonts w:ascii="Times New Roman" w:hAnsi="Times New Roman" w:cs="Times New Roman"/>
          <w:sz w:val="21"/>
          <w:szCs w:val="21"/>
          <w:lang w:val="en-US"/>
        </w:rPr>
        <w:t>inefficient inter-RAT resource sharing</w:t>
      </w:r>
    </w:p>
    <w:p w14:paraId="16F9486C" w14:textId="77777777" w:rsidR="00980A7A" w:rsidRDefault="00980A7A" w:rsidP="00980A7A">
      <w:pPr>
        <w:pStyle w:val="aff0"/>
        <w:numPr>
          <w:ilvl w:val="1"/>
          <w:numId w:val="12"/>
        </w:numPr>
        <w:rPr>
          <w:rFonts w:ascii="Times New Roman" w:hAnsi="Times New Roman" w:cs="Times New Roman"/>
          <w:sz w:val="21"/>
          <w:szCs w:val="21"/>
          <w:lang w:val="en-US"/>
        </w:rPr>
      </w:pPr>
      <w:r w:rsidRPr="004A3F1C">
        <w:rPr>
          <w:rFonts w:ascii="Times New Roman" w:hAnsi="Times New Roman" w:cs="Times New Roman"/>
          <w:color w:val="FF0000"/>
          <w:sz w:val="21"/>
          <w:szCs w:val="21"/>
          <w:lang w:val="en-US"/>
        </w:rPr>
        <w:t>LTE-CRS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w:t>
      </w:r>
      <w:r>
        <w:rPr>
          <w:rFonts w:ascii="Times New Roman" w:hAnsi="Times New Roman" w:cs="Times New Roman"/>
          <w:sz w:val="21"/>
          <w:szCs w:val="21"/>
          <w:lang w:val="en-US"/>
        </w:rPr>
        <w:t>ate-matching patterns in the first release of NR</w:t>
      </w:r>
    </w:p>
    <w:p w14:paraId="745C08E9" w14:textId="77777777" w:rsidR="00980A7A" w:rsidRDefault="00980A7A" w:rsidP="00980A7A">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09CEBCE6" w14:textId="77777777" w:rsidR="00980A7A" w:rsidRPr="004A3F1C" w:rsidRDefault="00980A7A" w:rsidP="00980A7A">
      <w:pPr>
        <w:pStyle w:val="aff0"/>
        <w:numPr>
          <w:ilvl w:val="1"/>
          <w:numId w:val="12"/>
        </w:numPr>
        <w:rPr>
          <w:rFonts w:ascii="Times New Roman" w:hAnsi="Times New Roman" w:cs="Times New Roman"/>
          <w:color w:val="FF0000"/>
          <w:sz w:val="21"/>
          <w:szCs w:val="21"/>
          <w:lang w:val="en-US"/>
        </w:rPr>
      </w:pPr>
      <w:r w:rsidRPr="004A3F1C">
        <w:rPr>
          <w:rFonts w:ascii="Times New Roman" w:hAnsi="Times New Roman" w:cs="Times New Roman"/>
          <w:color w:val="FF0000"/>
          <w:sz w:val="21"/>
          <w:szCs w:val="21"/>
          <w:lang w:val="en-US"/>
        </w:rPr>
        <w:t>Rate-matching patterns only apply for RRC_CONNECTED UE</w:t>
      </w:r>
    </w:p>
    <w:p w14:paraId="5B31668B" w14:textId="77777777" w:rsidR="00980A7A" w:rsidRPr="00E72E8E" w:rsidRDefault="00980A7A" w:rsidP="00980A7A">
      <w:pPr>
        <w:pStyle w:val="aff0"/>
        <w:numPr>
          <w:ilvl w:val="2"/>
          <w:numId w:val="12"/>
        </w:numPr>
        <w:rPr>
          <w:rFonts w:ascii="Times New Roman" w:hAnsi="Times New Roman" w:cs="Times New Roman"/>
          <w:sz w:val="21"/>
          <w:szCs w:val="21"/>
          <w:lang w:val="en-US"/>
        </w:rPr>
      </w:pPr>
      <w:r w:rsidRPr="00E72E8E">
        <w:rPr>
          <w:rFonts w:ascii="Times New Roman" w:hAnsi="Times New Roman" w:cs="Times New Roman"/>
          <w:color w:val="FF0000"/>
          <w:sz w:val="21"/>
          <w:szCs w:val="21"/>
          <w:lang w:val="en-US"/>
        </w:rPr>
        <w:lastRenderedPageBreak/>
        <w:t xml:space="preserve">Channels/signals pre-allocated for idle/inactive UE operations cannot be dynamically shared with other RAT </w:t>
      </w:r>
    </w:p>
    <w:p w14:paraId="1137DC08" w14:textId="77777777" w:rsidR="00980A7A" w:rsidRDefault="00980A7A" w:rsidP="00980A7A">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700EA36" w14:textId="77777777" w:rsidR="00980A7A" w:rsidRDefault="00980A7A" w:rsidP="00980A7A">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degraded the overall spectrum efficiency and made DSS less attractive than anticipated</w:t>
      </w:r>
    </w:p>
    <w:p w14:paraId="6925E225" w14:textId="77777777" w:rsidR="00980A7A" w:rsidRPr="004A3F1C" w:rsidRDefault="00980A7A" w:rsidP="00980A7A">
      <w:pPr>
        <w:pStyle w:val="aff0"/>
        <w:numPr>
          <w:ilvl w:val="1"/>
          <w:numId w:val="12"/>
        </w:numPr>
        <w:rPr>
          <w:rFonts w:ascii="Times New Roman" w:hAnsi="Times New Roman" w:cs="Times New Roman"/>
          <w:sz w:val="21"/>
          <w:szCs w:val="21"/>
          <w:highlight w:val="yellow"/>
          <w:lang w:val="en-US"/>
        </w:rPr>
      </w:pPr>
      <w:r w:rsidRPr="004A3F1C">
        <w:rPr>
          <w:rFonts w:ascii="Times New Roman" w:hAnsi="Times New Roman" w:cs="Times New Roman"/>
          <w:sz w:val="21"/>
          <w:szCs w:val="21"/>
          <w:highlight w:val="yellow"/>
          <w:lang w:val="en-US"/>
        </w:rPr>
        <w:t>SDM was not considered</w:t>
      </w:r>
    </w:p>
    <w:p w14:paraId="6D619F0C" w14:textId="77777777" w:rsidR="00980A7A" w:rsidRPr="004A3F1C" w:rsidRDefault="00980A7A" w:rsidP="00980A7A">
      <w:pPr>
        <w:pStyle w:val="aff0"/>
        <w:numPr>
          <w:ilvl w:val="2"/>
          <w:numId w:val="12"/>
        </w:numPr>
        <w:rPr>
          <w:rFonts w:ascii="Times New Roman" w:hAnsi="Times New Roman" w:cs="Times New Roman"/>
          <w:sz w:val="21"/>
          <w:szCs w:val="21"/>
          <w:highlight w:val="yellow"/>
          <w:lang w:val="en-US"/>
        </w:rPr>
      </w:pPr>
      <w:r w:rsidRPr="004A3F1C">
        <w:rPr>
          <w:rFonts w:ascii="Times New Roman" w:hAnsi="Times New Roman" w:cs="Times New Roman"/>
          <w:sz w:val="21"/>
          <w:szCs w:val="21"/>
          <w:highlight w:val="yellow"/>
          <w:lang w:val="en-US"/>
        </w:rPr>
        <w:t>Limited flexibility for resource allocation</w:t>
      </w:r>
    </w:p>
    <w:p w14:paraId="551F87FE" w14:textId="77777777" w:rsidR="00980A7A" w:rsidRDefault="00980A7A" w:rsidP="00980A7A">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5B10632" w14:textId="77777777" w:rsidR="00980A7A" w:rsidRDefault="00980A7A" w:rsidP="00980A7A">
      <w:pPr>
        <w:pStyle w:val="aff0"/>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p w14:paraId="151D9559" w14:textId="77777777" w:rsidR="00980A7A" w:rsidRDefault="00980A7A">
      <w:pPr>
        <w:pStyle w:val="ac"/>
        <w:rPr>
          <w:lang w:val="en-US"/>
        </w:rPr>
      </w:pPr>
    </w:p>
    <w:tbl>
      <w:tblPr>
        <w:tblStyle w:val="afa"/>
        <w:tblW w:w="9631" w:type="dxa"/>
        <w:tblLayout w:type="fixed"/>
        <w:tblLook w:val="04A0" w:firstRow="1" w:lastRow="0" w:firstColumn="1" w:lastColumn="0" w:noHBand="0" w:noVBand="1"/>
      </w:tblPr>
      <w:tblGrid>
        <w:gridCol w:w="1479"/>
        <w:gridCol w:w="1371"/>
        <w:gridCol w:w="6781"/>
      </w:tblGrid>
      <w:tr w:rsidR="008E4C0A" w14:paraId="439E9E9A" w14:textId="77777777" w:rsidTr="00F85D01">
        <w:tc>
          <w:tcPr>
            <w:tcW w:w="1479" w:type="dxa"/>
            <w:shd w:val="clear" w:color="auto" w:fill="D9D9D9" w:themeFill="background1" w:themeFillShade="D9"/>
          </w:tcPr>
          <w:p w14:paraId="5AFFB1EB" w14:textId="77777777" w:rsidR="008E4C0A" w:rsidRDefault="008E4C0A" w:rsidP="00F85D01">
            <w:pPr>
              <w:rPr>
                <w:sz w:val="21"/>
                <w:szCs w:val="21"/>
              </w:rPr>
            </w:pPr>
            <w:r>
              <w:rPr>
                <w:sz w:val="21"/>
                <w:szCs w:val="21"/>
              </w:rPr>
              <w:t>Company</w:t>
            </w:r>
          </w:p>
        </w:tc>
        <w:tc>
          <w:tcPr>
            <w:tcW w:w="1371" w:type="dxa"/>
            <w:shd w:val="clear" w:color="auto" w:fill="D9D9D9" w:themeFill="background1" w:themeFillShade="D9"/>
          </w:tcPr>
          <w:p w14:paraId="1E5962C8" w14:textId="77777777" w:rsidR="008E4C0A" w:rsidRDefault="008E4C0A" w:rsidP="00F85D01">
            <w:pPr>
              <w:rPr>
                <w:sz w:val="21"/>
                <w:szCs w:val="21"/>
              </w:rPr>
            </w:pPr>
            <w:r>
              <w:rPr>
                <w:sz w:val="21"/>
                <w:szCs w:val="21"/>
              </w:rPr>
              <w:t>Y/N</w:t>
            </w:r>
          </w:p>
        </w:tc>
        <w:tc>
          <w:tcPr>
            <w:tcW w:w="6781" w:type="dxa"/>
            <w:shd w:val="clear" w:color="auto" w:fill="D9D9D9" w:themeFill="background1" w:themeFillShade="D9"/>
          </w:tcPr>
          <w:p w14:paraId="662F6766" w14:textId="77777777" w:rsidR="008E4C0A" w:rsidRDefault="008E4C0A" w:rsidP="00F85D01">
            <w:pPr>
              <w:rPr>
                <w:sz w:val="21"/>
                <w:szCs w:val="21"/>
              </w:rPr>
            </w:pPr>
            <w:r>
              <w:rPr>
                <w:sz w:val="21"/>
                <w:szCs w:val="21"/>
              </w:rPr>
              <w:t>Comments</w:t>
            </w:r>
          </w:p>
        </w:tc>
      </w:tr>
      <w:tr w:rsidR="008E4C0A" w14:paraId="0F13C626" w14:textId="77777777" w:rsidTr="00F85D01">
        <w:tc>
          <w:tcPr>
            <w:tcW w:w="1479" w:type="dxa"/>
          </w:tcPr>
          <w:p w14:paraId="37375F06" w14:textId="77777777" w:rsidR="008E4C0A" w:rsidRDefault="008E4C0A" w:rsidP="00F85D01">
            <w:pPr>
              <w:rPr>
                <w:rFonts w:eastAsia="游明朝"/>
                <w:sz w:val="21"/>
                <w:szCs w:val="21"/>
                <w:lang w:val="en-US" w:eastAsia="ja-JP"/>
              </w:rPr>
            </w:pPr>
            <w:r>
              <w:rPr>
                <w:rFonts w:eastAsia="游明朝" w:hint="eastAsia"/>
                <w:sz w:val="21"/>
                <w:szCs w:val="21"/>
                <w:lang w:val="en-US" w:eastAsia="ja-JP"/>
              </w:rPr>
              <w:t>Panasonic</w:t>
            </w:r>
          </w:p>
        </w:tc>
        <w:tc>
          <w:tcPr>
            <w:tcW w:w="1371" w:type="dxa"/>
          </w:tcPr>
          <w:p w14:paraId="6245444A" w14:textId="77777777" w:rsidR="008E4C0A" w:rsidRDefault="008E4C0A" w:rsidP="00F85D01">
            <w:pPr>
              <w:rPr>
                <w:rFonts w:eastAsia="游明朝"/>
                <w:sz w:val="21"/>
                <w:szCs w:val="21"/>
                <w:lang w:eastAsia="ja-JP"/>
              </w:rPr>
            </w:pPr>
          </w:p>
        </w:tc>
        <w:tc>
          <w:tcPr>
            <w:tcW w:w="6781" w:type="dxa"/>
          </w:tcPr>
          <w:p w14:paraId="1659C64B" w14:textId="77777777" w:rsidR="008E4C0A" w:rsidRDefault="008E4C0A" w:rsidP="00F85D01">
            <w:pPr>
              <w:pStyle w:val="ac"/>
              <w:rPr>
                <w:lang w:val="en-US"/>
              </w:rPr>
            </w:pPr>
            <w:r>
              <w:rPr>
                <w:rFonts w:hint="eastAsia"/>
                <w:lang w:val="en-US"/>
              </w:rPr>
              <w:t xml:space="preserve">We propose to add </w:t>
            </w:r>
          </w:p>
          <w:p w14:paraId="0D18E4F2" w14:textId="77777777" w:rsidR="008E4C0A" w:rsidRPr="000F45E8" w:rsidRDefault="008E4C0A" w:rsidP="008E4C0A">
            <w:pPr>
              <w:pStyle w:val="aff0"/>
              <w:numPr>
                <w:ilvl w:val="1"/>
                <w:numId w:val="12"/>
              </w:numPr>
              <w:rPr>
                <w:lang w:val="en-US"/>
              </w:rPr>
            </w:pPr>
            <w:r w:rsidRPr="00F85D01">
              <w:rPr>
                <w:b w:val="0"/>
                <w:bCs w:val="0"/>
                <w:lang w:val="en-US"/>
              </w:rPr>
              <w:t xml:space="preserve"> </w:t>
            </w:r>
            <w:r>
              <w:rPr>
                <w:rFonts w:ascii="Times New Roman" w:hAnsi="Times New Roman" w:cs="Times New Roman" w:hint="eastAsia"/>
                <w:b w:val="0"/>
                <w:bCs w:val="0"/>
                <w:sz w:val="21"/>
                <w:szCs w:val="21"/>
                <w:lang w:val="en-US"/>
              </w:rPr>
              <w:t>Only co-location between LTE and NR is assumed.</w:t>
            </w:r>
          </w:p>
        </w:tc>
      </w:tr>
    </w:tbl>
    <w:p w14:paraId="17600DD7" w14:textId="77777777" w:rsidR="008E4C0A" w:rsidRPr="008E4C0A" w:rsidRDefault="008E4C0A">
      <w:pPr>
        <w:pStyle w:val="ac"/>
        <w:rPr>
          <w:rFonts w:hint="eastAsia"/>
          <w:lang w:val="en-GB"/>
        </w:rPr>
      </w:pPr>
    </w:p>
    <w:p w14:paraId="3910CE43" w14:textId="77777777" w:rsidR="0079669F" w:rsidRDefault="0079669F">
      <w:pPr>
        <w:pStyle w:val="ac"/>
        <w:rPr>
          <w:lang w:val="en-US"/>
        </w:rPr>
      </w:pPr>
    </w:p>
    <w:p w14:paraId="54C5ABDE" w14:textId="77777777" w:rsidR="0079669F" w:rsidRDefault="00F55185">
      <w:pPr>
        <w:pStyle w:val="ac"/>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3E5F4116" w14:textId="77777777" w:rsidR="0079669F" w:rsidRDefault="00F55185">
      <w:pPr>
        <w:pStyle w:val="ac"/>
        <w:numPr>
          <w:ilvl w:val="0"/>
          <w:numId w:val="24"/>
        </w:numPr>
        <w:rPr>
          <w:lang w:val="en-US"/>
        </w:rPr>
      </w:pPr>
      <w:r>
        <w:rPr>
          <w:lang w:val="en-US"/>
        </w:rPr>
        <w:t>General</w:t>
      </w:r>
    </w:p>
    <w:p w14:paraId="6750AFDF" w14:textId="77777777" w:rsidR="0079669F" w:rsidRDefault="00F55185">
      <w:pPr>
        <w:pStyle w:val="ac"/>
        <w:numPr>
          <w:ilvl w:val="1"/>
          <w:numId w:val="24"/>
        </w:numPr>
        <w:rPr>
          <w:lang w:val="en-US"/>
        </w:rPr>
      </w:pPr>
      <w:r>
        <w:rPr>
          <w:lang w:val="en-US"/>
        </w:rPr>
        <w:t>UE/NW implementation complexity</w:t>
      </w:r>
    </w:p>
    <w:p w14:paraId="1D77F7C6" w14:textId="77777777" w:rsidR="0079669F" w:rsidRDefault="00F55185">
      <w:pPr>
        <w:pStyle w:val="ac"/>
        <w:numPr>
          <w:ilvl w:val="1"/>
          <w:numId w:val="24"/>
        </w:numPr>
        <w:rPr>
          <w:lang w:val="en-US"/>
        </w:rPr>
      </w:pPr>
      <w:r>
        <w:rPr>
          <w:lang w:val="en-US"/>
        </w:rPr>
        <w:t>Scheduler coordination</w:t>
      </w:r>
    </w:p>
    <w:p w14:paraId="1E6920C7" w14:textId="77777777" w:rsidR="0079669F" w:rsidRDefault="00F55185">
      <w:pPr>
        <w:pStyle w:val="ac"/>
        <w:numPr>
          <w:ilvl w:val="2"/>
          <w:numId w:val="24"/>
        </w:numPr>
        <w:rPr>
          <w:lang w:val="en-US"/>
        </w:rPr>
      </w:pPr>
      <w:r>
        <w:rPr>
          <w:lang w:val="en-US"/>
        </w:rPr>
        <w:t xml:space="preserve">Including </w:t>
      </w:r>
      <w:proofErr w:type="gramStart"/>
      <w:r>
        <w:rPr>
          <w:lang w:val="en-US"/>
        </w:rPr>
        <w:t>Multi-vendor</w:t>
      </w:r>
      <w:proofErr w:type="gramEnd"/>
      <w:r>
        <w:rPr>
          <w:lang w:val="en-US"/>
        </w:rPr>
        <w:t xml:space="preserve"> (e.g., Inter-DU) operation</w:t>
      </w:r>
    </w:p>
    <w:p w14:paraId="421B2E76" w14:textId="77777777" w:rsidR="0079669F" w:rsidRDefault="00F55185">
      <w:pPr>
        <w:pStyle w:val="ac"/>
        <w:numPr>
          <w:ilvl w:val="1"/>
          <w:numId w:val="24"/>
        </w:numPr>
        <w:rPr>
          <w:lang w:val="en-US"/>
        </w:rPr>
      </w:pPr>
      <w:r>
        <w:rPr>
          <w:lang w:val="en-US"/>
        </w:rPr>
        <w:t>Traffic pattern</w:t>
      </w:r>
    </w:p>
    <w:p w14:paraId="27D2393D" w14:textId="77777777" w:rsidR="0079669F" w:rsidRDefault="00F55185">
      <w:pPr>
        <w:pStyle w:val="ac"/>
        <w:numPr>
          <w:ilvl w:val="1"/>
          <w:numId w:val="24"/>
        </w:numPr>
        <w:rPr>
          <w:lang w:val="en-US"/>
        </w:rPr>
      </w:pPr>
      <w:r>
        <w:rPr>
          <w:lang w:val="en-US"/>
        </w:rPr>
        <w:t>Radio resource utilization</w:t>
      </w:r>
    </w:p>
    <w:p w14:paraId="46EAA0DE" w14:textId="77777777" w:rsidR="0079669F" w:rsidRDefault="00F55185">
      <w:pPr>
        <w:pStyle w:val="ac"/>
        <w:numPr>
          <w:ilvl w:val="2"/>
          <w:numId w:val="24"/>
        </w:numPr>
        <w:rPr>
          <w:lang w:val="en-US"/>
        </w:rPr>
      </w:pPr>
      <w:r>
        <w:rPr>
          <w:lang w:val="en-US"/>
        </w:rPr>
        <w:t>Including PDCCH capacity</w:t>
      </w:r>
    </w:p>
    <w:p w14:paraId="322A37F8" w14:textId="77777777" w:rsidR="0079669F" w:rsidRDefault="00F55185">
      <w:pPr>
        <w:pStyle w:val="ac"/>
        <w:numPr>
          <w:ilvl w:val="1"/>
          <w:numId w:val="24"/>
        </w:numPr>
        <w:rPr>
          <w:lang w:val="en-US"/>
        </w:rPr>
      </w:pPr>
      <w:r>
        <w:rPr>
          <w:lang w:val="en-US"/>
        </w:rPr>
        <w:t>No impact on legacy NR UE behavior</w:t>
      </w:r>
    </w:p>
    <w:p w14:paraId="18B1FE56" w14:textId="77777777" w:rsidR="0079669F" w:rsidRDefault="00F55185">
      <w:pPr>
        <w:pStyle w:val="ac"/>
        <w:numPr>
          <w:ilvl w:val="1"/>
          <w:numId w:val="24"/>
        </w:numPr>
        <w:rPr>
          <w:lang w:val="en-US"/>
        </w:rPr>
      </w:pPr>
      <w:r>
        <w:rPr>
          <w:lang w:val="en-US"/>
        </w:rPr>
        <w:t>MRSS should not limit 6GR design, and can be postponed after basic 6GR design is defined</w:t>
      </w:r>
    </w:p>
    <w:p w14:paraId="7F76E987" w14:textId="77777777" w:rsidR="0079669F" w:rsidRDefault="00F55185">
      <w:pPr>
        <w:pStyle w:val="ac"/>
        <w:numPr>
          <w:ilvl w:val="0"/>
          <w:numId w:val="24"/>
        </w:numPr>
        <w:rPr>
          <w:lang w:val="en-US"/>
        </w:rPr>
      </w:pPr>
      <w:r>
        <w:rPr>
          <w:lang w:val="en-US"/>
        </w:rPr>
        <w:t>Operating bands/carriers</w:t>
      </w:r>
    </w:p>
    <w:p w14:paraId="0FE9DA67" w14:textId="77777777" w:rsidR="0079669F" w:rsidRDefault="00F55185">
      <w:pPr>
        <w:pStyle w:val="ac"/>
        <w:numPr>
          <w:ilvl w:val="1"/>
          <w:numId w:val="24"/>
        </w:numPr>
        <w:rPr>
          <w:lang w:val="en-US"/>
        </w:rPr>
      </w:pPr>
      <w:r>
        <w:rPr>
          <w:lang w:val="en-US"/>
        </w:rPr>
        <w:t>unified MRSS migration technique across all the bands</w:t>
      </w:r>
    </w:p>
    <w:p w14:paraId="196C6CB9" w14:textId="77777777" w:rsidR="0079669F" w:rsidRDefault="00F55185">
      <w:pPr>
        <w:pStyle w:val="ac"/>
        <w:numPr>
          <w:ilvl w:val="1"/>
          <w:numId w:val="24"/>
        </w:numPr>
        <w:rPr>
          <w:lang w:val="en-US"/>
        </w:rPr>
      </w:pPr>
      <w:r>
        <w:rPr>
          <w:lang w:val="en-US"/>
        </w:rPr>
        <w:t>Single shared carrier MRSS, MRSS + 6G-only multicarrier aggregation, UL-only on MRSS with DL on 6G-only carrier</w:t>
      </w:r>
    </w:p>
    <w:p w14:paraId="6F93BDBC" w14:textId="77777777" w:rsidR="0079669F" w:rsidRDefault="00F55185">
      <w:pPr>
        <w:pStyle w:val="ac"/>
        <w:numPr>
          <w:ilvl w:val="0"/>
          <w:numId w:val="24"/>
        </w:numPr>
        <w:rPr>
          <w:lang w:val="en-US"/>
        </w:rPr>
      </w:pPr>
      <w:r>
        <w:rPr>
          <w:lang w:val="en-US"/>
        </w:rPr>
        <w:t>Resource split/sharing</w:t>
      </w:r>
    </w:p>
    <w:p w14:paraId="11E2CEE9" w14:textId="77777777" w:rsidR="0079669F" w:rsidRDefault="00F55185">
      <w:pPr>
        <w:pStyle w:val="ac"/>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45286CA1" w14:textId="77777777" w:rsidR="0079669F" w:rsidRDefault="00F55185">
      <w:pPr>
        <w:pStyle w:val="ac"/>
        <w:numPr>
          <w:ilvl w:val="2"/>
          <w:numId w:val="24"/>
        </w:numPr>
        <w:rPr>
          <w:lang w:val="en-US"/>
        </w:rPr>
      </w:pPr>
      <w:r>
        <w:rPr>
          <w:rFonts w:eastAsia="Yu Gothic"/>
          <w:lang w:val="en-US"/>
        </w:rPr>
        <w:t xml:space="preserve">Including slot and </w:t>
      </w:r>
      <w:proofErr w:type="gramStart"/>
      <w:r>
        <w:rPr>
          <w:rFonts w:eastAsia="Yu Gothic"/>
          <w:lang w:val="en-US"/>
        </w:rPr>
        <w:t>mini-slot</w:t>
      </w:r>
      <w:proofErr w:type="gramEnd"/>
      <w:r>
        <w:rPr>
          <w:rFonts w:eastAsia="Yu Gothic"/>
          <w:lang w:val="en-US"/>
        </w:rPr>
        <w:t xml:space="preserve"> based scheduling</w:t>
      </w:r>
    </w:p>
    <w:p w14:paraId="3ADC27DE" w14:textId="77777777" w:rsidR="0079669F" w:rsidRDefault="00F55185">
      <w:pPr>
        <w:pStyle w:val="ac"/>
        <w:numPr>
          <w:ilvl w:val="1"/>
          <w:numId w:val="24"/>
        </w:numPr>
        <w:rPr>
          <w:lang w:val="en-US"/>
        </w:rPr>
      </w:pPr>
      <w:r>
        <w:rPr>
          <w:lang w:val="en-US"/>
        </w:rPr>
        <w:t>Opt0: Semi-static TDM/FDM</w:t>
      </w:r>
    </w:p>
    <w:p w14:paraId="2AF23F26" w14:textId="77777777" w:rsidR="0079669F" w:rsidRDefault="00F55185">
      <w:pPr>
        <w:pStyle w:val="ac"/>
        <w:numPr>
          <w:ilvl w:val="2"/>
          <w:numId w:val="24"/>
        </w:numPr>
        <w:rPr>
          <w:lang w:val="en-US"/>
        </w:rPr>
      </w:pPr>
      <w:proofErr w:type="gramStart"/>
      <w:r>
        <w:rPr>
          <w:lang w:val="en-US"/>
        </w:rPr>
        <w:t>Also</w:t>
      </w:r>
      <w:proofErr w:type="gramEnd"/>
      <w:r>
        <w:rPr>
          <w:lang w:val="en-US"/>
        </w:rPr>
        <w:t xml:space="preserve"> for NB-IoT and eMTC</w:t>
      </w:r>
    </w:p>
    <w:p w14:paraId="2A6D63EE" w14:textId="77777777" w:rsidR="0079669F" w:rsidRDefault="00F55185">
      <w:pPr>
        <w:pStyle w:val="ac"/>
        <w:numPr>
          <w:ilvl w:val="1"/>
          <w:numId w:val="24"/>
        </w:numPr>
        <w:rPr>
          <w:lang w:val="en-US"/>
        </w:rPr>
      </w:pPr>
      <w:r>
        <w:rPr>
          <w:lang w:val="en-US"/>
        </w:rPr>
        <w:t>Opt1: Signal sharing</w:t>
      </w:r>
    </w:p>
    <w:p w14:paraId="419F741B" w14:textId="77777777" w:rsidR="0079669F" w:rsidRDefault="00F55185">
      <w:pPr>
        <w:pStyle w:val="ac"/>
        <w:numPr>
          <w:ilvl w:val="2"/>
          <w:numId w:val="24"/>
        </w:numPr>
        <w:rPr>
          <w:lang w:val="en-US"/>
        </w:rPr>
      </w:pPr>
      <w:r>
        <w:rPr>
          <w:lang w:val="en-US"/>
        </w:rPr>
        <w:t>Pros</w:t>
      </w:r>
    </w:p>
    <w:p w14:paraId="1D361710" w14:textId="77777777" w:rsidR="0079669F" w:rsidRDefault="00F55185">
      <w:pPr>
        <w:pStyle w:val="ac"/>
        <w:numPr>
          <w:ilvl w:val="3"/>
          <w:numId w:val="24"/>
        </w:numPr>
        <w:rPr>
          <w:lang w:val="en-US"/>
        </w:rPr>
      </w:pPr>
      <w:r>
        <w:rPr>
          <w:lang w:val="en-US"/>
        </w:rPr>
        <w:t>Reduced resource overhead, including SSB, CORESET</w:t>
      </w:r>
    </w:p>
    <w:p w14:paraId="3F1F7FD4" w14:textId="77777777" w:rsidR="0079669F" w:rsidRDefault="00F55185">
      <w:pPr>
        <w:pStyle w:val="ac"/>
        <w:numPr>
          <w:ilvl w:val="3"/>
          <w:numId w:val="24"/>
        </w:numPr>
        <w:rPr>
          <w:lang w:val="en-US"/>
        </w:rPr>
      </w:pPr>
      <w:r>
        <w:rPr>
          <w:lang w:val="en-US"/>
        </w:rPr>
        <w:t>Enhancing 6G UE performance by leveraging 5G reference signals received by the UE</w:t>
      </w:r>
    </w:p>
    <w:p w14:paraId="3677B8A4" w14:textId="77777777" w:rsidR="0079669F" w:rsidRDefault="00F55185">
      <w:pPr>
        <w:pStyle w:val="ac"/>
        <w:numPr>
          <w:ilvl w:val="2"/>
          <w:numId w:val="24"/>
        </w:numPr>
        <w:rPr>
          <w:lang w:val="en-US"/>
        </w:rPr>
      </w:pPr>
      <w:r>
        <w:rPr>
          <w:lang w:val="en-US"/>
        </w:rPr>
        <w:t>Cons</w:t>
      </w:r>
    </w:p>
    <w:p w14:paraId="29F33024" w14:textId="77777777" w:rsidR="0079669F" w:rsidRDefault="00F55185">
      <w:pPr>
        <w:pStyle w:val="ac"/>
        <w:numPr>
          <w:ilvl w:val="3"/>
          <w:numId w:val="24"/>
        </w:numPr>
        <w:rPr>
          <w:lang w:val="en-US"/>
        </w:rPr>
      </w:pPr>
      <w:r>
        <w:rPr>
          <w:lang w:val="en-US"/>
        </w:rPr>
        <w:t>Limit 6GR signal design, including EE and coverage</w:t>
      </w:r>
    </w:p>
    <w:p w14:paraId="718A9045" w14:textId="77777777" w:rsidR="0079669F" w:rsidRDefault="00F55185">
      <w:pPr>
        <w:pStyle w:val="ac"/>
        <w:numPr>
          <w:ilvl w:val="3"/>
          <w:numId w:val="24"/>
        </w:numPr>
        <w:rPr>
          <w:lang w:val="en-US"/>
        </w:rPr>
      </w:pPr>
      <w:r>
        <w:rPr>
          <w:lang w:val="en-US"/>
        </w:rPr>
        <w:t>Complicate UE implementation</w:t>
      </w:r>
    </w:p>
    <w:p w14:paraId="6BCD93EF" w14:textId="77777777" w:rsidR="0079669F" w:rsidRDefault="00F55185">
      <w:pPr>
        <w:pStyle w:val="ac"/>
        <w:numPr>
          <w:ilvl w:val="1"/>
          <w:numId w:val="24"/>
        </w:numPr>
        <w:rPr>
          <w:lang w:val="en-US"/>
        </w:rPr>
      </w:pPr>
      <w:r>
        <w:rPr>
          <w:lang w:val="en-US"/>
        </w:rPr>
        <w:lastRenderedPageBreak/>
        <w:t>Opt2: Rate-matching</w:t>
      </w:r>
    </w:p>
    <w:p w14:paraId="48B1352E" w14:textId="77777777" w:rsidR="0079669F" w:rsidRDefault="00F55185">
      <w:pPr>
        <w:pStyle w:val="ac"/>
        <w:numPr>
          <w:ilvl w:val="2"/>
          <w:numId w:val="24"/>
        </w:numPr>
        <w:rPr>
          <w:lang w:val="en-US"/>
        </w:rPr>
      </w:pPr>
      <w:r>
        <w:rPr>
          <w:lang w:val="en-US"/>
        </w:rPr>
        <w:t>Pros:</w:t>
      </w:r>
    </w:p>
    <w:p w14:paraId="5151FB34" w14:textId="77777777" w:rsidR="0079669F" w:rsidRDefault="00F55185">
      <w:pPr>
        <w:pStyle w:val="ac"/>
        <w:numPr>
          <w:ilvl w:val="3"/>
          <w:numId w:val="24"/>
        </w:numPr>
        <w:rPr>
          <w:lang w:val="en-US"/>
        </w:rPr>
      </w:pPr>
      <w:proofErr w:type="gramStart"/>
      <w:r>
        <w:rPr>
          <w:lang w:val="en-US"/>
        </w:rPr>
        <w:t>Similar to</w:t>
      </w:r>
      <w:proofErr w:type="gramEnd"/>
      <w:r>
        <w:rPr>
          <w:lang w:val="en-US"/>
        </w:rPr>
        <w:t xml:space="preserve"> LTE-NR DSS</w:t>
      </w:r>
    </w:p>
    <w:p w14:paraId="511EDD65" w14:textId="77777777" w:rsidR="0079669F" w:rsidRDefault="00F55185">
      <w:pPr>
        <w:pStyle w:val="ac"/>
        <w:numPr>
          <w:ilvl w:val="2"/>
          <w:numId w:val="24"/>
        </w:numPr>
        <w:rPr>
          <w:lang w:val="en-US"/>
        </w:rPr>
      </w:pPr>
      <w:r>
        <w:rPr>
          <w:lang w:val="en-US"/>
        </w:rPr>
        <w:t>Cons</w:t>
      </w:r>
    </w:p>
    <w:p w14:paraId="28204DED" w14:textId="77777777" w:rsidR="0079669F" w:rsidRDefault="00F55185">
      <w:pPr>
        <w:pStyle w:val="ac"/>
        <w:numPr>
          <w:ilvl w:val="3"/>
          <w:numId w:val="24"/>
        </w:numPr>
        <w:rPr>
          <w:lang w:val="en-US"/>
        </w:rPr>
      </w:pPr>
      <w:r>
        <w:rPr>
          <w:lang w:val="en-US"/>
        </w:rPr>
        <w:t>(Not identified from contributions)</w:t>
      </w:r>
    </w:p>
    <w:p w14:paraId="7A5A3597" w14:textId="77777777" w:rsidR="0079669F" w:rsidRDefault="00F55185">
      <w:pPr>
        <w:pStyle w:val="ac"/>
        <w:numPr>
          <w:ilvl w:val="1"/>
          <w:numId w:val="24"/>
        </w:numPr>
        <w:rPr>
          <w:lang w:val="en-US"/>
        </w:rPr>
      </w:pPr>
      <w:r>
        <w:rPr>
          <w:lang w:val="en-US"/>
        </w:rPr>
        <w:t>Opt3: SDM</w:t>
      </w:r>
    </w:p>
    <w:p w14:paraId="71C6E068" w14:textId="77777777" w:rsidR="0079669F" w:rsidRDefault="00F55185">
      <w:pPr>
        <w:pStyle w:val="ac"/>
        <w:numPr>
          <w:ilvl w:val="2"/>
          <w:numId w:val="24"/>
        </w:numPr>
        <w:rPr>
          <w:lang w:val="en-US"/>
        </w:rPr>
      </w:pPr>
      <w:r>
        <w:rPr>
          <w:lang w:val="en-US"/>
        </w:rPr>
        <w:t>Pros</w:t>
      </w:r>
    </w:p>
    <w:p w14:paraId="759BEE0A" w14:textId="77777777" w:rsidR="0079669F" w:rsidRDefault="00F55185">
      <w:pPr>
        <w:pStyle w:val="ac"/>
        <w:numPr>
          <w:ilvl w:val="3"/>
          <w:numId w:val="24"/>
        </w:numPr>
        <w:rPr>
          <w:lang w:val="en-US"/>
        </w:rPr>
      </w:pPr>
      <w:r>
        <w:rPr>
          <w:lang w:val="en-US"/>
        </w:rPr>
        <w:t>SDM between 5G and 6G users would allow maximum flexibility for resource allocation</w:t>
      </w:r>
    </w:p>
    <w:p w14:paraId="7A07E400" w14:textId="77777777" w:rsidR="0079669F" w:rsidRDefault="00F55185">
      <w:pPr>
        <w:pStyle w:val="ac"/>
        <w:numPr>
          <w:ilvl w:val="2"/>
          <w:numId w:val="24"/>
        </w:numPr>
        <w:rPr>
          <w:lang w:val="en-US"/>
        </w:rPr>
      </w:pPr>
      <w:r>
        <w:rPr>
          <w:lang w:val="en-US"/>
        </w:rPr>
        <w:t>Cons</w:t>
      </w:r>
    </w:p>
    <w:p w14:paraId="1BC2C345" w14:textId="77777777" w:rsidR="0079669F" w:rsidRDefault="00F55185">
      <w:pPr>
        <w:pStyle w:val="ac"/>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19C9FDDE" w14:textId="77777777" w:rsidR="0079669F" w:rsidRDefault="0079669F">
      <w:pPr>
        <w:pStyle w:val="ac"/>
        <w:rPr>
          <w:lang w:val="en-US"/>
        </w:rPr>
      </w:pPr>
    </w:p>
    <w:p w14:paraId="751CF248" w14:textId="77777777" w:rsidR="0079669F" w:rsidRDefault="00F55185">
      <w:pPr>
        <w:pStyle w:val="ac"/>
        <w:rPr>
          <w:lang w:val="en-US"/>
        </w:rPr>
      </w:pPr>
      <w:r>
        <w:rPr>
          <w:lang w:val="en-US"/>
        </w:rPr>
        <w:t>According to the input, following proposals can be considered as starting point</w:t>
      </w:r>
    </w:p>
    <w:p w14:paraId="72879CAE" w14:textId="77777777" w:rsidR="0079669F" w:rsidRDefault="0079669F">
      <w:pPr>
        <w:pStyle w:val="ac"/>
        <w:rPr>
          <w:lang w:val="en-US"/>
        </w:rPr>
      </w:pPr>
    </w:p>
    <w:p w14:paraId="5792A809" w14:textId="690C9B30" w:rsidR="0079669F" w:rsidRDefault="00980A7A">
      <w:pPr>
        <w:pStyle w:val="4"/>
      </w:pPr>
      <w:r>
        <w:rPr>
          <w:rFonts w:hint="eastAsia"/>
          <w:highlight w:val="yellow"/>
        </w:rPr>
        <w:t>[Old]</w:t>
      </w:r>
      <w:r>
        <w:rPr>
          <w:highlight w:val="yellow"/>
        </w:rPr>
        <w:t>Proposal 6.2:</w:t>
      </w:r>
    </w:p>
    <w:p w14:paraId="30453F9B"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6BA5EB15"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738734C"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BAC0F6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02D72E92"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14225635"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0451E775"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afa"/>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79669F" w14:paraId="378410B0" w14:textId="77777777">
        <w:tc>
          <w:tcPr>
            <w:tcW w:w="1479" w:type="dxa"/>
          </w:tcPr>
          <w:p w14:paraId="59D2ED83" w14:textId="77777777" w:rsidR="0079669F" w:rsidRDefault="00F55185">
            <w:pPr>
              <w:rPr>
                <w:rFonts w:eastAsia="游明朝"/>
                <w:sz w:val="21"/>
                <w:szCs w:val="21"/>
                <w:lang w:val="en-US" w:eastAsia="ja-JP"/>
              </w:rPr>
            </w:pPr>
            <w:r>
              <w:rPr>
                <w:rFonts w:eastAsia="游明朝"/>
                <w:sz w:val="21"/>
                <w:szCs w:val="21"/>
                <w:lang w:val="en-US" w:eastAsia="ja-JP"/>
              </w:rPr>
              <w:t>Moderator</w:t>
            </w:r>
          </w:p>
        </w:tc>
        <w:tc>
          <w:tcPr>
            <w:tcW w:w="1371" w:type="dxa"/>
          </w:tcPr>
          <w:p w14:paraId="0BEEA285" w14:textId="77777777" w:rsidR="0079669F" w:rsidRDefault="0079669F">
            <w:pPr>
              <w:rPr>
                <w:rFonts w:eastAsia="游明朝"/>
                <w:sz w:val="21"/>
                <w:szCs w:val="21"/>
                <w:lang w:eastAsia="ja-JP"/>
              </w:rPr>
            </w:pPr>
          </w:p>
        </w:tc>
        <w:tc>
          <w:tcPr>
            <w:tcW w:w="6781" w:type="dxa"/>
          </w:tcPr>
          <w:p w14:paraId="5CDD7951" w14:textId="77777777" w:rsidR="0079669F" w:rsidRDefault="00F55185">
            <w:pPr>
              <w:pStyle w:val="ac"/>
              <w:rPr>
                <w:lang w:val="en-US"/>
              </w:rPr>
            </w:pPr>
            <w:r>
              <w:rPr>
                <w:lang w:val="en-US"/>
              </w:rPr>
              <w:t xml:space="preserve">This proposal can be used as starting point for further discussion, as this is moderator’s initial list and companies would need time to improve the text. </w:t>
            </w:r>
          </w:p>
        </w:tc>
      </w:tr>
      <w:tr w:rsidR="0079669F" w14:paraId="571C0406" w14:textId="77777777">
        <w:tc>
          <w:tcPr>
            <w:tcW w:w="1479" w:type="dxa"/>
          </w:tcPr>
          <w:p w14:paraId="6080F7DE" w14:textId="77777777" w:rsidR="0079669F" w:rsidRDefault="00F55185">
            <w:pPr>
              <w:rPr>
                <w:rFonts w:eastAsia="游明朝"/>
                <w:sz w:val="21"/>
                <w:szCs w:val="21"/>
                <w:lang w:val="en-US" w:eastAsia="ja-JP"/>
              </w:rPr>
            </w:pPr>
            <w:r>
              <w:rPr>
                <w:rFonts w:eastAsia="游明朝"/>
                <w:sz w:val="21"/>
                <w:szCs w:val="21"/>
                <w:lang w:val="en-US" w:eastAsia="ja-JP"/>
              </w:rPr>
              <w:t>Panasonic</w:t>
            </w:r>
          </w:p>
        </w:tc>
        <w:tc>
          <w:tcPr>
            <w:tcW w:w="1371" w:type="dxa"/>
          </w:tcPr>
          <w:p w14:paraId="4EB1E7E0" w14:textId="77777777" w:rsidR="0079669F" w:rsidRDefault="0079669F">
            <w:pPr>
              <w:rPr>
                <w:rFonts w:eastAsia="游明朝"/>
                <w:sz w:val="21"/>
                <w:szCs w:val="21"/>
                <w:lang w:eastAsia="ja-JP"/>
              </w:rPr>
            </w:pPr>
          </w:p>
        </w:tc>
        <w:tc>
          <w:tcPr>
            <w:tcW w:w="6781" w:type="dxa"/>
          </w:tcPr>
          <w:p w14:paraId="1A194941" w14:textId="77777777" w:rsidR="0079669F" w:rsidRDefault="00F55185">
            <w:pPr>
              <w:pStyle w:val="ac"/>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79669F" w14:paraId="4567F31C" w14:textId="77777777">
        <w:tc>
          <w:tcPr>
            <w:tcW w:w="1479" w:type="dxa"/>
          </w:tcPr>
          <w:p w14:paraId="68D349F8" w14:textId="77777777" w:rsidR="0079669F" w:rsidRDefault="00F55185">
            <w:pPr>
              <w:rPr>
                <w:rFonts w:eastAsia="游明朝"/>
                <w:sz w:val="21"/>
                <w:szCs w:val="21"/>
                <w:lang w:val="en-US" w:eastAsia="ja-JP"/>
              </w:rPr>
            </w:pPr>
            <w:r>
              <w:rPr>
                <w:rFonts w:eastAsiaTheme="minorEastAsia"/>
                <w:sz w:val="21"/>
                <w:szCs w:val="21"/>
                <w:lang w:val="en-US" w:eastAsia="zh-CN"/>
              </w:rPr>
              <w:t>Spreadtrum</w:t>
            </w:r>
          </w:p>
        </w:tc>
        <w:tc>
          <w:tcPr>
            <w:tcW w:w="1371" w:type="dxa"/>
          </w:tcPr>
          <w:p w14:paraId="0CC9AF99" w14:textId="77777777" w:rsidR="0079669F" w:rsidRDefault="00F55185">
            <w:pPr>
              <w:rPr>
                <w:rFonts w:eastAsia="游明朝"/>
                <w:sz w:val="21"/>
                <w:szCs w:val="21"/>
                <w:lang w:eastAsia="ja-JP"/>
              </w:rPr>
            </w:pPr>
            <w:r>
              <w:rPr>
                <w:rFonts w:eastAsiaTheme="minorEastAsia"/>
                <w:sz w:val="21"/>
                <w:szCs w:val="21"/>
                <w:lang w:eastAsia="zh-CN"/>
              </w:rPr>
              <w:t>Y</w:t>
            </w:r>
          </w:p>
        </w:tc>
        <w:tc>
          <w:tcPr>
            <w:tcW w:w="6781" w:type="dxa"/>
          </w:tcPr>
          <w:p w14:paraId="306247C4" w14:textId="77777777" w:rsidR="0079669F" w:rsidRDefault="00F55185">
            <w:pPr>
              <w:pStyle w:val="ac"/>
              <w:rPr>
                <w:lang w:val="en-US"/>
              </w:rPr>
            </w:pPr>
            <w:r>
              <w:rPr>
                <w:lang w:val="en-US"/>
              </w:rPr>
              <w:t>Support</w:t>
            </w:r>
          </w:p>
        </w:tc>
      </w:tr>
      <w:tr w:rsidR="0079669F" w14:paraId="58C1E749" w14:textId="77777777">
        <w:tc>
          <w:tcPr>
            <w:tcW w:w="1479" w:type="dxa"/>
          </w:tcPr>
          <w:p w14:paraId="3FE648E5"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00875D3A"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641019FD" w14:textId="77777777" w:rsidR="0079669F" w:rsidRDefault="0079669F">
            <w:pPr>
              <w:pStyle w:val="ac"/>
              <w:rPr>
                <w:lang w:val="en-US"/>
              </w:rPr>
            </w:pPr>
          </w:p>
        </w:tc>
      </w:tr>
      <w:tr w:rsidR="0079669F" w14:paraId="0B4AA80F" w14:textId="77777777">
        <w:tc>
          <w:tcPr>
            <w:tcW w:w="1479" w:type="dxa"/>
          </w:tcPr>
          <w:p w14:paraId="21D2C1CC"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D6186A1" w14:textId="77777777" w:rsidR="0079669F" w:rsidRDefault="0079669F">
            <w:pPr>
              <w:rPr>
                <w:rFonts w:eastAsiaTheme="minorEastAsia"/>
                <w:sz w:val="21"/>
                <w:szCs w:val="21"/>
                <w:lang w:eastAsia="zh-CN"/>
              </w:rPr>
            </w:pPr>
          </w:p>
        </w:tc>
        <w:tc>
          <w:tcPr>
            <w:tcW w:w="6781" w:type="dxa"/>
          </w:tcPr>
          <w:p w14:paraId="117687F6" w14:textId="77777777" w:rsidR="0079669F" w:rsidRDefault="00F55185">
            <w:pPr>
              <w:pStyle w:val="ac"/>
              <w:rPr>
                <w:lang w:val="en-US"/>
              </w:rPr>
            </w:pPr>
            <w:r>
              <w:rPr>
                <w:lang w:val="en-US"/>
              </w:rPr>
              <w:t>We think the “traffic pattern” in the proposal should be clarified. Some examples could be helpful.</w:t>
            </w:r>
          </w:p>
        </w:tc>
      </w:tr>
      <w:tr w:rsidR="0079669F" w14:paraId="48708368" w14:textId="77777777">
        <w:tc>
          <w:tcPr>
            <w:tcW w:w="1479" w:type="dxa"/>
          </w:tcPr>
          <w:p w14:paraId="4A1E0A0F" w14:textId="77777777" w:rsidR="0079669F" w:rsidRDefault="00F55185">
            <w:pPr>
              <w:rPr>
                <w:rFonts w:eastAsiaTheme="minorEastAsia"/>
                <w:sz w:val="21"/>
                <w:szCs w:val="21"/>
                <w:lang w:val="en-US" w:eastAsia="zh-CN"/>
              </w:rPr>
            </w:pPr>
            <w:r>
              <w:rPr>
                <w:rFonts w:eastAsia="游明朝"/>
                <w:sz w:val="21"/>
                <w:szCs w:val="21"/>
                <w:lang w:val="en-US" w:eastAsia="ja-JP"/>
              </w:rPr>
              <w:t xml:space="preserve">Lenovo </w:t>
            </w:r>
          </w:p>
        </w:tc>
        <w:tc>
          <w:tcPr>
            <w:tcW w:w="1371" w:type="dxa"/>
          </w:tcPr>
          <w:p w14:paraId="7D74CDA4" w14:textId="77777777" w:rsidR="0079669F" w:rsidRDefault="0079669F">
            <w:pPr>
              <w:rPr>
                <w:rFonts w:eastAsiaTheme="minorEastAsia"/>
                <w:sz w:val="21"/>
                <w:szCs w:val="21"/>
                <w:lang w:eastAsia="zh-CN"/>
              </w:rPr>
            </w:pPr>
          </w:p>
        </w:tc>
        <w:tc>
          <w:tcPr>
            <w:tcW w:w="6781" w:type="dxa"/>
          </w:tcPr>
          <w:p w14:paraId="050217E0" w14:textId="77777777" w:rsidR="0079669F" w:rsidRDefault="00F55185">
            <w:pPr>
              <w:pStyle w:val="ac"/>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3C5A934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9D05597" w14:textId="77777777" w:rsidR="0079669F" w:rsidRDefault="0079669F">
            <w:pPr>
              <w:pStyle w:val="ac"/>
              <w:rPr>
                <w:lang w:val="en-US"/>
              </w:rPr>
            </w:pPr>
          </w:p>
        </w:tc>
      </w:tr>
      <w:tr w:rsidR="0079669F" w14:paraId="5113C977" w14:textId="77777777">
        <w:tc>
          <w:tcPr>
            <w:tcW w:w="1479" w:type="dxa"/>
          </w:tcPr>
          <w:p w14:paraId="1F6E08DF" w14:textId="77777777" w:rsidR="0079669F" w:rsidRDefault="00F55185">
            <w:pPr>
              <w:rPr>
                <w:rFonts w:eastAsia="游明朝"/>
                <w:sz w:val="21"/>
                <w:szCs w:val="21"/>
                <w:lang w:val="en-US" w:eastAsia="ja-JP"/>
              </w:rPr>
            </w:pPr>
            <w:r>
              <w:rPr>
                <w:rFonts w:eastAsia="游明朝"/>
                <w:sz w:val="21"/>
                <w:szCs w:val="21"/>
                <w:lang w:val="en-US" w:eastAsia="ja-JP"/>
              </w:rPr>
              <w:t>OPPO</w:t>
            </w:r>
          </w:p>
        </w:tc>
        <w:tc>
          <w:tcPr>
            <w:tcW w:w="1371" w:type="dxa"/>
          </w:tcPr>
          <w:p w14:paraId="5B570F8D" w14:textId="77777777" w:rsidR="0079669F" w:rsidRDefault="00F55185">
            <w:pPr>
              <w:rPr>
                <w:rFonts w:eastAsiaTheme="minorEastAsia"/>
                <w:sz w:val="21"/>
                <w:szCs w:val="21"/>
                <w:lang w:eastAsia="zh-CN"/>
              </w:rPr>
            </w:pPr>
            <w:r>
              <w:rPr>
                <w:rFonts w:eastAsia="游明朝"/>
                <w:sz w:val="21"/>
                <w:szCs w:val="21"/>
                <w:lang w:eastAsia="ja-JP"/>
              </w:rPr>
              <w:t>Comment</w:t>
            </w:r>
          </w:p>
        </w:tc>
        <w:tc>
          <w:tcPr>
            <w:tcW w:w="6781" w:type="dxa"/>
          </w:tcPr>
          <w:p w14:paraId="35FC8B6F" w14:textId="77777777" w:rsidR="0079669F" w:rsidRDefault="00F55185">
            <w:pPr>
              <w:pStyle w:val="ac"/>
              <w:rPr>
                <w:rFonts w:eastAsia="PMingLiU"/>
                <w:lang w:val="en-US" w:eastAsia="zh-TW"/>
              </w:rPr>
            </w:pPr>
            <w:r>
              <w:rPr>
                <w:rFonts w:eastAsia="PMingLiU"/>
                <w:lang w:val="en-US" w:eastAsia="zh-TW"/>
              </w:rPr>
              <w:t>Agree with Panasonic’s comment.</w:t>
            </w:r>
          </w:p>
          <w:p w14:paraId="347DFACA" w14:textId="77777777" w:rsidR="0079669F" w:rsidRDefault="00F55185">
            <w:pPr>
              <w:pStyle w:val="ac"/>
              <w:rPr>
                <w:lang w:val="en-US"/>
              </w:rPr>
            </w:pPr>
            <w:r>
              <w:rPr>
                <w:lang w:val="en-US"/>
              </w:rPr>
              <w:t xml:space="preserve">We are not clear how traffic pattern (e.g., periodic, aperiodic) of a UE impacts the support of NR-6GR MRSS. Furthermore, from reading the contributions submitted to this meeting, </w:t>
            </w:r>
            <w:proofErr w:type="gramStart"/>
            <w:r>
              <w:rPr>
                <w:lang w:val="en-US"/>
              </w:rPr>
              <w:t>a number of</w:t>
            </w:r>
            <w:proofErr w:type="gramEnd"/>
            <w:r>
              <w:rPr>
                <w:lang w:val="en-US"/>
              </w:rPr>
              <w:t xml:space="preserve"> companies also mentioned about aligned numerology, aligned frame/slot/symbol boundaries, collocation of NR and 6GR BS/TRP, and NR-6GR MRSS operating bands (in FR1 only). We see </w:t>
            </w:r>
            <w:r>
              <w:rPr>
                <w:lang w:val="en-US"/>
              </w:rPr>
              <w:lastRenderedPageBreak/>
              <w:t xml:space="preserve">these high-level aspects / assumptions should be addressed and concluded from the beginning. </w:t>
            </w:r>
          </w:p>
          <w:p w14:paraId="600AEC93" w14:textId="77777777" w:rsidR="0079669F" w:rsidRDefault="00F55185">
            <w:pPr>
              <w:pStyle w:val="ac"/>
              <w:rPr>
                <w:lang w:val="en-US"/>
              </w:rPr>
            </w:pPr>
            <w:r>
              <w:rPr>
                <w:lang w:val="en-US"/>
              </w:rPr>
              <w:t>In terms of “Single shared carrier MRSS, MRSS + 6G-only multicarrier aggregation, UL-only on MRSS with DL on 6G-only carrier”, this should be categorized as operating scenarios.</w:t>
            </w:r>
          </w:p>
          <w:p w14:paraId="1E22B166" w14:textId="77777777" w:rsidR="0079669F" w:rsidRDefault="00F55185">
            <w:pPr>
              <w:pStyle w:val="ac"/>
              <w:rPr>
                <w:lang w:val="en-US"/>
              </w:rPr>
            </w:pPr>
            <w:r>
              <w:rPr>
                <w:lang w:val="en-US"/>
              </w:rPr>
              <w:t xml:space="preserve">Lastly, we are not sure </w:t>
            </w:r>
            <w:proofErr w:type="gramStart"/>
            <w:r>
              <w:rPr>
                <w:lang w:val="en-US"/>
              </w:rPr>
              <w:t>how can</w:t>
            </w:r>
            <w:proofErr w:type="gramEnd"/>
            <w:r>
              <w:rPr>
                <w:lang w:val="en-US"/>
              </w:rPr>
              <w:t xml:space="preserve"> the issue of multi-vendor (e.g., Inter-DU) operation can be studied and resolved in 3GPP.</w:t>
            </w:r>
          </w:p>
          <w:p w14:paraId="33FC6268" w14:textId="77777777" w:rsidR="0079669F" w:rsidRDefault="00F55185">
            <w:pPr>
              <w:pStyle w:val="ac"/>
              <w:rPr>
                <w:lang w:val="en-US"/>
              </w:rPr>
            </w:pPr>
            <w:r>
              <w:rPr>
                <w:lang w:val="en-US"/>
              </w:rPr>
              <w:t>Therefore, we suggest the following modifications.</w:t>
            </w:r>
          </w:p>
          <w:p w14:paraId="74580D24"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70FD045A" w14:textId="77777777" w:rsidR="0079669F" w:rsidRDefault="00F55185">
            <w:pPr>
              <w:pStyle w:val="aff0"/>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359CEEA7" w14:textId="77777777" w:rsidR="0079669F" w:rsidRDefault="00F55185">
            <w:pPr>
              <w:pStyle w:val="aff0"/>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607C3D2E" w14:textId="77777777" w:rsidR="0079669F" w:rsidRDefault="00F55185">
            <w:pPr>
              <w:pStyle w:val="aff0"/>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1943F69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F58A3E6" w14:textId="77777777" w:rsidR="0079669F" w:rsidRDefault="00F55185">
            <w:pPr>
              <w:pStyle w:val="aff0"/>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6694979A" w14:textId="77777777" w:rsidR="0079669F" w:rsidRDefault="00F55185">
            <w:pPr>
              <w:pStyle w:val="aff0"/>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D88E21C"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37572CF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266566BC" w14:textId="77777777" w:rsidR="0079669F" w:rsidRDefault="00F55185">
            <w:pPr>
              <w:pStyle w:val="aff0"/>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1B231410" w14:textId="77777777" w:rsidR="0079669F" w:rsidRDefault="00F55185">
            <w:pPr>
              <w:pStyle w:val="aff0"/>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2BC57484" w14:textId="77777777" w:rsidR="0079669F" w:rsidRDefault="0079669F">
            <w:pPr>
              <w:pStyle w:val="ac"/>
              <w:rPr>
                <w:lang w:val="en-US"/>
              </w:rPr>
            </w:pPr>
          </w:p>
        </w:tc>
      </w:tr>
      <w:tr w:rsidR="0079669F" w14:paraId="437EB10B" w14:textId="77777777">
        <w:tc>
          <w:tcPr>
            <w:tcW w:w="1479" w:type="dxa"/>
          </w:tcPr>
          <w:p w14:paraId="7F24A814" w14:textId="77777777" w:rsidR="0079669F" w:rsidRDefault="00F55185">
            <w:pPr>
              <w:rPr>
                <w:rFonts w:eastAsia="游明朝"/>
                <w:sz w:val="21"/>
                <w:szCs w:val="21"/>
                <w:lang w:val="en-US" w:eastAsia="ja-JP"/>
              </w:rPr>
            </w:pPr>
            <w:r>
              <w:rPr>
                <w:rFonts w:eastAsia="游明朝"/>
                <w:sz w:val="21"/>
                <w:szCs w:val="21"/>
                <w:lang w:val="en-US" w:eastAsia="ja-JP"/>
              </w:rPr>
              <w:lastRenderedPageBreak/>
              <w:t>Fujitsu</w:t>
            </w:r>
          </w:p>
        </w:tc>
        <w:tc>
          <w:tcPr>
            <w:tcW w:w="1371" w:type="dxa"/>
          </w:tcPr>
          <w:p w14:paraId="3C50FCE7" w14:textId="77777777" w:rsidR="0079669F" w:rsidRDefault="00F55185">
            <w:pPr>
              <w:rPr>
                <w:rFonts w:eastAsia="游明朝"/>
                <w:sz w:val="21"/>
                <w:szCs w:val="21"/>
                <w:lang w:eastAsia="ja-JP"/>
              </w:rPr>
            </w:pPr>
            <w:r>
              <w:rPr>
                <w:rFonts w:eastAsia="游明朝"/>
                <w:sz w:val="21"/>
                <w:szCs w:val="21"/>
                <w:lang w:eastAsia="ja-JP"/>
              </w:rPr>
              <w:t>Y</w:t>
            </w:r>
          </w:p>
        </w:tc>
        <w:tc>
          <w:tcPr>
            <w:tcW w:w="6781" w:type="dxa"/>
          </w:tcPr>
          <w:p w14:paraId="0A030AA7" w14:textId="77777777" w:rsidR="0079669F" w:rsidRDefault="00F55185">
            <w:pPr>
              <w:pStyle w:val="ac"/>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31BC6F40" w14:textId="77777777" w:rsidR="0079669F" w:rsidRDefault="00F55185">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2504C823" w14:textId="77777777" w:rsidR="0079669F" w:rsidRDefault="0079669F">
            <w:pPr>
              <w:pStyle w:val="ac"/>
              <w:rPr>
                <w:rFonts w:eastAsia="PMingLiU"/>
                <w:lang w:val="en-US" w:eastAsia="zh-TW"/>
              </w:rPr>
            </w:pPr>
          </w:p>
        </w:tc>
      </w:tr>
      <w:tr w:rsidR="0079669F" w14:paraId="07003EFE" w14:textId="77777777">
        <w:tc>
          <w:tcPr>
            <w:tcW w:w="1479" w:type="dxa"/>
          </w:tcPr>
          <w:p w14:paraId="6E5AD407" w14:textId="77777777" w:rsidR="0079669F" w:rsidRDefault="00F55185">
            <w:pPr>
              <w:rPr>
                <w:rFonts w:eastAsia="游明朝"/>
                <w:sz w:val="21"/>
                <w:szCs w:val="21"/>
                <w:lang w:val="en-US" w:eastAsia="ja-JP"/>
              </w:rPr>
            </w:pPr>
            <w:r>
              <w:rPr>
                <w:rFonts w:eastAsia="游明朝"/>
                <w:sz w:val="21"/>
                <w:szCs w:val="21"/>
                <w:lang w:val="en-US" w:eastAsia="ja-JP"/>
              </w:rPr>
              <w:t>Fraunhofer</w:t>
            </w:r>
          </w:p>
        </w:tc>
        <w:tc>
          <w:tcPr>
            <w:tcW w:w="1371" w:type="dxa"/>
          </w:tcPr>
          <w:p w14:paraId="2D84F300" w14:textId="77777777" w:rsidR="0079669F" w:rsidRDefault="00F55185">
            <w:pPr>
              <w:rPr>
                <w:rFonts w:eastAsia="游明朝"/>
                <w:sz w:val="21"/>
                <w:szCs w:val="21"/>
                <w:lang w:eastAsia="ja-JP"/>
              </w:rPr>
            </w:pPr>
            <w:r>
              <w:rPr>
                <w:rFonts w:eastAsia="游明朝"/>
                <w:sz w:val="21"/>
                <w:szCs w:val="21"/>
                <w:lang w:eastAsia="ja-JP"/>
              </w:rPr>
              <w:t>Y</w:t>
            </w:r>
          </w:p>
        </w:tc>
        <w:tc>
          <w:tcPr>
            <w:tcW w:w="6781" w:type="dxa"/>
          </w:tcPr>
          <w:p w14:paraId="606B148D" w14:textId="77777777" w:rsidR="0079669F" w:rsidRDefault="0079669F">
            <w:pPr>
              <w:pStyle w:val="ac"/>
              <w:rPr>
                <w:lang w:val="en-US"/>
              </w:rPr>
            </w:pPr>
          </w:p>
        </w:tc>
      </w:tr>
      <w:tr w:rsidR="0079669F" w14:paraId="54466377" w14:textId="77777777">
        <w:tc>
          <w:tcPr>
            <w:tcW w:w="1479" w:type="dxa"/>
          </w:tcPr>
          <w:p w14:paraId="2F7D3A9D" w14:textId="77777777" w:rsidR="0079669F" w:rsidRDefault="00F55185">
            <w:pPr>
              <w:rPr>
                <w:rFonts w:eastAsia="游明朝"/>
                <w:sz w:val="21"/>
                <w:szCs w:val="21"/>
                <w:lang w:val="en-US" w:eastAsia="ja-JP"/>
              </w:rPr>
            </w:pPr>
            <w:r>
              <w:rPr>
                <w:rFonts w:eastAsiaTheme="minorEastAsia"/>
                <w:sz w:val="21"/>
                <w:szCs w:val="21"/>
                <w:lang w:val="en-US" w:eastAsia="zh-CN"/>
              </w:rPr>
              <w:t>Apple</w:t>
            </w:r>
          </w:p>
        </w:tc>
        <w:tc>
          <w:tcPr>
            <w:tcW w:w="1371" w:type="dxa"/>
          </w:tcPr>
          <w:p w14:paraId="723E768B" w14:textId="77777777" w:rsidR="0079669F" w:rsidRDefault="0079669F">
            <w:pPr>
              <w:rPr>
                <w:rFonts w:eastAsia="游明朝"/>
                <w:sz w:val="21"/>
                <w:szCs w:val="21"/>
                <w:lang w:eastAsia="ja-JP"/>
              </w:rPr>
            </w:pPr>
          </w:p>
        </w:tc>
        <w:tc>
          <w:tcPr>
            <w:tcW w:w="6781" w:type="dxa"/>
          </w:tcPr>
          <w:p w14:paraId="6156A6B5" w14:textId="77777777" w:rsidR="0079669F" w:rsidRDefault="00F55185">
            <w:pPr>
              <w:pStyle w:val="ac"/>
              <w:rPr>
                <w:lang w:val="en-US"/>
              </w:rPr>
            </w:pPr>
            <w:r>
              <w:rPr>
                <w:lang w:val="en-GB"/>
              </w:rPr>
              <w:t>Okay</w:t>
            </w:r>
          </w:p>
        </w:tc>
      </w:tr>
      <w:tr w:rsidR="0079669F" w14:paraId="553BDF0F" w14:textId="77777777">
        <w:tc>
          <w:tcPr>
            <w:tcW w:w="1479" w:type="dxa"/>
          </w:tcPr>
          <w:p w14:paraId="2B62B3C8"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497DA8C" w14:textId="77777777" w:rsidR="0079669F" w:rsidRDefault="0079669F">
            <w:pPr>
              <w:rPr>
                <w:rFonts w:eastAsia="游明朝"/>
                <w:sz w:val="21"/>
                <w:szCs w:val="21"/>
                <w:lang w:eastAsia="ja-JP"/>
              </w:rPr>
            </w:pPr>
          </w:p>
        </w:tc>
        <w:tc>
          <w:tcPr>
            <w:tcW w:w="6781" w:type="dxa"/>
          </w:tcPr>
          <w:p w14:paraId="50A7ECFF" w14:textId="77777777" w:rsidR="0079669F" w:rsidRDefault="00F55185">
            <w:pPr>
              <w:pStyle w:val="ac"/>
              <w:rPr>
                <w:lang w:val="en-GB"/>
              </w:rPr>
            </w:pPr>
            <w:r>
              <w:rPr>
                <w:lang w:val="en-US"/>
              </w:rPr>
              <w:t>We agree that there is a need to clarify what is meant by “traffic pattern” here.</w:t>
            </w:r>
          </w:p>
        </w:tc>
      </w:tr>
      <w:tr w:rsidR="0079669F" w14:paraId="7F20B4B0" w14:textId="77777777">
        <w:tc>
          <w:tcPr>
            <w:tcW w:w="1479" w:type="dxa"/>
          </w:tcPr>
          <w:p w14:paraId="74E915EB" w14:textId="77777777" w:rsidR="0079669F" w:rsidRDefault="00F55185">
            <w:pPr>
              <w:rPr>
                <w:rFonts w:eastAsiaTheme="minorEastAsia"/>
                <w:sz w:val="21"/>
                <w:szCs w:val="21"/>
                <w:lang w:val="en-US" w:eastAsia="zh-CN"/>
              </w:rPr>
            </w:pPr>
            <w:r>
              <w:rPr>
                <w:rFonts w:eastAsia="游明朝"/>
                <w:sz w:val="21"/>
                <w:szCs w:val="21"/>
                <w:lang w:val="en-US" w:eastAsia="ja-JP"/>
              </w:rPr>
              <w:t>Samsung</w:t>
            </w:r>
          </w:p>
        </w:tc>
        <w:tc>
          <w:tcPr>
            <w:tcW w:w="1371" w:type="dxa"/>
          </w:tcPr>
          <w:p w14:paraId="2CFABF8D" w14:textId="77777777" w:rsidR="0079669F" w:rsidRDefault="0079669F">
            <w:pPr>
              <w:rPr>
                <w:rFonts w:eastAsia="游明朝"/>
                <w:sz w:val="21"/>
                <w:szCs w:val="21"/>
                <w:lang w:eastAsia="ja-JP"/>
              </w:rPr>
            </w:pPr>
          </w:p>
        </w:tc>
        <w:tc>
          <w:tcPr>
            <w:tcW w:w="6781" w:type="dxa"/>
          </w:tcPr>
          <w:p w14:paraId="2A933C58" w14:textId="77777777" w:rsidR="0079669F" w:rsidRDefault="00F55185">
            <w:pPr>
              <w:pStyle w:val="ac"/>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6D7ED7A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362514A4" w14:textId="77777777" w:rsidR="0079669F" w:rsidRDefault="0079669F">
            <w:pPr>
              <w:pStyle w:val="ac"/>
              <w:rPr>
                <w:lang w:val="en-US"/>
              </w:rPr>
            </w:pPr>
          </w:p>
          <w:p w14:paraId="479596BE" w14:textId="77777777" w:rsidR="0079669F" w:rsidRDefault="00F55185">
            <w:pPr>
              <w:pStyle w:val="ac"/>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subbullet </w:t>
            </w:r>
          </w:p>
          <w:p w14:paraId="50C4D595" w14:textId="77777777" w:rsidR="0079669F" w:rsidRDefault="00F55185">
            <w:pPr>
              <w:pStyle w:val="aff0"/>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2A4297D0" w14:textId="77777777" w:rsidR="0079669F" w:rsidRDefault="0079669F">
            <w:pPr>
              <w:pStyle w:val="ac"/>
              <w:rPr>
                <w:rFonts w:eastAsia="Malgun Gothic"/>
                <w:lang w:val="en-US" w:eastAsia="ko-KR"/>
              </w:rPr>
            </w:pPr>
          </w:p>
          <w:p w14:paraId="57C6C281" w14:textId="77777777" w:rsidR="0079669F" w:rsidRDefault="00F55185">
            <w:pPr>
              <w:pStyle w:val="ac"/>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79669F" w14:paraId="5F71E478" w14:textId="77777777">
        <w:tc>
          <w:tcPr>
            <w:tcW w:w="1479" w:type="dxa"/>
          </w:tcPr>
          <w:p w14:paraId="24C0BE5F" w14:textId="77777777" w:rsidR="0079669F" w:rsidRDefault="00F55185">
            <w:pPr>
              <w:rPr>
                <w:rFonts w:eastAsia="游明朝"/>
                <w:sz w:val="21"/>
                <w:szCs w:val="21"/>
                <w:lang w:val="en-US" w:eastAsia="ja-JP"/>
              </w:rPr>
            </w:pPr>
            <w:r>
              <w:rPr>
                <w:rFonts w:eastAsia="游明朝"/>
                <w:sz w:val="21"/>
                <w:szCs w:val="21"/>
                <w:lang w:val="en-US" w:eastAsia="ja-JP"/>
              </w:rPr>
              <w:t>HONOR</w:t>
            </w:r>
          </w:p>
        </w:tc>
        <w:tc>
          <w:tcPr>
            <w:tcW w:w="1371" w:type="dxa"/>
          </w:tcPr>
          <w:p w14:paraId="115414DC" w14:textId="77777777" w:rsidR="0079669F" w:rsidRDefault="0079669F">
            <w:pPr>
              <w:rPr>
                <w:rFonts w:eastAsia="游明朝"/>
                <w:sz w:val="21"/>
                <w:szCs w:val="21"/>
                <w:lang w:eastAsia="ja-JP"/>
              </w:rPr>
            </w:pPr>
          </w:p>
        </w:tc>
        <w:tc>
          <w:tcPr>
            <w:tcW w:w="6781" w:type="dxa"/>
          </w:tcPr>
          <w:p w14:paraId="61B1074C" w14:textId="77777777" w:rsidR="0079669F" w:rsidRDefault="00F55185">
            <w:pPr>
              <w:pStyle w:val="ac"/>
              <w:rPr>
                <w:lang w:val="en-US"/>
              </w:rPr>
            </w:pPr>
            <w:r>
              <w:rPr>
                <w:rFonts w:hint="eastAsia"/>
                <w:lang w:val="en-US"/>
              </w:rPr>
              <w:t>O</w:t>
            </w:r>
            <w:r>
              <w:rPr>
                <w:lang w:val="en-US"/>
              </w:rPr>
              <w:t>K</w:t>
            </w:r>
          </w:p>
        </w:tc>
      </w:tr>
      <w:tr w:rsidR="0079669F" w14:paraId="2A707502" w14:textId="77777777">
        <w:tc>
          <w:tcPr>
            <w:tcW w:w="1479" w:type="dxa"/>
          </w:tcPr>
          <w:p w14:paraId="2F56C515" w14:textId="77777777" w:rsidR="0079669F" w:rsidRDefault="00F55185">
            <w:pPr>
              <w:rPr>
                <w:rFonts w:eastAsia="游明朝"/>
                <w:sz w:val="21"/>
                <w:szCs w:val="21"/>
                <w:lang w:val="en-US" w:eastAsia="ja-JP"/>
              </w:rPr>
            </w:pPr>
            <w:r>
              <w:rPr>
                <w:rFonts w:eastAsiaTheme="minorEastAsia" w:hint="eastAsia"/>
                <w:sz w:val="21"/>
                <w:szCs w:val="21"/>
                <w:lang w:val="en-US" w:eastAsia="zh-CN"/>
              </w:rPr>
              <w:t>CMCC</w:t>
            </w:r>
          </w:p>
        </w:tc>
        <w:tc>
          <w:tcPr>
            <w:tcW w:w="1371" w:type="dxa"/>
          </w:tcPr>
          <w:p w14:paraId="2ED38947" w14:textId="77777777" w:rsidR="0079669F" w:rsidRDefault="0079669F">
            <w:pPr>
              <w:rPr>
                <w:rFonts w:eastAsia="游明朝"/>
                <w:sz w:val="21"/>
                <w:szCs w:val="21"/>
                <w:lang w:eastAsia="ja-JP"/>
              </w:rPr>
            </w:pPr>
          </w:p>
        </w:tc>
        <w:tc>
          <w:tcPr>
            <w:tcW w:w="6781" w:type="dxa"/>
          </w:tcPr>
          <w:p w14:paraId="044629AF"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12B9DD98" w14:textId="77777777" w:rsidR="0079669F" w:rsidRDefault="00F55185">
            <w:pPr>
              <w:pStyle w:val="aff0"/>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7F76BA7A" w14:textId="77777777" w:rsidR="0079669F" w:rsidRDefault="00F55185">
            <w:pPr>
              <w:pStyle w:val="aff0"/>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08DCC53F" w14:textId="77777777" w:rsidR="0079669F" w:rsidRDefault="00F55185">
            <w:pPr>
              <w:pStyle w:val="aff0"/>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1887BD28" w14:textId="77777777" w:rsidR="0079669F" w:rsidRDefault="0079669F">
            <w:pPr>
              <w:pStyle w:val="ac"/>
              <w:rPr>
                <w:lang w:val="en-US"/>
              </w:rPr>
            </w:pPr>
          </w:p>
        </w:tc>
      </w:tr>
      <w:tr w:rsidR="0079669F" w14:paraId="07F05660" w14:textId="77777777">
        <w:tc>
          <w:tcPr>
            <w:tcW w:w="1479" w:type="dxa"/>
          </w:tcPr>
          <w:p w14:paraId="3745A086"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052C0382"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048F4901" w14:textId="77777777" w:rsidR="0079669F" w:rsidRDefault="00F55185">
            <w:pPr>
              <w:pStyle w:val="ac"/>
              <w:rPr>
                <w:rFonts w:eastAsia="SimSun"/>
                <w:lang w:val="en-US" w:eastAsia="zh-CN"/>
              </w:rPr>
            </w:pPr>
            <w:r>
              <w:rPr>
                <w:rFonts w:eastAsia="SimSun" w:hint="eastAsia"/>
                <w:lang w:val="en-US" w:eastAsia="zh-CN"/>
              </w:rPr>
              <w:t xml:space="preserve">This proposal does not provide much information for study. Suggest </w:t>
            </w:r>
            <w:proofErr w:type="gramStart"/>
            <w:r>
              <w:rPr>
                <w:rFonts w:eastAsia="SimSun" w:hint="eastAsia"/>
                <w:lang w:val="en-US" w:eastAsia="zh-CN"/>
              </w:rPr>
              <w:t>to combine</w:t>
            </w:r>
            <w:proofErr w:type="gramEnd"/>
            <w:r>
              <w:rPr>
                <w:rFonts w:eastAsia="SimSun" w:hint="eastAsia"/>
                <w:lang w:val="en-US" w:eastAsia="zh-CN"/>
              </w:rPr>
              <w:t xml:space="preserve"> the three proposals we </w:t>
            </w:r>
            <w:proofErr w:type="gramStart"/>
            <w:r>
              <w:rPr>
                <w:rFonts w:eastAsia="SimSun" w:hint="eastAsia"/>
                <w:lang w:val="en-US" w:eastAsia="zh-CN"/>
              </w:rPr>
              <w:t>suggested</w:t>
            </w:r>
            <w:proofErr w:type="gramEnd"/>
            <w:r>
              <w:rPr>
                <w:rFonts w:eastAsia="SimSun" w:hint="eastAsia"/>
                <w:lang w:val="en-US" w:eastAsia="zh-CN"/>
              </w:rPr>
              <w:t xml:space="preserve"> above. </w:t>
            </w:r>
          </w:p>
        </w:tc>
      </w:tr>
      <w:tr w:rsidR="0079669F" w14:paraId="531B2C87" w14:textId="77777777">
        <w:tc>
          <w:tcPr>
            <w:tcW w:w="1479" w:type="dxa"/>
          </w:tcPr>
          <w:p w14:paraId="2A2E5E65" w14:textId="77777777" w:rsidR="0079669F" w:rsidRDefault="00F55185">
            <w:pPr>
              <w:rPr>
                <w:rFonts w:eastAsia="SimSun"/>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4FE80109" w14:textId="77777777" w:rsidR="0079669F" w:rsidRDefault="0079669F">
            <w:pPr>
              <w:rPr>
                <w:rFonts w:eastAsia="SimSun"/>
                <w:sz w:val="21"/>
                <w:szCs w:val="21"/>
                <w:lang w:val="en-US" w:eastAsia="zh-CN"/>
              </w:rPr>
            </w:pPr>
          </w:p>
        </w:tc>
        <w:tc>
          <w:tcPr>
            <w:tcW w:w="6781" w:type="dxa"/>
          </w:tcPr>
          <w:p w14:paraId="127CA6E4" w14:textId="77777777" w:rsidR="0079669F" w:rsidRDefault="00F55185">
            <w:pPr>
              <w:pStyle w:val="ac"/>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79669F" w14:paraId="7CF9627B" w14:textId="77777777">
        <w:tc>
          <w:tcPr>
            <w:tcW w:w="1479" w:type="dxa"/>
          </w:tcPr>
          <w:p w14:paraId="54881D9E"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04E529CB" w14:textId="77777777" w:rsidR="0079669F" w:rsidRDefault="00F55185">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680F9BB" w14:textId="77777777" w:rsidR="0079669F" w:rsidRDefault="0079669F">
            <w:pPr>
              <w:pStyle w:val="ac"/>
              <w:rPr>
                <w:rFonts w:eastAsiaTheme="minorEastAsia"/>
                <w:lang w:val="en-US" w:eastAsia="zh-CN"/>
              </w:rPr>
            </w:pPr>
          </w:p>
        </w:tc>
      </w:tr>
      <w:tr w:rsidR="0079669F" w14:paraId="2FFE8CC4" w14:textId="77777777">
        <w:tc>
          <w:tcPr>
            <w:tcW w:w="1479" w:type="dxa"/>
          </w:tcPr>
          <w:p w14:paraId="064409F0"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7B3DFC66" w14:textId="77777777" w:rsidR="0079669F" w:rsidRDefault="0079669F">
            <w:pPr>
              <w:rPr>
                <w:rFonts w:eastAsia="Malgun Gothic"/>
                <w:sz w:val="21"/>
                <w:szCs w:val="21"/>
                <w:lang w:val="en-US" w:eastAsia="ko-KR"/>
              </w:rPr>
            </w:pPr>
          </w:p>
        </w:tc>
        <w:tc>
          <w:tcPr>
            <w:tcW w:w="6781" w:type="dxa"/>
          </w:tcPr>
          <w:p w14:paraId="1408C872" w14:textId="77777777" w:rsidR="0079669F" w:rsidRDefault="00F55185">
            <w:pPr>
              <w:pStyle w:val="ac"/>
              <w:rPr>
                <w:rFonts w:eastAsiaTheme="minorEastAsia"/>
                <w:lang w:val="en-US" w:eastAsia="zh-CN"/>
              </w:rPr>
            </w:pPr>
            <w:r>
              <w:rPr>
                <w:rFonts w:eastAsia="PMingLiU" w:hint="eastAsia"/>
                <w:lang w:val="en-US" w:eastAsia="zh-TW"/>
              </w:rPr>
              <w:t>Share the same view with Nokia</w:t>
            </w:r>
          </w:p>
        </w:tc>
      </w:tr>
      <w:tr w:rsidR="0079669F" w14:paraId="3EB32A1B" w14:textId="77777777">
        <w:tc>
          <w:tcPr>
            <w:tcW w:w="1479" w:type="dxa"/>
          </w:tcPr>
          <w:p w14:paraId="536AFC64"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4A616337" w14:textId="77777777" w:rsidR="0079669F" w:rsidRDefault="0079669F">
            <w:pPr>
              <w:rPr>
                <w:rFonts w:eastAsia="Malgun Gothic"/>
                <w:sz w:val="21"/>
                <w:szCs w:val="21"/>
                <w:lang w:val="en-US" w:eastAsia="ko-KR"/>
              </w:rPr>
            </w:pPr>
          </w:p>
        </w:tc>
        <w:tc>
          <w:tcPr>
            <w:tcW w:w="6781" w:type="dxa"/>
          </w:tcPr>
          <w:p w14:paraId="15281B7C" w14:textId="77777777" w:rsidR="0079669F" w:rsidRDefault="00F55185">
            <w:pPr>
              <w:pStyle w:val="ac"/>
              <w:rPr>
                <w:rFonts w:eastAsia="PMingLiU"/>
                <w:lang w:val="en-US" w:eastAsia="zh-TW"/>
              </w:rPr>
            </w:pPr>
            <w:r>
              <w:rPr>
                <w:lang w:val="en-US"/>
              </w:rPr>
              <w:t xml:space="preserve">We </w:t>
            </w:r>
            <w:r>
              <w:rPr>
                <w:rFonts w:eastAsia="SimSun" w:hint="eastAsia"/>
                <w:lang w:val="en-US" w:eastAsia="zh-CN"/>
              </w:rPr>
              <w:t xml:space="preserve">believe that </w:t>
            </w:r>
            <w:r>
              <w:rPr>
                <w:lang w:val="en-US"/>
              </w:rPr>
              <w:t>the “traffic pattern”</w:t>
            </w:r>
            <w:r>
              <w:rPr>
                <w:rFonts w:eastAsia="SimSun" w:hint="eastAsia"/>
                <w:lang w:val="en-US" w:eastAsia="zh-CN"/>
              </w:rPr>
              <w:t xml:space="preserve"> </w:t>
            </w:r>
            <w:r>
              <w:rPr>
                <w:lang w:val="en-US"/>
              </w:rPr>
              <w:t xml:space="preserve">should be clarified. </w:t>
            </w:r>
          </w:p>
        </w:tc>
      </w:tr>
      <w:tr w:rsidR="0079669F" w14:paraId="0E94F07B" w14:textId="77777777">
        <w:tc>
          <w:tcPr>
            <w:tcW w:w="1479" w:type="dxa"/>
          </w:tcPr>
          <w:p w14:paraId="7A632147" w14:textId="77777777" w:rsidR="0079669F" w:rsidRDefault="00F55185">
            <w:pPr>
              <w:rPr>
                <w:rFonts w:eastAsia="Malgun Gothic"/>
                <w:sz w:val="21"/>
                <w:szCs w:val="21"/>
                <w:lang w:val="en-US" w:eastAsia="ko-KR"/>
              </w:rPr>
            </w:pPr>
            <w:r>
              <w:rPr>
                <w:sz w:val="21"/>
                <w:szCs w:val="21"/>
                <w:lang w:eastAsia="zh-CN"/>
              </w:rPr>
              <w:t>LGE</w:t>
            </w:r>
          </w:p>
        </w:tc>
        <w:tc>
          <w:tcPr>
            <w:tcW w:w="1371" w:type="dxa"/>
          </w:tcPr>
          <w:p w14:paraId="480087F8" w14:textId="77777777" w:rsidR="0079669F" w:rsidRDefault="0079669F">
            <w:pPr>
              <w:rPr>
                <w:rFonts w:eastAsia="SimSun"/>
                <w:sz w:val="21"/>
                <w:szCs w:val="21"/>
                <w:lang w:val="en-US" w:eastAsia="zh-CN"/>
              </w:rPr>
            </w:pPr>
          </w:p>
        </w:tc>
        <w:tc>
          <w:tcPr>
            <w:tcW w:w="6781" w:type="dxa"/>
          </w:tcPr>
          <w:p w14:paraId="576D1394" w14:textId="77777777" w:rsidR="0079669F" w:rsidRDefault="00F55185">
            <w:pPr>
              <w:pStyle w:val="ac"/>
              <w:rPr>
                <w:rFonts w:eastAsia="SimSun"/>
                <w:lang w:val="en-US" w:eastAsia="zh-CN"/>
              </w:rPr>
            </w:pPr>
            <w:r>
              <w:rPr>
                <w:lang w:val="en-US"/>
              </w:rPr>
              <w:t>As we highlighted in the proposed observation 6.1, scheduler coordination has a significant impact on NR-6G MRSS. Therefore, we prefer to retain the term "scheduler coordination" in the proposal.</w:t>
            </w:r>
            <w:r>
              <w:rPr>
                <w:lang w:val="en-US"/>
              </w:rPr>
              <w:br/>
              <w:t xml:space="preserve">Additionally, we are curious whether performance impacts—such as peak throughput—are being considered in this proposal. Since overhead from 5G can affect 6G throughput and vice versa, aiming for higher throughput should be one of the key objectives to be </w:t>
            </w:r>
            <w:proofErr w:type="gramStart"/>
            <w:r>
              <w:rPr>
                <w:lang w:val="en-US"/>
              </w:rPr>
              <w:t>taken into account</w:t>
            </w:r>
            <w:proofErr w:type="gramEnd"/>
            <w:r>
              <w:rPr>
                <w:lang w:val="en-US"/>
              </w:rPr>
              <w:t>.</w:t>
            </w:r>
          </w:p>
        </w:tc>
      </w:tr>
      <w:tr w:rsidR="0079669F" w14:paraId="42809778" w14:textId="77777777">
        <w:tc>
          <w:tcPr>
            <w:tcW w:w="1479" w:type="dxa"/>
          </w:tcPr>
          <w:p w14:paraId="02DA5EC0" w14:textId="77777777" w:rsidR="0079669F" w:rsidRDefault="00F55185">
            <w:pPr>
              <w:rPr>
                <w:rFonts w:eastAsiaTheme="minorEastAsia"/>
                <w:sz w:val="21"/>
                <w:szCs w:val="21"/>
                <w:lang w:eastAsia="zh-CN"/>
              </w:rPr>
            </w:pPr>
            <w:r>
              <w:rPr>
                <w:rFonts w:eastAsiaTheme="minorEastAsia" w:hint="eastAsia"/>
                <w:sz w:val="21"/>
                <w:szCs w:val="21"/>
                <w:lang w:eastAsia="zh-CN"/>
              </w:rPr>
              <w:t>CATT</w:t>
            </w:r>
          </w:p>
        </w:tc>
        <w:tc>
          <w:tcPr>
            <w:tcW w:w="1371" w:type="dxa"/>
          </w:tcPr>
          <w:p w14:paraId="0E71AAD8"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39B3D1B3" w14:textId="77777777" w:rsidR="0079669F" w:rsidRDefault="00F55185">
            <w:pPr>
              <w:pStyle w:val="ac"/>
              <w:rPr>
                <w:rFonts w:eastAsiaTheme="minorEastAsia"/>
                <w:lang w:val="en-US" w:eastAsia="zh-CN"/>
              </w:rPr>
            </w:pPr>
            <w:r>
              <w:rPr>
                <w:rFonts w:eastAsiaTheme="minorEastAsia" w:hint="eastAsia"/>
                <w:lang w:val="en-US" w:eastAsia="zh-CN"/>
              </w:rPr>
              <w:t>Same view as CMCC.</w:t>
            </w:r>
          </w:p>
        </w:tc>
      </w:tr>
    </w:tbl>
    <w:p w14:paraId="5A3FAF75" w14:textId="77777777" w:rsidR="0079669F" w:rsidRDefault="0079669F">
      <w:pPr>
        <w:pStyle w:val="ac"/>
        <w:rPr>
          <w:lang w:val="en-US"/>
        </w:rPr>
      </w:pPr>
    </w:p>
    <w:p w14:paraId="675DA18A" w14:textId="77777777" w:rsidR="00980A7A" w:rsidRDefault="00980A7A" w:rsidP="00980A7A">
      <w:pPr>
        <w:pStyle w:val="4"/>
      </w:pPr>
      <w:r>
        <w:rPr>
          <w:highlight w:val="yellow"/>
        </w:rPr>
        <w:t>Proposal 6.2</w:t>
      </w:r>
      <w:r>
        <w:rPr>
          <w:rFonts w:hint="eastAsia"/>
          <w:highlight w:val="yellow"/>
        </w:rPr>
        <w:t>a</w:t>
      </w:r>
      <w:r>
        <w:rPr>
          <w:highlight w:val="yellow"/>
        </w:rPr>
        <w:t>:</w:t>
      </w:r>
    </w:p>
    <w:p w14:paraId="0E0B1B01" w14:textId="77777777" w:rsidR="00980A7A" w:rsidRDefault="00980A7A" w:rsidP="00980A7A">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B17B01B" w14:textId="77777777" w:rsidR="00980A7A" w:rsidRDefault="00980A7A" w:rsidP="00980A7A">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6CBE53C" w14:textId="77777777" w:rsidR="00980A7A" w:rsidRPr="00AF579F" w:rsidRDefault="00980A7A" w:rsidP="00980A7A">
      <w:pPr>
        <w:pStyle w:val="aff0"/>
        <w:numPr>
          <w:ilvl w:val="1"/>
          <w:numId w:val="12"/>
        </w:numPr>
        <w:rPr>
          <w:rFonts w:ascii="Times New Roman" w:hAnsi="Times New Roman" w:cs="Times New Roman"/>
          <w:sz w:val="21"/>
          <w:szCs w:val="21"/>
          <w:highlight w:val="yellow"/>
          <w:lang w:val="en-US"/>
        </w:rPr>
      </w:pPr>
      <w:r w:rsidRPr="00AF579F">
        <w:rPr>
          <w:rFonts w:ascii="Times New Roman" w:hAnsi="Times New Roman" w:cs="Times New Roman"/>
          <w:sz w:val="21"/>
          <w:szCs w:val="21"/>
          <w:highlight w:val="yellow"/>
          <w:lang w:val="en-US"/>
        </w:rPr>
        <w:t>Scheduler coordination</w:t>
      </w:r>
    </w:p>
    <w:p w14:paraId="4725F814" w14:textId="77777777" w:rsidR="00980A7A" w:rsidRPr="00A83FFD" w:rsidRDefault="00980A7A" w:rsidP="00980A7A">
      <w:pPr>
        <w:pStyle w:val="aff0"/>
        <w:numPr>
          <w:ilvl w:val="1"/>
          <w:numId w:val="12"/>
        </w:numPr>
        <w:rPr>
          <w:rFonts w:ascii="Times New Roman" w:hAnsi="Times New Roman" w:cs="Times New Roman"/>
          <w:sz w:val="21"/>
          <w:szCs w:val="21"/>
          <w:highlight w:val="yellow"/>
          <w:lang w:val="en-US"/>
        </w:rPr>
      </w:pPr>
      <w:r w:rsidRPr="00A83FFD">
        <w:rPr>
          <w:rFonts w:ascii="Times New Roman" w:hAnsi="Times New Roman" w:cs="Times New Roman"/>
          <w:sz w:val="21"/>
          <w:szCs w:val="21"/>
          <w:highlight w:val="yellow"/>
          <w:lang w:val="en-US"/>
        </w:rPr>
        <w:t>Traffic pattern</w:t>
      </w:r>
    </w:p>
    <w:p w14:paraId="16AAE378" w14:textId="77777777" w:rsidR="00980A7A" w:rsidRDefault="00980A7A" w:rsidP="00980A7A">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34E54205" w14:textId="77777777" w:rsidR="00980A7A" w:rsidRDefault="00980A7A" w:rsidP="00980A7A">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A2281F9" w14:textId="77777777" w:rsidR="00980A7A" w:rsidRPr="00AF579F" w:rsidRDefault="00980A7A" w:rsidP="00980A7A">
      <w:pPr>
        <w:pStyle w:val="aff0"/>
        <w:numPr>
          <w:ilvl w:val="1"/>
          <w:numId w:val="12"/>
        </w:numPr>
        <w:rPr>
          <w:rFonts w:ascii="Times New Roman" w:hAnsi="Times New Roman" w:cs="Times New Roman"/>
          <w:sz w:val="21"/>
          <w:szCs w:val="21"/>
          <w:highlight w:val="yellow"/>
          <w:lang w:val="en-US"/>
        </w:rPr>
      </w:pPr>
      <w:r w:rsidRPr="00AF579F">
        <w:rPr>
          <w:rFonts w:ascii="Times New Roman" w:hAnsi="Times New Roman" w:cs="Times New Roman"/>
          <w:sz w:val="21"/>
          <w:szCs w:val="21"/>
          <w:highlight w:val="yellow"/>
          <w:lang w:val="en-US"/>
        </w:rPr>
        <w:t>Operating bands/carriers</w:t>
      </w:r>
    </w:p>
    <w:p w14:paraId="78E10439" w14:textId="77777777" w:rsidR="00980A7A" w:rsidRDefault="00980A7A" w:rsidP="00980A7A">
      <w:pPr>
        <w:pStyle w:val="aff0"/>
        <w:numPr>
          <w:ilvl w:val="1"/>
          <w:numId w:val="12"/>
        </w:numPr>
        <w:rPr>
          <w:rFonts w:ascii="Times New Roman" w:hAnsi="Times New Roman" w:cs="Times New Roman"/>
          <w:color w:val="FF0000"/>
          <w:sz w:val="21"/>
          <w:szCs w:val="21"/>
          <w:lang w:val="en-US"/>
        </w:rPr>
      </w:pPr>
      <w:r w:rsidRPr="00A83FFD">
        <w:rPr>
          <w:rFonts w:ascii="Times New Roman" w:hAnsi="Times New Roman" w:cs="Times New Roman" w:hint="eastAsia"/>
          <w:color w:val="FF0000"/>
          <w:sz w:val="21"/>
          <w:szCs w:val="21"/>
          <w:lang w:val="en-US"/>
        </w:rPr>
        <w:t>NR and 6GR TR</w:t>
      </w:r>
      <w:r>
        <w:rPr>
          <w:rFonts w:ascii="Times New Roman" w:hAnsi="Times New Roman" w:cs="Times New Roman" w:hint="eastAsia"/>
          <w:color w:val="FF0000"/>
          <w:sz w:val="21"/>
          <w:szCs w:val="21"/>
          <w:lang w:val="en-US"/>
        </w:rPr>
        <w:t>P</w:t>
      </w:r>
      <w:r w:rsidRPr="00A83FFD">
        <w:rPr>
          <w:rFonts w:ascii="Times New Roman" w:hAnsi="Times New Roman" w:cs="Times New Roman" w:hint="eastAsia"/>
          <w:color w:val="FF0000"/>
          <w:sz w:val="21"/>
          <w:szCs w:val="21"/>
          <w:lang w:val="en-US"/>
        </w:rPr>
        <w:t xml:space="preserve"> co-location</w:t>
      </w:r>
    </w:p>
    <w:p w14:paraId="6B6BE595" w14:textId="77777777" w:rsidR="00980A7A" w:rsidRDefault="00980A7A" w:rsidP="00980A7A">
      <w:pPr>
        <w:pStyle w:val="aff0"/>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hint="eastAsia"/>
          <w:color w:val="FF0000"/>
          <w:sz w:val="21"/>
          <w:szCs w:val="21"/>
          <w:lang w:val="en-US"/>
        </w:rPr>
        <w:t>Signalling</w:t>
      </w:r>
      <w:proofErr w:type="spellEnd"/>
      <w:r>
        <w:rPr>
          <w:rFonts w:ascii="Times New Roman" w:hAnsi="Times New Roman" w:cs="Times New Roman" w:hint="eastAsia"/>
          <w:color w:val="FF0000"/>
          <w:sz w:val="21"/>
          <w:szCs w:val="21"/>
          <w:lang w:val="en-US"/>
        </w:rPr>
        <w:t xml:space="preserve"> overhead</w:t>
      </w:r>
    </w:p>
    <w:p w14:paraId="25536E1B" w14:textId="77777777" w:rsidR="00980A7A" w:rsidRDefault="00980A7A" w:rsidP="00980A7A">
      <w:pPr>
        <w:pStyle w:val="aff0"/>
        <w:numPr>
          <w:ilvl w:val="1"/>
          <w:numId w:val="12"/>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NW </w:t>
      </w:r>
      <w:r w:rsidRPr="004F07A7">
        <w:rPr>
          <w:rFonts w:ascii="Times New Roman" w:hAnsi="Times New Roman" w:cs="Times New Roman"/>
          <w:color w:val="FF0000"/>
          <w:sz w:val="21"/>
          <w:szCs w:val="21"/>
          <w:lang w:val="en-US"/>
        </w:rPr>
        <w:t>Energy efficiency</w:t>
      </w:r>
    </w:p>
    <w:p w14:paraId="0CB3C7B8" w14:textId="77777777" w:rsidR="00980A7A" w:rsidRPr="00CA48CD" w:rsidRDefault="00980A7A" w:rsidP="00980A7A">
      <w:pPr>
        <w:pStyle w:val="aff0"/>
        <w:numPr>
          <w:ilvl w:val="1"/>
          <w:numId w:val="12"/>
        </w:numPr>
        <w:rPr>
          <w:rFonts w:ascii="Times New Roman" w:hAnsi="Times New Roman" w:cs="Times New Roman"/>
          <w:color w:val="FF0000"/>
          <w:sz w:val="21"/>
          <w:szCs w:val="21"/>
          <w:lang w:val="en-US"/>
        </w:rPr>
      </w:pPr>
      <w:r w:rsidRPr="00CA48CD">
        <w:rPr>
          <w:rFonts w:ascii="Times New Roman" w:hAnsi="Times New Roman" w:cs="Times New Roman"/>
          <w:color w:val="FF0000"/>
          <w:sz w:val="21"/>
          <w:szCs w:val="21"/>
          <w:lang w:val="en-US"/>
        </w:rPr>
        <w:t>Numerology impact/alignment</w:t>
      </w:r>
    </w:p>
    <w:p w14:paraId="6801A360" w14:textId="77777777" w:rsidR="00980A7A" w:rsidRPr="00A83FFD" w:rsidRDefault="00980A7A" w:rsidP="00980A7A">
      <w:pPr>
        <w:pStyle w:val="aff0"/>
        <w:numPr>
          <w:ilvl w:val="1"/>
          <w:numId w:val="12"/>
        </w:numPr>
        <w:rPr>
          <w:rFonts w:ascii="Times New Roman" w:hAnsi="Times New Roman" w:cs="Times New Roman"/>
          <w:color w:val="FF0000"/>
          <w:sz w:val="21"/>
          <w:szCs w:val="21"/>
          <w:lang w:val="en-US"/>
        </w:rPr>
      </w:pPr>
      <w:r w:rsidRPr="00CA48CD">
        <w:rPr>
          <w:rFonts w:ascii="Times New Roman" w:hAnsi="Times New Roman" w:cs="Times New Roman"/>
          <w:color w:val="FF0000"/>
          <w:sz w:val="21"/>
          <w:szCs w:val="21"/>
          <w:lang w:val="en-US"/>
        </w:rPr>
        <w:t>Frame/slot/symbol boundary impact/alignment</w:t>
      </w:r>
    </w:p>
    <w:p w14:paraId="5B898E1E" w14:textId="77777777" w:rsidR="00980A7A" w:rsidRPr="00980A7A" w:rsidRDefault="00980A7A">
      <w:pPr>
        <w:pStyle w:val="ac"/>
        <w:rPr>
          <w:lang w:val="en-US"/>
        </w:rPr>
      </w:pPr>
    </w:p>
    <w:p w14:paraId="583B05AD" w14:textId="77777777" w:rsidR="0079669F" w:rsidRDefault="0079669F">
      <w:pPr>
        <w:pStyle w:val="ac"/>
        <w:rPr>
          <w:lang w:val="en-GB"/>
        </w:rPr>
      </w:pPr>
    </w:p>
    <w:p w14:paraId="6B55A672" w14:textId="77777777" w:rsidR="0079669F" w:rsidRDefault="00F55185">
      <w:pPr>
        <w:pStyle w:val="4"/>
      </w:pPr>
      <w:r>
        <w:rPr>
          <w:highlight w:val="yellow"/>
        </w:rPr>
        <w:t>[Low]Proposal 6.3:</w:t>
      </w:r>
    </w:p>
    <w:p w14:paraId="4FDF5322"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a"/>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79669F" w14:paraId="50503CBB" w14:textId="77777777">
        <w:tc>
          <w:tcPr>
            <w:tcW w:w="1479" w:type="dxa"/>
          </w:tcPr>
          <w:p w14:paraId="21A7C9F7" w14:textId="77777777" w:rsidR="0079669F" w:rsidRDefault="00F55185">
            <w:pPr>
              <w:rPr>
                <w:rFonts w:eastAsia="游明朝"/>
                <w:sz w:val="21"/>
                <w:szCs w:val="21"/>
                <w:lang w:val="en-US" w:eastAsia="ja-JP"/>
              </w:rPr>
            </w:pPr>
            <w:r>
              <w:rPr>
                <w:rFonts w:eastAsia="游明朝"/>
                <w:sz w:val="21"/>
                <w:szCs w:val="21"/>
                <w:lang w:val="en-US" w:eastAsia="ja-JP"/>
              </w:rPr>
              <w:t>Moderator</w:t>
            </w:r>
          </w:p>
        </w:tc>
        <w:tc>
          <w:tcPr>
            <w:tcW w:w="1371" w:type="dxa"/>
          </w:tcPr>
          <w:p w14:paraId="3CFBCFEA" w14:textId="77777777" w:rsidR="0079669F" w:rsidRDefault="0079669F">
            <w:pPr>
              <w:rPr>
                <w:rFonts w:eastAsia="游明朝"/>
                <w:sz w:val="21"/>
                <w:szCs w:val="21"/>
                <w:lang w:eastAsia="ja-JP"/>
              </w:rPr>
            </w:pPr>
          </w:p>
        </w:tc>
        <w:tc>
          <w:tcPr>
            <w:tcW w:w="6781" w:type="dxa"/>
          </w:tcPr>
          <w:p w14:paraId="23640CEA" w14:textId="77777777" w:rsidR="0079669F" w:rsidRDefault="00F55185">
            <w:pPr>
              <w:pStyle w:val="ac"/>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79669F" w14:paraId="4BF3F9E2" w14:textId="77777777">
        <w:tc>
          <w:tcPr>
            <w:tcW w:w="1479" w:type="dxa"/>
          </w:tcPr>
          <w:p w14:paraId="3136B5F7" w14:textId="77777777" w:rsidR="0079669F" w:rsidRDefault="00F55185">
            <w:pPr>
              <w:rPr>
                <w:rFonts w:eastAsia="游明朝"/>
                <w:sz w:val="21"/>
                <w:szCs w:val="21"/>
                <w:lang w:val="en-US" w:eastAsia="ja-JP"/>
              </w:rPr>
            </w:pPr>
            <w:r>
              <w:rPr>
                <w:rFonts w:eastAsiaTheme="minorEastAsia"/>
                <w:sz w:val="21"/>
                <w:szCs w:val="21"/>
                <w:lang w:val="en-US" w:eastAsia="zh-CN"/>
              </w:rPr>
              <w:t>Spreadtrum</w:t>
            </w:r>
          </w:p>
        </w:tc>
        <w:tc>
          <w:tcPr>
            <w:tcW w:w="1371" w:type="dxa"/>
          </w:tcPr>
          <w:p w14:paraId="1AEF8B04" w14:textId="77777777" w:rsidR="0079669F" w:rsidRDefault="0079669F">
            <w:pPr>
              <w:rPr>
                <w:rFonts w:eastAsia="游明朝"/>
                <w:sz w:val="21"/>
                <w:szCs w:val="21"/>
                <w:lang w:eastAsia="ja-JP"/>
              </w:rPr>
            </w:pPr>
          </w:p>
        </w:tc>
        <w:tc>
          <w:tcPr>
            <w:tcW w:w="6781" w:type="dxa"/>
          </w:tcPr>
          <w:p w14:paraId="72B4DA76" w14:textId="77777777" w:rsidR="0079669F" w:rsidRDefault="00F55185">
            <w:pPr>
              <w:pStyle w:val="ac"/>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w:t>
            </w:r>
            <w:proofErr w:type="gramStart"/>
            <w:r>
              <w:rPr>
                <w:rFonts w:eastAsiaTheme="minorEastAsia"/>
                <w:lang w:val="en-US" w:eastAsia="zh-CN"/>
              </w:rPr>
              <w:t>concern</w:t>
            </w:r>
            <w:proofErr w:type="gramEnd"/>
            <w:r>
              <w:rPr>
                <w:rFonts w:eastAsiaTheme="minorEastAsia"/>
                <w:lang w:val="en-US" w:eastAsia="zh-CN"/>
              </w:rPr>
              <w:t xml:space="preserve">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1F2DE20C" w14:textId="77777777" w:rsidR="0079669F" w:rsidRDefault="00F55185">
            <w:pPr>
              <w:pStyle w:val="ac"/>
              <w:rPr>
                <w:lang w:val="en-US"/>
              </w:rPr>
            </w:pPr>
            <w:r>
              <w:rPr>
                <w:lang w:val="en-US"/>
              </w:rPr>
              <w:t>For Opt2, it means dynamic spectrum sharing, so it should be revised as dynamic TDM/FDM between NR and 6GR, including rate matching of 6GR signals/channels around NR signals/channels.</w:t>
            </w:r>
          </w:p>
          <w:p w14:paraId="3E459F88" w14:textId="77777777" w:rsidR="0079669F" w:rsidRDefault="00F55185">
            <w:pPr>
              <w:pStyle w:val="ac"/>
              <w:rPr>
                <w:rFonts w:eastAsiaTheme="minorEastAsia"/>
                <w:lang w:val="en-US" w:eastAsia="zh-CN"/>
              </w:rPr>
            </w:pPr>
            <w:r>
              <w:rPr>
                <w:rFonts w:eastAsiaTheme="minorEastAsia"/>
                <w:lang w:val="en-US" w:eastAsia="zh-CN"/>
              </w:rPr>
              <w:t>The suggested updates are as below with red.</w:t>
            </w:r>
          </w:p>
          <w:p w14:paraId="1005EE97"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E9EC39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BC23C31" w14:textId="77777777" w:rsidR="0079669F" w:rsidRDefault="00F55185">
            <w:pPr>
              <w:pStyle w:val="aff0"/>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Opt1</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258BF07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494650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79669F" w14:paraId="6C83F239" w14:textId="77777777">
        <w:tc>
          <w:tcPr>
            <w:tcW w:w="1479" w:type="dxa"/>
          </w:tcPr>
          <w:p w14:paraId="69C62C1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Chian Telecom</w:t>
            </w:r>
          </w:p>
        </w:tc>
        <w:tc>
          <w:tcPr>
            <w:tcW w:w="1371" w:type="dxa"/>
          </w:tcPr>
          <w:p w14:paraId="72974CA4" w14:textId="77777777" w:rsidR="0079669F" w:rsidRDefault="0079669F">
            <w:pPr>
              <w:rPr>
                <w:rFonts w:eastAsia="游明朝"/>
                <w:sz w:val="21"/>
                <w:szCs w:val="21"/>
                <w:lang w:eastAsia="ja-JP"/>
              </w:rPr>
            </w:pPr>
          </w:p>
        </w:tc>
        <w:tc>
          <w:tcPr>
            <w:tcW w:w="6781" w:type="dxa"/>
          </w:tcPr>
          <w:p w14:paraId="3164364D" w14:textId="77777777" w:rsidR="0079669F" w:rsidRDefault="00F55185">
            <w:pPr>
              <w:pStyle w:val="ac"/>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have concern</w:t>
            </w:r>
            <w:proofErr w:type="gramEnd"/>
            <w:r>
              <w:rPr>
                <w:rFonts w:eastAsiaTheme="minorEastAsia"/>
                <w:lang w:val="en-US" w:eastAsia="zh-CN"/>
              </w:rPr>
              <w:t xml:space="preserve"> </w:t>
            </w:r>
            <w:proofErr w:type="gramStart"/>
            <w:r>
              <w:rPr>
                <w:rFonts w:eastAsiaTheme="minorEastAsia"/>
                <w:lang w:val="en-US" w:eastAsia="zh-CN"/>
              </w:rPr>
              <w:t>on</w:t>
            </w:r>
            <w:proofErr w:type="gramEnd"/>
            <w:r>
              <w:rPr>
                <w:rFonts w:eastAsiaTheme="minorEastAsia"/>
                <w:lang w:val="en-US" w:eastAsia="zh-CN"/>
              </w:rPr>
              <w:t xml:space="preserve"> Opt0, it may result in </w:t>
            </w:r>
            <w:bookmarkStart w:id="16" w:name="OLE_LINK2"/>
            <w:r>
              <w:rPr>
                <w:rFonts w:eastAsiaTheme="minorEastAsia"/>
                <w:lang w:val="en-US" w:eastAsia="zh-CN"/>
              </w:rPr>
              <w:t>low resource utilization rate.</w:t>
            </w:r>
            <w:bookmarkEnd w:id="16"/>
          </w:p>
        </w:tc>
      </w:tr>
      <w:tr w:rsidR="0079669F" w14:paraId="70B2508A" w14:textId="77777777">
        <w:tc>
          <w:tcPr>
            <w:tcW w:w="1479" w:type="dxa"/>
          </w:tcPr>
          <w:p w14:paraId="1CF07523"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FCA8014" w14:textId="77777777" w:rsidR="0079669F" w:rsidRDefault="0079669F">
            <w:pPr>
              <w:rPr>
                <w:rFonts w:eastAsia="游明朝"/>
                <w:sz w:val="21"/>
                <w:szCs w:val="21"/>
                <w:lang w:eastAsia="ja-JP"/>
              </w:rPr>
            </w:pPr>
          </w:p>
        </w:tc>
        <w:tc>
          <w:tcPr>
            <w:tcW w:w="6781" w:type="dxa"/>
          </w:tcPr>
          <w:p w14:paraId="26A05A3B" w14:textId="77777777" w:rsidR="0079669F" w:rsidRDefault="00F55185">
            <w:pPr>
              <w:pStyle w:val="ac"/>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79669F" w14:paraId="0A96329A" w14:textId="77777777">
        <w:tc>
          <w:tcPr>
            <w:tcW w:w="1479" w:type="dxa"/>
          </w:tcPr>
          <w:p w14:paraId="03C8A670" w14:textId="77777777" w:rsidR="0079669F" w:rsidRDefault="00F55185">
            <w:pPr>
              <w:rPr>
                <w:rFonts w:eastAsiaTheme="minorEastAsia"/>
                <w:sz w:val="21"/>
                <w:szCs w:val="21"/>
                <w:lang w:val="en-US" w:eastAsia="zh-CN"/>
              </w:rPr>
            </w:pPr>
            <w:r>
              <w:rPr>
                <w:rFonts w:eastAsia="游明朝"/>
                <w:sz w:val="21"/>
                <w:szCs w:val="21"/>
                <w:lang w:val="en-US" w:eastAsia="ja-JP"/>
              </w:rPr>
              <w:t xml:space="preserve">Lenovo </w:t>
            </w:r>
          </w:p>
        </w:tc>
        <w:tc>
          <w:tcPr>
            <w:tcW w:w="1371" w:type="dxa"/>
          </w:tcPr>
          <w:p w14:paraId="43A5C42B" w14:textId="77777777" w:rsidR="0079669F" w:rsidRDefault="0079669F">
            <w:pPr>
              <w:rPr>
                <w:rFonts w:eastAsia="游明朝"/>
                <w:sz w:val="21"/>
                <w:szCs w:val="21"/>
                <w:lang w:eastAsia="ja-JP"/>
              </w:rPr>
            </w:pPr>
          </w:p>
        </w:tc>
        <w:tc>
          <w:tcPr>
            <w:tcW w:w="6781" w:type="dxa"/>
          </w:tcPr>
          <w:p w14:paraId="49638947" w14:textId="77777777" w:rsidR="0079669F" w:rsidRDefault="00F55185">
            <w:pPr>
              <w:pStyle w:val="ac"/>
              <w:rPr>
                <w:rFonts w:eastAsiaTheme="minorEastAsia"/>
                <w:lang w:val="en-US" w:eastAsia="zh-CN"/>
              </w:rPr>
            </w:pPr>
            <w:r>
              <w:rPr>
                <w:lang w:val="en-US"/>
              </w:rPr>
              <w:t xml:space="preserve">Signal sharing is not MRSS, 6GR should aim to design for non-MRSS case first. </w:t>
            </w:r>
            <w:proofErr w:type="gramStart"/>
            <w:r>
              <w:rPr>
                <w:lang w:val="en-US"/>
              </w:rPr>
              <w:t>Another concern,</w:t>
            </w:r>
            <w:proofErr w:type="gramEnd"/>
            <w:r>
              <w:rPr>
                <w:lang w:val="en-US"/>
              </w:rPr>
              <w:t xml:space="preserve"> is the RAT identification in case of signal sharing and impacts on UE complexity. Kindly delete signal sharing from MRSS, as MRSS means resource sharing between RATs. </w:t>
            </w:r>
          </w:p>
        </w:tc>
      </w:tr>
      <w:tr w:rsidR="0079669F" w14:paraId="496D4392" w14:textId="77777777">
        <w:tc>
          <w:tcPr>
            <w:tcW w:w="1479" w:type="dxa"/>
          </w:tcPr>
          <w:p w14:paraId="3F1FEE33" w14:textId="77777777" w:rsidR="0079669F" w:rsidRDefault="00F55185">
            <w:pPr>
              <w:rPr>
                <w:rFonts w:eastAsia="游明朝"/>
                <w:sz w:val="21"/>
                <w:szCs w:val="21"/>
                <w:lang w:val="en-US" w:eastAsia="ja-JP"/>
              </w:rPr>
            </w:pPr>
            <w:r>
              <w:rPr>
                <w:rFonts w:eastAsia="游明朝"/>
                <w:sz w:val="21"/>
                <w:szCs w:val="21"/>
                <w:lang w:val="en-US" w:eastAsia="ja-JP"/>
              </w:rPr>
              <w:t>OPPO</w:t>
            </w:r>
          </w:p>
        </w:tc>
        <w:tc>
          <w:tcPr>
            <w:tcW w:w="1371" w:type="dxa"/>
          </w:tcPr>
          <w:p w14:paraId="4701F378" w14:textId="77777777" w:rsidR="0079669F" w:rsidRDefault="00F55185">
            <w:pPr>
              <w:rPr>
                <w:rFonts w:eastAsia="游明朝"/>
                <w:sz w:val="21"/>
                <w:szCs w:val="21"/>
                <w:lang w:eastAsia="ja-JP"/>
              </w:rPr>
            </w:pPr>
            <w:r>
              <w:rPr>
                <w:rFonts w:eastAsia="游明朝"/>
                <w:sz w:val="21"/>
                <w:szCs w:val="21"/>
                <w:lang w:eastAsia="ja-JP"/>
              </w:rPr>
              <w:t>Comment</w:t>
            </w:r>
          </w:p>
        </w:tc>
        <w:tc>
          <w:tcPr>
            <w:tcW w:w="6781" w:type="dxa"/>
          </w:tcPr>
          <w:p w14:paraId="30E60D60" w14:textId="77777777" w:rsidR="0079669F" w:rsidRDefault="00F55185">
            <w:pPr>
              <w:pStyle w:val="ac"/>
              <w:rPr>
                <w:lang w:val="en-US"/>
              </w:rPr>
            </w:pPr>
            <w:proofErr w:type="spellStart"/>
            <w:r>
              <w:rPr>
                <w:lang w:val="en-US"/>
              </w:rPr>
              <w:t>Althought</w:t>
            </w:r>
            <w:proofErr w:type="spellEnd"/>
            <w:r>
              <w:rPr>
                <w:lang w:val="en-US"/>
              </w:rPr>
              <w:t xml:space="preserve"> the FL has listed this proposal (options) as low priority for this </w:t>
            </w:r>
            <w:proofErr w:type="gramStart"/>
            <w:r>
              <w:rPr>
                <w:lang w:val="en-US"/>
              </w:rPr>
              <w:t>meeting, but</w:t>
            </w:r>
            <w:proofErr w:type="gramEnd"/>
            <w:r>
              <w:rPr>
                <w:lang w:val="en-US"/>
              </w:rPr>
              <w:t xml:space="preserve">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w:t>
            </w:r>
            <w:proofErr w:type="gramStart"/>
            <w:r>
              <w:rPr>
                <w:lang w:val="en-US"/>
              </w:rPr>
              <w:t>to modify</w:t>
            </w:r>
            <w:proofErr w:type="gramEnd"/>
            <w:r>
              <w:rPr>
                <w:lang w:val="en-US"/>
              </w:rPr>
              <w:t xml:space="preserve"> the proposal as </w:t>
            </w:r>
            <w:proofErr w:type="gramStart"/>
            <w:r>
              <w:rPr>
                <w:lang w:val="en-US"/>
              </w:rPr>
              <w:t>follow</w:t>
            </w:r>
            <w:proofErr w:type="gramEnd"/>
            <w:r>
              <w:rPr>
                <w:lang w:val="en-US"/>
              </w:rPr>
              <w:t>.</w:t>
            </w:r>
          </w:p>
          <w:p w14:paraId="049BD9FF" w14:textId="77777777" w:rsidR="0079669F" w:rsidRDefault="00F55185">
            <w:pPr>
              <w:pStyle w:val="ac"/>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6A06AF00" w14:textId="77777777" w:rsidR="0079669F" w:rsidRDefault="00F55185">
            <w:pPr>
              <w:pStyle w:val="ac"/>
              <w:numPr>
                <w:ilvl w:val="1"/>
                <w:numId w:val="26"/>
              </w:numPr>
              <w:spacing w:after="0"/>
              <w:rPr>
                <w:b/>
                <w:bCs/>
                <w:color w:val="0070C0"/>
                <w:lang w:val="en-US"/>
              </w:rPr>
            </w:pPr>
            <w:r>
              <w:rPr>
                <w:b/>
                <w:bCs/>
                <w:color w:val="0070C0"/>
                <w:lang w:val="en-US"/>
              </w:rPr>
              <w:t>Rate matching of 6GR signals/channels around NR signals/channels</w:t>
            </w:r>
          </w:p>
          <w:p w14:paraId="1D748904" w14:textId="77777777" w:rsidR="0079669F" w:rsidRDefault="00F55185">
            <w:pPr>
              <w:pStyle w:val="ac"/>
              <w:numPr>
                <w:ilvl w:val="1"/>
                <w:numId w:val="26"/>
              </w:numPr>
              <w:spacing w:after="0"/>
              <w:rPr>
                <w:b/>
                <w:bCs/>
                <w:color w:val="0070C0"/>
                <w:lang w:val="en-US"/>
              </w:rPr>
            </w:pPr>
            <w:r>
              <w:rPr>
                <w:b/>
                <w:bCs/>
                <w:color w:val="0070C0"/>
                <w:lang w:val="en-US"/>
              </w:rPr>
              <w:t>NR signal sharing with 6GR</w:t>
            </w:r>
          </w:p>
          <w:p w14:paraId="1AB91527" w14:textId="77777777" w:rsidR="0079669F" w:rsidRDefault="00F55185">
            <w:pPr>
              <w:pStyle w:val="ac"/>
              <w:rPr>
                <w:lang w:val="en-US"/>
              </w:rPr>
            </w:pPr>
            <w:r>
              <w:rPr>
                <w:rFonts w:eastAsia="PMingLiU"/>
                <w:b/>
                <w:bCs/>
                <w:color w:val="0070C0"/>
                <w:lang w:val="en-US" w:eastAsia="zh-TW"/>
              </w:rPr>
              <w:t>S</w:t>
            </w:r>
            <w:r>
              <w:rPr>
                <w:b/>
                <w:bCs/>
                <w:color w:val="0070C0"/>
                <w:lang w:val="en-US"/>
              </w:rPr>
              <w:t>DM between NR and 6GR</w:t>
            </w:r>
          </w:p>
        </w:tc>
      </w:tr>
      <w:tr w:rsidR="0079669F" w14:paraId="4AD07343" w14:textId="77777777">
        <w:tc>
          <w:tcPr>
            <w:tcW w:w="1479" w:type="dxa"/>
          </w:tcPr>
          <w:p w14:paraId="7FC62009" w14:textId="77777777" w:rsidR="0079669F" w:rsidRDefault="00F55185">
            <w:pPr>
              <w:rPr>
                <w:rFonts w:eastAsia="游明朝"/>
                <w:sz w:val="21"/>
                <w:szCs w:val="21"/>
                <w:lang w:val="en-US" w:eastAsia="ja-JP"/>
              </w:rPr>
            </w:pPr>
            <w:r>
              <w:rPr>
                <w:rFonts w:eastAsia="游明朝"/>
                <w:sz w:val="21"/>
                <w:szCs w:val="21"/>
                <w:lang w:val="en-US" w:eastAsia="ja-JP"/>
              </w:rPr>
              <w:t>Fujitsu</w:t>
            </w:r>
          </w:p>
        </w:tc>
        <w:tc>
          <w:tcPr>
            <w:tcW w:w="1371" w:type="dxa"/>
          </w:tcPr>
          <w:p w14:paraId="6EC7FDF7" w14:textId="77777777" w:rsidR="0079669F" w:rsidRDefault="00F55185">
            <w:pPr>
              <w:rPr>
                <w:rFonts w:eastAsia="游明朝"/>
                <w:sz w:val="21"/>
                <w:szCs w:val="21"/>
                <w:lang w:eastAsia="ja-JP"/>
              </w:rPr>
            </w:pPr>
            <w:r>
              <w:rPr>
                <w:rFonts w:eastAsia="游明朝"/>
                <w:sz w:val="21"/>
                <w:szCs w:val="21"/>
                <w:lang w:eastAsia="ja-JP"/>
              </w:rPr>
              <w:t>Y</w:t>
            </w:r>
          </w:p>
        </w:tc>
        <w:tc>
          <w:tcPr>
            <w:tcW w:w="6781" w:type="dxa"/>
          </w:tcPr>
          <w:p w14:paraId="0966E0F3" w14:textId="77777777" w:rsidR="0079669F" w:rsidRDefault="00F55185">
            <w:pPr>
              <w:pStyle w:val="ac"/>
              <w:rPr>
                <w:lang w:val="en-US"/>
              </w:rPr>
            </w:pPr>
            <w:r>
              <w:rPr>
                <w:lang w:val="en-US"/>
              </w:rPr>
              <w:t>We support FL’s proposal</w:t>
            </w:r>
          </w:p>
        </w:tc>
      </w:tr>
      <w:tr w:rsidR="0079669F" w14:paraId="27CDD89B" w14:textId="77777777">
        <w:tc>
          <w:tcPr>
            <w:tcW w:w="1479" w:type="dxa"/>
          </w:tcPr>
          <w:p w14:paraId="39E2B8E4" w14:textId="77777777" w:rsidR="0079669F" w:rsidRDefault="00F55185">
            <w:pPr>
              <w:rPr>
                <w:rFonts w:eastAsia="游明朝"/>
                <w:sz w:val="21"/>
                <w:szCs w:val="21"/>
                <w:lang w:val="en-US" w:eastAsia="ja-JP"/>
              </w:rPr>
            </w:pPr>
            <w:r>
              <w:rPr>
                <w:rFonts w:eastAsiaTheme="minorEastAsia"/>
                <w:sz w:val="21"/>
                <w:szCs w:val="21"/>
                <w:lang w:val="en-US" w:eastAsia="zh-CN"/>
              </w:rPr>
              <w:t>Apple</w:t>
            </w:r>
          </w:p>
        </w:tc>
        <w:tc>
          <w:tcPr>
            <w:tcW w:w="1371" w:type="dxa"/>
          </w:tcPr>
          <w:p w14:paraId="49DBDDB7" w14:textId="77777777" w:rsidR="0079669F" w:rsidRDefault="0079669F">
            <w:pPr>
              <w:rPr>
                <w:rFonts w:eastAsia="游明朝"/>
                <w:sz w:val="21"/>
                <w:szCs w:val="21"/>
                <w:lang w:eastAsia="ja-JP"/>
              </w:rPr>
            </w:pPr>
          </w:p>
        </w:tc>
        <w:tc>
          <w:tcPr>
            <w:tcW w:w="6781" w:type="dxa"/>
          </w:tcPr>
          <w:p w14:paraId="12D59BFC" w14:textId="77777777" w:rsidR="0079669F" w:rsidRDefault="00F55185">
            <w:pPr>
              <w:pStyle w:val="ac"/>
              <w:rPr>
                <w:lang w:val="en-US"/>
              </w:rPr>
            </w:pPr>
            <w:r>
              <w:rPr>
                <w:lang w:val="en-GB"/>
              </w:rPr>
              <w:t>Okay</w:t>
            </w:r>
          </w:p>
        </w:tc>
      </w:tr>
      <w:tr w:rsidR="0079669F" w14:paraId="2990071C" w14:textId="77777777">
        <w:tc>
          <w:tcPr>
            <w:tcW w:w="1479" w:type="dxa"/>
          </w:tcPr>
          <w:p w14:paraId="1EFB85C8"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2480A78" w14:textId="77777777" w:rsidR="0079669F" w:rsidRDefault="0079669F">
            <w:pPr>
              <w:rPr>
                <w:rFonts w:eastAsia="游明朝"/>
                <w:sz w:val="21"/>
                <w:szCs w:val="21"/>
                <w:lang w:eastAsia="ja-JP"/>
              </w:rPr>
            </w:pPr>
          </w:p>
        </w:tc>
        <w:tc>
          <w:tcPr>
            <w:tcW w:w="6781" w:type="dxa"/>
          </w:tcPr>
          <w:p w14:paraId="10C67C02" w14:textId="77777777" w:rsidR="0079669F" w:rsidRDefault="00F55185">
            <w:pPr>
              <w:pStyle w:val="ac"/>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79669F" w14:paraId="64DBAB81" w14:textId="77777777">
        <w:tc>
          <w:tcPr>
            <w:tcW w:w="1479" w:type="dxa"/>
          </w:tcPr>
          <w:p w14:paraId="156D815C" w14:textId="77777777" w:rsidR="0079669F" w:rsidRDefault="00F55185">
            <w:pPr>
              <w:rPr>
                <w:rFonts w:eastAsiaTheme="minorEastAsia"/>
                <w:sz w:val="21"/>
                <w:szCs w:val="21"/>
                <w:lang w:val="en-US" w:eastAsia="zh-CN"/>
              </w:rPr>
            </w:pPr>
            <w:r>
              <w:rPr>
                <w:rFonts w:eastAsia="游明朝"/>
                <w:sz w:val="21"/>
                <w:szCs w:val="21"/>
                <w:lang w:val="en-US" w:eastAsia="ja-JP"/>
              </w:rPr>
              <w:t>Samsung</w:t>
            </w:r>
          </w:p>
        </w:tc>
        <w:tc>
          <w:tcPr>
            <w:tcW w:w="1371" w:type="dxa"/>
          </w:tcPr>
          <w:p w14:paraId="25086524" w14:textId="77777777" w:rsidR="0079669F" w:rsidRDefault="0079669F">
            <w:pPr>
              <w:rPr>
                <w:rFonts w:eastAsia="游明朝"/>
                <w:sz w:val="21"/>
                <w:szCs w:val="21"/>
                <w:lang w:eastAsia="ja-JP"/>
              </w:rPr>
            </w:pPr>
          </w:p>
        </w:tc>
        <w:tc>
          <w:tcPr>
            <w:tcW w:w="6781" w:type="dxa"/>
          </w:tcPr>
          <w:p w14:paraId="4E1CCAD4" w14:textId="77777777" w:rsidR="0079669F" w:rsidRDefault="00F55185">
            <w:pPr>
              <w:pStyle w:val="ac"/>
              <w:rPr>
                <w:lang w:val="en-US"/>
              </w:rPr>
            </w:pPr>
            <w:r>
              <w:rPr>
                <w:lang w:val="en-US"/>
              </w:rPr>
              <w:t>Opt0 is sufficient (at least to start with).</w:t>
            </w:r>
          </w:p>
          <w:p w14:paraId="419DFC0F" w14:textId="77777777" w:rsidR="0079669F" w:rsidRDefault="00F55185">
            <w:pPr>
              <w:pStyle w:val="ac"/>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79669F" w14:paraId="3B8CD9BD" w14:textId="77777777">
        <w:tc>
          <w:tcPr>
            <w:tcW w:w="1479" w:type="dxa"/>
          </w:tcPr>
          <w:p w14:paraId="5A4F6ED2" w14:textId="77777777" w:rsidR="0079669F" w:rsidRDefault="00F55185">
            <w:pPr>
              <w:rPr>
                <w:rFonts w:eastAsia="游明朝"/>
                <w:sz w:val="21"/>
                <w:szCs w:val="21"/>
                <w:lang w:val="en-US" w:eastAsia="ja-JP"/>
              </w:rPr>
            </w:pPr>
            <w:r>
              <w:rPr>
                <w:rFonts w:eastAsia="游明朝"/>
                <w:sz w:val="21"/>
                <w:szCs w:val="21"/>
                <w:lang w:val="en-US" w:eastAsia="ja-JP"/>
              </w:rPr>
              <w:t>Ericsson</w:t>
            </w:r>
          </w:p>
        </w:tc>
        <w:tc>
          <w:tcPr>
            <w:tcW w:w="1371" w:type="dxa"/>
          </w:tcPr>
          <w:p w14:paraId="345B4AE7" w14:textId="77777777" w:rsidR="0079669F" w:rsidRDefault="0079669F">
            <w:pPr>
              <w:rPr>
                <w:rFonts w:eastAsia="游明朝"/>
                <w:sz w:val="21"/>
                <w:szCs w:val="21"/>
                <w:lang w:eastAsia="ja-JP"/>
              </w:rPr>
            </w:pPr>
          </w:p>
        </w:tc>
        <w:tc>
          <w:tcPr>
            <w:tcW w:w="6781" w:type="dxa"/>
          </w:tcPr>
          <w:p w14:paraId="2D5546E0" w14:textId="77777777" w:rsidR="0079669F" w:rsidRDefault="00F55185">
            <w:pPr>
              <w:pStyle w:val="ac"/>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79669F" w14:paraId="027CA930" w14:textId="77777777">
        <w:tc>
          <w:tcPr>
            <w:tcW w:w="1479" w:type="dxa"/>
          </w:tcPr>
          <w:p w14:paraId="258A03C0" w14:textId="77777777" w:rsidR="0079669F" w:rsidRDefault="00F55185">
            <w:pPr>
              <w:rPr>
                <w:rFonts w:eastAsia="游明朝"/>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BE994B" w14:textId="77777777" w:rsidR="0079669F" w:rsidRDefault="00F55185">
            <w:pPr>
              <w:rPr>
                <w:rFonts w:eastAsia="游明朝"/>
                <w:sz w:val="21"/>
                <w:szCs w:val="21"/>
                <w:lang w:eastAsia="ja-JP"/>
              </w:rPr>
            </w:pPr>
            <w:r>
              <w:rPr>
                <w:rFonts w:eastAsia="游明朝" w:hint="eastAsia"/>
                <w:sz w:val="21"/>
                <w:szCs w:val="21"/>
                <w:lang w:eastAsia="ja-JP"/>
              </w:rPr>
              <w:t>Y</w:t>
            </w:r>
          </w:p>
        </w:tc>
        <w:tc>
          <w:tcPr>
            <w:tcW w:w="6781" w:type="dxa"/>
          </w:tcPr>
          <w:p w14:paraId="3D0BA318" w14:textId="77777777" w:rsidR="0079669F" w:rsidRDefault="00F55185">
            <w:pPr>
              <w:pStyle w:val="ac"/>
              <w:rPr>
                <w:lang w:val="en-US"/>
              </w:rPr>
            </w:pPr>
            <w:r>
              <w:rPr>
                <w:rFonts w:hint="eastAsia"/>
                <w:lang w:val="en-GB"/>
              </w:rPr>
              <w:t>O</w:t>
            </w:r>
            <w:r>
              <w:rPr>
                <w:lang w:val="en-GB"/>
              </w:rPr>
              <w:t>K</w:t>
            </w:r>
          </w:p>
        </w:tc>
      </w:tr>
      <w:tr w:rsidR="0079669F" w14:paraId="65190435" w14:textId="77777777">
        <w:tc>
          <w:tcPr>
            <w:tcW w:w="1479" w:type="dxa"/>
          </w:tcPr>
          <w:p w14:paraId="0373454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78352FB2" w14:textId="77777777" w:rsidR="0079669F" w:rsidRDefault="0079669F">
            <w:pPr>
              <w:rPr>
                <w:rFonts w:eastAsia="游明朝"/>
                <w:sz w:val="21"/>
                <w:szCs w:val="21"/>
                <w:lang w:eastAsia="ja-JP"/>
              </w:rPr>
            </w:pPr>
          </w:p>
        </w:tc>
        <w:tc>
          <w:tcPr>
            <w:tcW w:w="6781" w:type="dxa"/>
          </w:tcPr>
          <w:p w14:paraId="2B73C960" w14:textId="77777777" w:rsidR="0079669F" w:rsidRDefault="00F55185">
            <w:pPr>
              <w:pStyle w:val="ac"/>
              <w:rPr>
                <w:rFonts w:eastAsiaTheme="minorEastAsia"/>
                <w:lang w:val="en-US" w:eastAsia="zh-CN"/>
              </w:rPr>
            </w:pPr>
            <w:r>
              <w:rPr>
                <w:rFonts w:eastAsiaTheme="minorEastAsia" w:hint="eastAsia"/>
                <w:lang w:val="en-US" w:eastAsia="zh-CN"/>
              </w:rPr>
              <w:t xml:space="preserve">For </w:t>
            </w:r>
            <w:proofErr w:type="gramStart"/>
            <w:r>
              <w:rPr>
                <w:rFonts w:eastAsiaTheme="minorEastAsia" w:hint="eastAsia"/>
                <w:lang w:val="en-US" w:eastAsia="zh-CN"/>
              </w:rPr>
              <w:t>option1</w:t>
            </w:r>
            <w:proofErr w:type="gramEnd"/>
            <w:r>
              <w:rPr>
                <w:rFonts w:eastAsiaTheme="minorEastAsia" w:hint="eastAsia"/>
                <w:lang w:val="en-US" w:eastAsia="zh-CN"/>
              </w:rPr>
              <w:t>, we propose to remove it. 6GR design should not be restricted by 5G design.</w:t>
            </w:r>
          </w:p>
          <w:p w14:paraId="14012D09" w14:textId="77777777" w:rsidR="0079669F" w:rsidRDefault="00F55185">
            <w:pPr>
              <w:pStyle w:val="ac"/>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subbullet as follows. </w:t>
            </w:r>
          </w:p>
          <w:p w14:paraId="0C297EDA"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2EF416BC"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79669F" w14:paraId="54D3FE33" w14:textId="77777777">
        <w:tc>
          <w:tcPr>
            <w:tcW w:w="1479" w:type="dxa"/>
          </w:tcPr>
          <w:p w14:paraId="0BC36443" w14:textId="77777777" w:rsidR="0079669F" w:rsidRDefault="00F55185">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61EA0D3E"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6B0AF87C" w14:textId="77777777" w:rsidR="0079669F" w:rsidRDefault="00F55185">
            <w:pPr>
              <w:pStyle w:val="ac"/>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1EEB9BA5" w14:textId="77777777" w:rsidR="0079669F" w:rsidRDefault="00F55185">
            <w:pPr>
              <w:pStyle w:val="ac"/>
              <w:rPr>
                <w:rFonts w:eastAsia="SimSun"/>
                <w:sz w:val="20"/>
                <w:lang w:val="en-US" w:eastAsia="zh-CN"/>
              </w:rPr>
            </w:pPr>
            <w:r>
              <w:rPr>
                <w:rFonts w:eastAsia="SimSun" w:hint="eastAsia"/>
                <w:sz w:val="20"/>
                <w:lang w:val="en-US" w:eastAsia="zh-CN"/>
              </w:rPr>
              <w:t>In option1 f</w:t>
            </w:r>
            <w:r>
              <w:rPr>
                <w:rFonts w:hint="eastAsia"/>
                <w:sz w:val="20"/>
                <w:lang w:val="en-US"/>
              </w:rPr>
              <w:t xml:space="preserve">or 6GR </w:t>
            </w:r>
            <w:r>
              <w:rPr>
                <w:rFonts w:eastAsia="SimSun" w:hint="eastAsia"/>
                <w:sz w:val="20"/>
                <w:lang w:val="en-US"/>
              </w:rPr>
              <w:t>sharing</w:t>
            </w:r>
            <w:r>
              <w:rPr>
                <w:rFonts w:hint="eastAsia"/>
                <w:sz w:val="20"/>
                <w:lang w:val="en-US"/>
              </w:rPr>
              <w:t xml:space="preserve"> NR signals/channels</w:t>
            </w:r>
            <w:r>
              <w:rPr>
                <w:rFonts w:eastAsia="SimSun" w:hint="eastAsia"/>
                <w:sz w:val="20"/>
                <w:lang w:val="en-US"/>
              </w:rPr>
              <w:t xml:space="preserve">, this would introduce strong restrictions for 6GR </w:t>
            </w:r>
            <w:r>
              <w:rPr>
                <w:rFonts w:hint="eastAsia"/>
                <w:sz w:val="20"/>
                <w:lang w:val="en-US"/>
              </w:rPr>
              <w:t>signals/channels</w:t>
            </w:r>
            <w:r>
              <w:rPr>
                <w:rFonts w:eastAsia="SimSun" w:hint="eastAsia"/>
                <w:sz w:val="20"/>
                <w:lang w:val="en-US"/>
              </w:rPr>
              <w:t xml:space="preserve"> design. At this stage, it is better not to </w:t>
            </w:r>
            <w:r>
              <w:rPr>
                <w:rFonts w:eastAsia="SimSun" w:hint="eastAsia"/>
                <w:sz w:val="20"/>
                <w:lang w:val="en-US" w:eastAsia="zh-CN"/>
              </w:rPr>
              <w:t xml:space="preserve">consider </w:t>
            </w:r>
            <w:r>
              <w:rPr>
                <w:rFonts w:eastAsia="SimSun" w:hint="eastAsia"/>
                <w:sz w:val="20"/>
                <w:lang w:val="en-US"/>
              </w:rPr>
              <w:t xml:space="preserve">this general restriction before designing specific 6GR </w:t>
            </w:r>
            <w:r>
              <w:rPr>
                <w:rFonts w:hint="eastAsia"/>
                <w:sz w:val="20"/>
                <w:lang w:val="en-US"/>
              </w:rPr>
              <w:t>signals/channels</w:t>
            </w:r>
            <w:r>
              <w:rPr>
                <w:rFonts w:eastAsia="SimSun" w:hint="eastAsia"/>
                <w:sz w:val="20"/>
                <w:lang w:val="en-US"/>
              </w:rPr>
              <w:t>. In other words, it should be discussed case by case for each channel / signal, e.g. SSB, PDCCH, CSI-RS and DMRS may have different considerations</w:t>
            </w:r>
            <w:r>
              <w:rPr>
                <w:rFonts w:eastAsia="SimSun" w:hint="eastAsia"/>
                <w:sz w:val="20"/>
                <w:lang w:val="en-US" w:eastAsia="zh-CN"/>
              </w:rPr>
              <w:t xml:space="preserve">. </w:t>
            </w:r>
          </w:p>
          <w:p w14:paraId="4FBEC050" w14:textId="77777777" w:rsidR="0079669F" w:rsidRDefault="00F55185">
            <w:pPr>
              <w:pStyle w:val="ac"/>
              <w:rPr>
                <w:rFonts w:eastAsia="SimSun"/>
                <w:sz w:val="20"/>
                <w:lang w:val="en-US" w:eastAsia="zh-CN"/>
              </w:rPr>
            </w:pPr>
            <w:r>
              <w:rPr>
                <w:rFonts w:eastAsia="SimSun" w:hint="eastAsia"/>
                <w:sz w:val="20"/>
                <w:lang w:val="en-US" w:eastAsia="zh-CN"/>
              </w:rPr>
              <w:t xml:space="preserve">In option 2, it has been reflected in proposal 6.1. </w:t>
            </w:r>
          </w:p>
          <w:p w14:paraId="63E49FD1" w14:textId="77777777" w:rsidR="0079669F" w:rsidRDefault="00F55185">
            <w:pPr>
              <w:pStyle w:val="ac"/>
              <w:rPr>
                <w:rFonts w:eastAsia="SimSun"/>
                <w:sz w:val="20"/>
                <w:lang w:val="en-US" w:eastAsia="zh-CN"/>
              </w:rPr>
            </w:pPr>
            <w:r>
              <w:rPr>
                <w:rFonts w:eastAsia="SimSun" w:hint="eastAsia"/>
                <w:sz w:val="20"/>
                <w:lang w:val="en-US" w:eastAsia="zh-CN"/>
              </w:rPr>
              <w:t xml:space="preserve">Option 3 is unclear. </w:t>
            </w:r>
          </w:p>
        </w:tc>
      </w:tr>
      <w:tr w:rsidR="0079669F" w14:paraId="165866BB" w14:textId="77777777">
        <w:tc>
          <w:tcPr>
            <w:tcW w:w="1479" w:type="dxa"/>
          </w:tcPr>
          <w:p w14:paraId="63CBCC3B" w14:textId="77777777" w:rsidR="0079669F" w:rsidRDefault="00F55185">
            <w:pPr>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1" w:type="dxa"/>
          </w:tcPr>
          <w:p w14:paraId="1C66EE3E"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33CE8F33" w14:textId="77777777" w:rsidR="0079669F" w:rsidRDefault="00F55185">
            <w:pPr>
              <w:pStyle w:val="ac"/>
              <w:rPr>
                <w:rFonts w:eastAsia="SimSun"/>
                <w:sz w:val="20"/>
                <w:lang w:val="en-US" w:eastAsia="zh-CN"/>
              </w:rPr>
            </w:pPr>
            <w:r>
              <w:rPr>
                <w:rFonts w:eastAsia="SimSun"/>
                <w:sz w:val="20"/>
                <w:lang w:val="en-US" w:eastAsia="zh-CN"/>
              </w:rPr>
              <w:t>OK</w:t>
            </w:r>
          </w:p>
        </w:tc>
      </w:tr>
      <w:tr w:rsidR="0079669F" w14:paraId="1167787B" w14:textId="77777777">
        <w:tc>
          <w:tcPr>
            <w:tcW w:w="1479" w:type="dxa"/>
          </w:tcPr>
          <w:p w14:paraId="5869C72F" w14:textId="77777777" w:rsidR="0079669F" w:rsidRDefault="00F55185">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6D0B3934" w14:textId="77777777" w:rsidR="0079669F" w:rsidRDefault="00F55185">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629E65A4" w14:textId="77777777" w:rsidR="0079669F" w:rsidRDefault="00F55185">
            <w:pPr>
              <w:pStyle w:val="ac"/>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71AE3831" w14:textId="77777777" w:rsidR="0079669F" w:rsidRDefault="00F55185">
            <w:pPr>
              <w:pStyle w:val="ac"/>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t>
            </w:r>
            <w:proofErr w:type="spellStart"/>
            <w:r>
              <w:rPr>
                <w:rFonts w:eastAsia="Malgun Gothic" w:hint="eastAsia"/>
                <w:sz w:val="20"/>
                <w:lang w:val="en-US" w:eastAsia="ko-KR"/>
              </w:rPr>
              <w:t>w.r.t.</w:t>
            </w:r>
            <w:proofErr w:type="spellEnd"/>
            <w:r>
              <w:rPr>
                <w:rFonts w:eastAsia="Malgun Gothic" w:hint="eastAsia"/>
                <w:sz w:val="20"/>
                <w:lang w:val="en-US" w:eastAsia="ko-KR"/>
              </w:rPr>
              <w:t xml:space="preserve"> types of signals/channels.</w:t>
            </w:r>
          </w:p>
          <w:p w14:paraId="43AE940E" w14:textId="77777777" w:rsidR="0079669F" w:rsidRDefault="00F55185">
            <w:pPr>
              <w:pStyle w:val="ac"/>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w:t>
            </w:r>
            <w:proofErr w:type="gramStart"/>
            <w:r>
              <w:rPr>
                <w:rFonts w:eastAsia="Malgun Gothic" w:hint="eastAsia"/>
                <w:sz w:val="20"/>
                <w:lang w:val="en-US" w:eastAsia="ko-KR"/>
              </w:rPr>
              <w:t>following</w:t>
            </w:r>
            <w:proofErr w:type="gramEnd"/>
            <w:r>
              <w:rPr>
                <w:rFonts w:eastAsia="Malgun Gothic" w:hint="eastAsia"/>
                <w:sz w:val="20"/>
                <w:lang w:val="en-US" w:eastAsia="ko-KR"/>
              </w:rPr>
              <w:t>:</w:t>
            </w:r>
          </w:p>
          <w:p w14:paraId="1B72B86D"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1B19F13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4D466BC5" w14:textId="77777777" w:rsidR="0079669F" w:rsidRDefault="00F55185">
            <w:pPr>
              <w:pStyle w:val="aff0"/>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21A13A49" w14:textId="77777777" w:rsidR="0079669F" w:rsidRDefault="00F55185">
            <w:pPr>
              <w:pStyle w:val="aff0"/>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145D491" w14:textId="77777777" w:rsidR="0079669F" w:rsidRDefault="00F55185">
            <w:pPr>
              <w:pStyle w:val="aff0"/>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2EF8948C"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79669F" w14:paraId="1A0E3D2B" w14:textId="77777777">
        <w:tc>
          <w:tcPr>
            <w:tcW w:w="1479" w:type="dxa"/>
          </w:tcPr>
          <w:p w14:paraId="4985D44F" w14:textId="77777777" w:rsidR="0079669F" w:rsidRDefault="00F55185">
            <w:pPr>
              <w:rPr>
                <w:rFonts w:eastAsia="Malgun Gothic"/>
                <w:sz w:val="21"/>
                <w:szCs w:val="21"/>
                <w:lang w:val="en-US" w:eastAsia="ko-KR"/>
              </w:rPr>
            </w:pPr>
            <w:r>
              <w:rPr>
                <w:rFonts w:eastAsia="Malgun Gothic" w:hint="eastAsia"/>
                <w:sz w:val="21"/>
                <w:szCs w:val="21"/>
                <w:lang w:val="en-US" w:eastAsia="ko-KR"/>
              </w:rPr>
              <w:t>ETRI</w:t>
            </w:r>
          </w:p>
        </w:tc>
        <w:tc>
          <w:tcPr>
            <w:tcW w:w="1371" w:type="dxa"/>
          </w:tcPr>
          <w:p w14:paraId="2E2EBB6F" w14:textId="77777777" w:rsidR="0079669F" w:rsidRDefault="0079669F">
            <w:pPr>
              <w:rPr>
                <w:rFonts w:eastAsia="Malgun Gothic"/>
                <w:sz w:val="21"/>
                <w:szCs w:val="21"/>
                <w:lang w:val="en-US" w:eastAsia="ko-KR"/>
              </w:rPr>
            </w:pPr>
          </w:p>
        </w:tc>
        <w:tc>
          <w:tcPr>
            <w:tcW w:w="6781" w:type="dxa"/>
          </w:tcPr>
          <w:p w14:paraId="51D957E8" w14:textId="77777777" w:rsidR="0079669F" w:rsidRDefault="00F55185">
            <w:pPr>
              <w:pStyle w:val="ac"/>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79669F" w14:paraId="2039D7EF" w14:textId="77777777">
        <w:tc>
          <w:tcPr>
            <w:tcW w:w="1479" w:type="dxa"/>
          </w:tcPr>
          <w:p w14:paraId="2F4D64F4" w14:textId="77777777" w:rsidR="0079669F" w:rsidRDefault="00F55185">
            <w:pPr>
              <w:rPr>
                <w:rFonts w:eastAsia="Malgun Gothic"/>
                <w:sz w:val="21"/>
                <w:szCs w:val="21"/>
                <w:lang w:val="en-US" w:eastAsia="ko-KR"/>
              </w:rPr>
            </w:pPr>
            <w:proofErr w:type="spellStart"/>
            <w:r>
              <w:rPr>
                <w:rFonts w:eastAsia="PMingLiU" w:hint="eastAsia"/>
                <w:sz w:val="21"/>
                <w:szCs w:val="21"/>
                <w:lang w:val="en-US" w:eastAsia="zh-TW"/>
              </w:rPr>
              <w:t>Fainity</w:t>
            </w:r>
            <w:proofErr w:type="spellEnd"/>
          </w:p>
        </w:tc>
        <w:tc>
          <w:tcPr>
            <w:tcW w:w="1371" w:type="dxa"/>
          </w:tcPr>
          <w:p w14:paraId="47269F4F" w14:textId="77777777" w:rsidR="0079669F" w:rsidRDefault="0079669F">
            <w:pPr>
              <w:rPr>
                <w:rFonts w:eastAsia="Malgun Gothic"/>
                <w:sz w:val="21"/>
                <w:szCs w:val="21"/>
                <w:lang w:val="en-US" w:eastAsia="ko-KR"/>
              </w:rPr>
            </w:pPr>
          </w:p>
        </w:tc>
        <w:tc>
          <w:tcPr>
            <w:tcW w:w="6781" w:type="dxa"/>
          </w:tcPr>
          <w:p w14:paraId="2FBA7C28" w14:textId="77777777" w:rsidR="0079669F" w:rsidRDefault="00F55185">
            <w:pPr>
              <w:pStyle w:val="ac"/>
              <w:rPr>
                <w:rFonts w:eastAsia="Malgun Gothic"/>
                <w:sz w:val="20"/>
                <w:lang w:val="en-US" w:eastAsia="ko-KR"/>
              </w:rPr>
            </w:pPr>
            <w:r>
              <w:rPr>
                <w:rFonts w:eastAsia="PMingLiU" w:hint="eastAsia"/>
                <w:lang w:val="en-US" w:eastAsia="zh-TW"/>
              </w:rPr>
              <w:t xml:space="preserve">OK with the proposals and further </w:t>
            </w:r>
            <w:proofErr w:type="gramStart"/>
            <w:r>
              <w:rPr>
                <w:rFonts w:eastAsia="PMingLiU" w:hint="eastAsia"/>
                <w:lang w:val="en-US" w:eastAsia="zh-TW"/>
              </w:rPr>
              <w:t>suggest</w:t>
            </w:r>
            <w:proofErr w:type="gramEnd"/>
            <w:r>
              <w:rPr>
                <w:rFonts w:eastAsia="PMingLiU" w:hint="eastAsia"/>
                <w:lang w:val="en-US" w:eastAsia="zh-TW"/>
              </w:rPr>
              <w:t xml:space="preserve"> the analysis </w:t>
            </w:r>
            <w:proofErr w:type="gramStart"/>
            <w:r>
              <w:rPr>
                <w:rFonts w:eastAsia="PMingLiU" w:hint="eastAsia"/>
                <w:lang w:val="en-US" w:eastAsia="zh-TW"/>
              </w:rPr>
              <w:t>shall</w:t>
            </w:r>
            <w:proofErr w:type="gramEnd"/>
            <w:r>
              <w:rPr>
                <w:rFonts w:eastAsia="PMingLiU" w:hint="eastAsia"/>
                <w:lang w:val="en-US" w:eastAsia="zh-TW"/>
              </w:rPr>
              <w:t xml:space="preserve"> be separated for </w:t>
            </w:r>
            <w:r>
              <w:rPr>
                <w:rFonts w:eastAsia="PMingLiU"/>
                <w:lang w:val="en-US" w:eastAsia="zh-TW"/>
              </w:rPr>
              <w:t>different</w:t>
            </w:r>
            <w:r>
              <w:rPr>
                <w:rFonts w:eastAsia="PMingLiU" w:hint="eastAsia"/>
                <w:lang w:val="en-US" w:eastAsia="zh-TW"/>
              </w:rPr>
              <w:t xml:space="preserve"> channels (e.g., PBCH, PDSCH)</w:t>
            </w:r>
          </w:p>
        </w:tc>
      </w:tr>
      <w:tr w:rsidR="0079669F" w14:paraId="1BECC27D" w14:textId="77777777">
        <w:tc>
          <w:tcPr>
            <w:tcW w:w="1479" w:type="dxa"/>
          </w:tcPr>
          <w:p w14:paraId="661DB7A6" w14:textId="77777777" w:rsidR="0079669F" w:rsidRDefault="00F55185">
            <w:pPr>
              <w:rPr>
                <w:rFonts w:eastAsia="Malgun Gothic"/>
                <w:sz w:val="21"/>
                <w:szCs w:val="21"/>
                <w:lang w:val="en-US" w:eastAsia="ko-KR"/>
              </w:rPr>
            </w:pPr>
            <w:r>
              <w:rPr>
                <w:sz w:val="21"/>
                <w:szCs w:val="21"/>
                <w:lang w:eastAsia="zh-CN"/>
              </w:rPr>
              <w:t>LGE</w:t>
            </w:r>
          </w:p>
        </w:tc>
        <w:tc>
          <w:tcPr>
            <w:tcW w:w="1371" w:type="dxa"/>
          </w:tcPr>
          <w:p w14:paraId="1D1B549E" w14:textId="77777777" w:rsidR="0079669F" w:rsidRDefault="0079669F">
            <w:pPr>
              <w:rPr>
                <w:rFonts w:eastAsia="Malgun Gothic"/>
                <w:sz w:val="21"/>
                <w:szCs w:val="21"/>
                <w:lang w:val="en-US" w:eastAsia="ko-KR"/>
              </w:rPr>
            </w:pPr>
          </w:p>
        </w:tc>
        <w:tc>
          <w:tcPr>
            <w:tcW w:w="6781" w:type="dxa"/>
          </w:tcPr>
          <w:p w14:paraId="3C89E7CC" w14:textId="77777777" w:rsidR="0079669F" w:rsidRDefault="00F55185">
            <w:pPr>
              <w:spacing w:after="120" w:line="252" w:lineRule="auto"/>
              <w:rPr>
                <w:sz w:val="21"/>
                <w:szCs w:val="21"/>
                <w:lang w:val="en-US" w:eastAsia="ja-JP"/>
              </w:rPr>
            </w:pPr>
            <w:r>
              <w:rPr>
                <w:sz w:val="21"/>
                <w:szCs w:val="21"/>
                <w:lang w:val="en-US" w:eastAsia="ja-JP"/>
              </w:rPr>
              <w:t xml:space="preserve">In terms of 'sharing', sharing can </w:t>
            </w:r>
            <w:proofErr w:type="spellStart"/>
            <w:r>
              <w:rPr>
                <w:sz w:val="21"/>
                <w:szCs w:val="21"/>
                <w:lang w:val="en-US" w:eastAsia="ja-JP"/>
              </w:rPr>
              <w:t>imply</w:t>
            </w:r>
            <w:proofErr w:type="spellEnd"/>
            <w:r>
              <w:rPr>
                <w:sz w:val="21"/>
                <w:szCs w:val="21"/>
                <w:lang w:val="en-US" w:eastAsia="ja-JP"/>
              </w:rPr>
              <w:t xml:space="preserve"> not only the sharing of signals and transmission itself, but also cooperation in using the same Tx/Rx method over the same resources. For example, 5G and 6G RATs may use the same time/frequency resources for the same purpose, such as CORESET, and utilize them for system overhead and collision avoidance. Given that, the scope of 'sharing' should be expanded from signal-level sharing to signal/channel-level sharing, at least for study/discussion purposes.</w:t>
            </w:r>
          </w:p>
          <w:p w14:paraId="118E5202" w14:textId="77777777" w:rsidR="0079669F" w:rsidRDefault="00F55185">
            <w:pPr>
              <w:pStyle w:val="ac"/>
              <w:rPr>
                <w:lang w:val="en-US"/>
              </w:rPr>
            </w:pPr>
            <w:r>
              <w:rPr>
                <w:b/>
                <w:bCs/>
                <w:lang w:val="en-US" w:eastAsia="ko-KR"/>
              </w:rPr>
              <w:t>Opt1: NR signal</w:t>
            </w:r>
            <w:r>
              <w:rPr>
                <w:b/>
                <w:bCs/>
                <w:color w:val="FF0000"/>
                <w:lang w:val="en-US" w:eastAsia="ko-KR"/>
              </w:rPr>
              <w:t>/channel</w:t>
            </w:r>
            <w:r>
              <w:rPr>
                <w:b/>
                <w:bCs/>
                <w:lang w:val="en-US" w:eastAsia="ko-KR"/>
              </w:rPr>
              <w:t xml:space="preserve"> sharing with 6GR</w:t>
            </w:r>
          </w:p>
        </w:tc>
      </w:tr>
      <w:tr w:rsidR="0079669F" w14:paraId="1E446BC9" w14:textId="77777777">
        <w:tc>
          <w:tcPr>
            <w:tcW w:w="1479" w:type="dxa"/>
          </w:tcPr>
          <w:p w14:paraId="64EDEBE2" w14:textId="77777777" w:rsidR="0079669F" w:rsidRDefault="00F55185">
            <w:pPr>
              <w:rPr>
                <w:rFonts w:eastAsia="游明朝"/>
                <w:sz w:val="21"/>
                <w:szCs w:val="21"/>
                <w:lang w:eastAsia="ja-JP"/>
              </w:rPr>
            </w:pPr>
            <w:r>
              <w:rPr>
                <w:rFonts w:eastAsia="游明朝" w:hint="eastAsia"/>
                <w:sz w:val="21"/>
                <w:szCs w:val="21"/>
                <w:lang w:eastAsia="ja-JP"/>
              </w:rPr>
              <w:t>KDDI</w:t>
            </w:r>
          </w:p>
        </w:tc>
        <w:tc>
          <w:tcPr>
            <w:tcW w:w="1371" w:type="dxa"/>
          </w:tcPr>
          <w:p w14:paraId="167F18F7" w14:textId="77777777" w:rsidR="0079669F" w:rsidRDefault="0079669F">
            <w:pPr>
              <w:rPr>
                <w:rFonts w:eastAsia="Malgun Gothic"/>
                <w:sz w:val="21"/>
                <w:szCs w:val="21"/>
                <w:lang w:val="en-US" w:eastAsia="ko-KR"/>
              </w:rPr>
            </w:pPr>
          </w:p>
        </w:tc>
        <w:tc>
          <w:tcPr>
            <w:tcW w:w="6781" w:type="dxa"/>
          </w:tcPr>
          <w:p w14:paraId="24ED89BC" w14:textId="77777777" w:rsidR="0079669F" w:rsidRDefault="00F55185">
            <w:pPr>
              <w:spacing w:after="120" w:line="252" w:lineRule="auto"/>
              <w:rPr>
                <w:sz w:val="21"/>
                <w:szCs w:val="21"/>
                <w:lang w:val="en-US" w:eastAsia="ja-JP"/>
              </w:rPr>
            </w:pPr>
            <w:r>
              <w:rPr>
                <w:sz w:val="21"/>
                <w:szCs w:val="21"/>
                <w:lang w:val="en-US" w:eastAsia="ja-JP"/>
              </w:rPr>
              <w:t>First, as several companies have commented, it should be explicitly stated that these options are not mutually exclusive and that multiple options can be utilized.</w:t>
            </w:r>
          </w:p>
          <w:p w14:paraId="47C9A825" w14:textId="77777777" w:rsidR="0079669F" w:rsidRDefault="00F55185">
            <w:pPr>
              <w:spacing w:after="120" w:line="252" w:lineRule="auto"/>
              <w:rPr>
                <w:sz w:val="21"/>
                <w:szCs w:val="21"/>
                <w:lang w:val="en-US" w:eastAsia="ja-JP"/>
              </w:rPr>
            </w:pPr>
            <w:r>
              <w:rPr>
                <w:sz w:val="21"/>
                <w:szCs w:val="21"/>
                <w:lang w:val="en-US" w:eastAsia="ja-JP"/>
              </w:rPr>
              <w:t xml:space="preserve">Regarding Option 1, we understand that this option imposes constraints on the 6G signals/channels design. However, one lesson learned from LTE-NR DSS is overall overhead from operating both RATs on the same carrier. Based on this lesson, we should also consider the option of NR signal sharing with 6GR to the extent possible. Considering these points, we currently share ZTE’s </w:t>
            </w:r>
            <w:r>
              <w:rPr>
                <w:sz w:val="21"/>
                <w:szCs w:val="21"/>
                <w:lang w:val="en-US" w:eastAsia="ja-JP"/>
              </w:rPr>
              <w:lastRenderedPageBreak/>
              <w:t>perspective. That is, we believe Option 1 requires discussion on a per-channel/per-signal basis.</w:t>
            </w:r>
          </w:p>
        </w:tc>
      </w:tr>
      <w:tr w:rsidR="0079669F" w14:paraId="09E8C689" w14:textId="77777777">
        <w:tc>
          <w:tcPr>
            <w:tcW w:w="1479" w:type="dxa"/>
          </w:tcPr>
          <w:p w14:paraId="41E7B76A" w14:textId="77777777" w:rsidR="0079669F" w:rsidRDefault="00F55185">
            <w:pPr>
              <w:rPr>
                <w:rFonts w:eastAsiaTheme="minorEastAsia"/>
                <w:sz w:val="21"/>
                <w:szCs w:val="21"/>
                <w:lang w:eastAsia="zh-CN"/>
              </w:rPr>
            </w:pPr>
            <w:r>
              <w:rPr>
                <w:rFonts w:eastAsiaTheme="minorEastAsia" w:hint="eastAsia"/>
                <w:sz w:val="21"/>
                <w:szCs w:val="21"/>
                <w:lang w:eastAsia="zh-CN"/>
              </w:rPr>
              <w:lastRenderedPageBreak/>
              <w:t>CATT</w:t>
            </w:r>
          </w:p>
        </w:tc>
        <w:tc>
          <w:tcPr>
            <w:tcW w:w="1371" w:type="dxa"/>
          </w:tcPr>
          <w:p w14:paraId="71743C9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N</w:t>
            </w:r>
          </w:p>
        </w:tc>
        <w:tc>
          <w:tcPr>
            <w:tcW w:w="6781" w:type="dxa"/>
          </w:tcPr>
          <w:p w14:paraId="134559F4"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 xml:space="preserve">Opt1 </w:t>
            </w:r>
            <w:proofErr w:type="gramStart"/>
            <w:r>
              <w:rPr>
                <w:rFonts w:eastAsiaTheme="minorEastAsia" w:hint="eastAsia"/>
                <w:sz w:val="21"/>
                <w:szCs w:val="21"/>
                <w:lang w:val="en-US" w:eastAsia="zh-CN"/>
              </w:rPr>
              <w:t>is</w:t>
            </w:r>
            <w:proofErr w:type="gramEnd"/>
            <w:r>
              <w:rPr>
                <w:rFonts w:eastAsiaTheme="minorEastAsia" w:hint="eastAsia"/>
                <w:sz w:val="21"/>
                <w:szCs w:val="21"/>
                <w:lang w:val="en-US" w:eastAsia="zh-CN"/>
              </w:rPr>
              <w:t xml:space="preserve"> a strong limitation on 6GR design and </w:t>
            </w:r>
            <w:proofErr w:type="gramStart"/>
            <w:r>
              <w:rPr>
                <w:rFonts w:eastAsiaTheme="minorEastAsia" w:hint="eastAsia"/>
                <w:sz w:val="21"/>
                <w:szCs w:val="21"/>
                <w:lang w:val="en-US" w:eastAsia="zh-CN"/>
              </w:rPr>
              <w:t>fail</w:t>
            </w:r>
            <w:proofErr w:type="gramEnd"/>
            <w:r>
              <w:rPr>
                <w:rFonts w:eastAsiaTheme="minorEastAsia" w:hint="eastAsia"/>
                <w:sz w:val="21"/>
                <w:szCs w:val="21"/>
                <w:lang w:val="en-US" w:eastAsia="zh-CN"/>
              </w:rPr>
              <w:t xml:space="preserve"> to make a generation-level improvement</w:t>
            </w:r>
          </w:p>
          <w:p w14:paraId="6698AB19"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Opt3 is unclear. It is even unrealistic due to difference among systems regarding traffic load, RS design, etc.</w:t>
            </w:r>
          </w:p>
        </w:tc>
      </w:tr>
    </w:tbl>
    <w:p w14:paraId="42153130" w14:textId="77777777" w:rsidR="0079669F" w:rsidRDefault="0079669F">
      <w:pPr>
        <w:pStyle w:val="ac"/>
        <w:rPr>
          <w:lang w:val="en-US"/>
        </w:rPr>
      </w:pPr>
    </w:p>
    <w:p w14:paraId="420CD9DA" w14:textId="77777777" w:rsidR="0079669F" w:rsidRDefault="0079669F">
      <w:pPr>
        <w:pStyle w:val="ac"/>
        <w:rPr>
          <w:lang w:val="en-US"/>
        </w:rPr>
      </w:pPr>
    </w:p>
    <w:p w14:paraId="020E4AC1" w14:textId="77777777" w:rsidR="0079669F" w:rsidRDefault="00F55185">
      <w:pPr>
        <w:pStyle w:val="1"/>
        <w:ind w:left="284" w:hanging="284"/>
        <w:rPr>
          <w:b/>
          <w:bCs/>
        </w:rPr>
      </w:pPr>
      <w:r>
        <w:rPr>
          <w:rFonts w:eastAsia="游明朝"/>
          <w:b/>
          <w:bCs/>
          <w:lang w:eastAsia="ja-JP"/>
        </w:rPr>
        <w:t>7</w:t>
      </w:r>
      <w:r>
        <w:rPr>
          <w:b/>
          <w:bCs/>
        </w:rPr>
        <w:t xml:space="preserve"> </w:t>
      </w:r>
      <w:proofErr w:type="gramStart"/>
      <w:r>
        <w:rPr>
          <w:rFonts w:cs="Arial"/>
          <w:b/>
          <w:bCs/>
          <w:lang w:eastAsia="ko-KR"/>
        </w:rPr>
        <w:t>Synchronization</w:t>
      </w:r>
      <w:proofErr w:type="gramEnd"/>
      <w:r>
        <w:rPr>
          <w:rFonts w:cs="Arial"/>
          <w:b/>
          <w:bCs/>
          <w:lang w:eastAsia="ko-KR"/>
        </w:rPr>
        <w:t xml:space="preserve"> signal structure and periodicity</w:t>
      </w:r>
    </w:p>
    <w:p w14:paraId="79567752" w14:textId="77777777" w:rsidR="0079669F" w:rsidRDefault="00F55185">
      <w:pPr>
        <w:rPr>
          <w:rFonts w:eastAsiaTheme="minorEastAsia"/>
          <w:sz w:val="21"/>
          <w:szCs w:val="21"/>
        </w:rPr>
      </w:pPr>
      <w:r>
        <w:rPr>
          <w:rFonts w:eastAsiaTheme="minorEastAsia"/>
          <w:sz w:val="21"/>
          <w:szCs w:val="21"/>
        </w:rPr>
        <w:t xml:space="preserve">At the last RAN1 meeting, </w:t>
      </w:r>
      <w:r>
        <w:rPr>
          <w:rFonts w:eastAsia="游明朝"/>
          <w:sz w:val="21"/>
          <w:szCs w:val="21"/>
          <w:lang w:eastAsia="ja-JP"/>
        </w:rPr>
        <w:t xml:space="preserve">SS structure and </w:t>
      </w:r>
      <w:proofErr w:type="spellStart"/>
      <w:r>
        <w:rPr>
          <w:rFonts w:eastAsia="游明朝"/>
          <w:sz w:val="21"/>
          <w:szCs w:val="21"/>
          <w:lang w:eastAsia="ja-JP"/>
        </w:rPr>
        <w:t>periodicy</w:t>
      </w:r>
      <w:proofErr w:type="spellEnd"/>
      <w:r>
        <w:rPr>
          <w:rFonts w:eastAsiaTheme="minorEastAsia"/>
          <w:sz w:val="21"/>
          <w:szCs w:val="21"/>
        </w:rPr>
        <w:t xml:space="preserve"> aspect</w:t>
      </w:r>
      <w:r>
        <w:rPr>
          <w:rFonts w:eastAsia="游明朝"/>
          <w:sz w:val="21"/>
          <w:szCs w:val="21"/>
          <w:lang w:eastAsia="ja-JP"/>
        </w:rPr>
        <w:t>s were</w:t>
      </w:r>
      <w:r>
        <w:rPr>
          <w:rFonts w:eastAsiaTheme="minorEastAsia"/>
          <w:sz w:val="21"/>
          <w:szCs w:val="21"/>
        </w:rPr>
        <w:t xml:space="preserve"> discussed and the following agreement was made: </w:t>
      </w:r>
    </w:p>
    <w:tbl>
      <w:tblPr>
        <w:tblStyle w:val="afa"/>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67336B"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tc>
      </w:tr>
    </w:tbl>
    <w:p w14:paraId="56D596DB" w14:textId="77777777" w:rsidR="0079669F" w:rsidRDefault="0079669F">
      <w:pPr>
        <w:rPr>
          <w:rFonts w:eastAsia="ＭＳ ゴシック"/>
          <w:sz w:val="21"/>
          <w:szCs w:val="21"/>
        </w:rPr>
      </w:pPr>
    </w:p>
    <w:p w14:paraId="5B0931F0" w14:textId="77777777" w:rsidR="0079669F" w:rsidRDefault="00F55185">
      <w:pPr>
        <w:pStyle w:val="ac"/>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0ACDB0FD" w14:textId="77777777" w:rsidR="0079669F" w:rsidRDefault="0079669F">
      <w:pPr>
        <w:pStyle w:val="ac"/>
        <w:rPr>
          <w:lang w:val="en-US"/>
        </w:rPr>
      </w:pPr>
    </w:p>
    <w:p w14:paraId="100B8380" w14:textId="77777777" w:rsidR="0079669F" w:rsidRDefault="00F55185">
      <w:pPr>
        <w:pStyle w:val="ac"/>
        <w:rPr>
          <w:lang w:val="en-US"/>
        </w:rPr>
      </w:pPr>
      <w:r>
        <w:rPr>
          <w:lang w:val="en-US"/>
        </w:rPr>
        <w:t xml:space="preserve">Regarding the SS structure, </w:t>
      </w:r>
      <w:proofErr w:type="gramStart"/>
      <w:r>
        <w:rPr>
          <w:lang w:val="en-US"/>
        </w:rPr>
        <w:t>a number of</w:t>
      </w:r>
      <w:proofErr w:type="gramEnd"/>
      <w:r>
        <w:rPr>
          <w:lang w:val="en-US"/>
        </w:rPr>
        <w:t xml:space="preserve"> companies mentioned that it needs to consider </w:t>
      </w:r>
    </w:p>
    <w:p w14:paraId="24C071B6" w14:textId="77777777" w:rsidR="0079669F" w:rsidRDefault="00F55185">
      <w:pPr>
        <w:pStyle w:val="ac"/>
        <w:numPr>
          <w:ilvl w:val="0"/>
          <w:numId w:val="27"/>
        </w:numPr>
        <w:ind w:left="284" w:hanging="284"/>
        <w:rPr>
          <w:lang w:val="en-GB"/>
        </w:rPr>
      </w:pPr>
      <w:r>
        <w:rPr>
          <w:lang w:val="en-GB"/>
        </w:rPr>
        <w:t>Reduced number of sync raster: for NES and UE complexity</w:t>
      </w:r>
    </w:p>
    <w:p w14:paraId="05D70D0A" w14:textId="77777777" w:rsidR="0079669F" w:rsidRDefault="00F55185">
      <w:pPr>
        <w:pStyle w:val="ac"/>
        <w:numPr>
          <w:ilvl w:val="0"/>
          <w:numId w:val="27"/>
        </w:numPr>
        <w:ind w:left="284" w:hanging="284"/>
        <w:rPr>
          <w:lang w:val="en-GB"/>
        </w:rPr>
      </w:pPr>
      <w:r>
        <w:rPr>
          <w:lang w:val="en-GB"/>
        </w:rPr>
        <w:t xml:space="preserve">Support of </w:t>
      </w:r>
      <w:proofErr w:type="gramStart"/>
      <w:r>
        <w:rPr>
          <w:lang w:val="en-GB"/>
        </w:rPr>
        <w:t>low-tier</w:t>
      </w:r>
      <w:proofErr w:type="gramEnd"/>
      <w:r>
        <w:rPr>
          <w:lang w:val="en-GB"/>
        </w:rPr>
        <w:t xml:space="preserve"> 6G device: for smallest maximum supported UE BW</w:t>
      </w:r>
    </w:p>
    <w:p w14:paraId="261BFBC5" w14:textId="77777777" w:rsidR="0079669F" w:rsidRDefault="00F55185">
      <w:pPr>
        <w:pStyle w:val="ac"/>
        <w:numPr>
          <w:ilvl w:val="0"/>
          <w:numId w:val="27"/>
        </w:numPr>
        <w:ind w:left="284" w:hanging="284"/>
        <w:rPr>
          <w:lang w:val="en-GB"/>
        </w:rPr>
      </w:pPr>
      <w:r>
        <w:rPr>
          <w:lang w:val="en-US"/>
        </w:rPr>
        <w:t>Support of minimum spectrum allocation: punctured SS vs specific design for the spectrum as discussed in Section 4</w:t>
      </w:r>
    </w:p>
    <w:p w14:paraId="1A9684D1" w14:textId="77777777" w:rsidR="0079669F" w:rsidRDefault="00F55185">
      <w:pPr>
        <w:pStyle w:val="ac"/>
        <w:numPr>
          <w:ilvl w:val="0"/>
          <w:numId w:val="27"/>
        </w:numPr>
        <w:ind w:left="284" w:hanging="284"/>
        <w:rPr>
          <w:lang w:val="en-GB"/>
        </w:rPr>
      </w:pPr>
      <w:r>
        <w:rPr>
          <w:lang w:val="en-GB"/>
        </w:rPr>
        <w:t>Detection performance: If narrower SSB BW is considered, more OFDM symbols would be required to maintain the NR performance</w:t>
      </w:r>
    </w:p>
    <w:p w14:paraId="1B720E02" w14:textId="77777777" w:rsidR="0079669F" w:rsidRDefault="00F55185">
      <w:pPr>
        <w:pStyle w:val="ac"/>
        <w:numPr>
          <w:ilvl w:val="0"/>
          <w:numId w:val="27"/>
        </w:numPr>
        <w:ind w:left="284" w:hanging="284"/>
        <w:rPr>
          <w:lang w:val="en-GB"/>
        </w:rPr>
      </w:pPr>
      <w:r>
        <w:rPr>
          <w:lang w:val="en-US"/>
        </w:rPr>
        <w:t>Ensure orthogonalization against the NR PSS/SSS design: to avoid UE accessing unintended RAT</w:t>
      </w:r>
    </w:p>
    <w:p w14:paraId="01903288" w14:textId="77777777" w:rsidR="0079669F" w:rsidRDefault="00F55185">
      <w:pPr>
        <w:pStyle w:val="ac"/>
        <w:numPr>
          <w:ilvl w:val="0"/>
          <w:numId w:val="27"/>
        </w:numPr>
        <w:ind w:left="284" w:hanging="284"/>
        <w:rPr>
          <w:lang w:val="en-GB"/>
        </w:rPr>
      </w:pPr>
      <w:r>
        <w:rPr>
          <w:lang w:val="en-US"/>
        </w:rPr>
        <w:t xml:space="preserve">Extended coverage: unclear coverage </w:t>
      </w:r>
      <w:proofErr w:type="gramStart"/>
      <w:r>
        <w:rPr>
          <w:lang w:val="en-US"/>
        </w:rPr>
        <w:t>target</w:t>
      </w:r>
      <w:proofErr w:type="gramEnd"/>
      <w:r>
        <w:rPr>
          <w:lang w:val="en-US"/>
        </w:rPr>
        <w:t xml:space="preserve"> as discussed in Section 5</w:t>
      </w:r>
    </w:p>
    <w:p w14:paraId="13EF29AE" w14:textId="77777777" w:rsidR="0079669F" w:rsidRDefault="00F55185">
      <w:pPr>
        <w:pStyle w:val="ac"/>
        <w:numPr>
          <w:ilvl w:val="0"/>
          <w:numId w:val="27"/>
        </w:numPr>
        <w:ind w:left="284" w:hanging="284"/>
        <w:rPr>
          <w:lang w:val="en-GB"/>
        </w:rPr>
      </w:pPr>
      <w:r>
        <w:rPr>
          <w:lang w:val="en-US"/>
        </w:rPr>
        <w:t>Low complexity/power SS</w:t>
      </w:r>
    </w:p>
    <w:p w14:paraId="591EBA5F" w14:textId="77777777" w:rsidR="0079669F" w:rsidRDefault="00F55185">
      <w:pPr>
        <w:pStyle w:val="ac"/>
        <w:numPr>
          <w:ilvl w:val="0"/>
          <w:numId w:val="27"/>
        </w:numPr>
        <w:ind w:left="284" w:hanging="284"/>
        <w:rPr>
          <w:lang w:val="en-GB"/>
        </w:rPr>
      </w:pPr>
      <w:r>
        <w:rPr>
          <w:lang w:val="en-US"/>
        </w:rPr>
        <w:t>decoupling for different RRC states</w:t>
      </w:r>
    </w:p>
    <w:p w14:paraId="0AE0C2C4" w14:textId="77777777" w:rsidR="0079669F" w:rsidRDefault="00F55185">
      <w:pPr>
        <w:pStyle w:val="ac"/>
        <w:numPr>
          <w:ilvl w:val="0"/>
          <w:numId w:val="27"/>
        </w:numPr>
        <w:ind w:left="284" w:hanging="284"/>
        <w:rPr>
          <w:lang w:val="en-GB"/>
        </w:rPr>
      </w:pPr>
      <w:r>
        <w:rPr>
          <w:lang w:val="en-GB"/>
        </w:rPr>
        <w:t>multi-stage SS structure in 6GR initial access (e.g., always-on + on-demand)</w:t>
      </w:r>
    </w:p>
    <w:p w14:paraId="6B9C98BD" w14:textId="77777777" w:rsidR="0079669F" w:rsidRDefault="00F55185">
      <w:pPr>
        <w:pStyle w:val="ac"/>
        <w:numPr>
          <w:ilvl w:val="0"/>
          <w:numId w:val="27"/>
        </w:numPr>
        <w:ind w:left="284" w:hanging="284"/>
        <w:rPr>
          <w:lang w:val="en-GB"/>
        </w:rPr>
      </w:pPr>
      <w:r>
        <w:rPr>
          <w:lang w:val="en-US"/>
        </w:rPr>
        <w:t>NTN aspects (to be discussed in Section 10)</w:t>
      </w:r>
    </w:p>
    <w:p w14:paraId="719C8C0F" w14:textId="77777777" w:rsidR="0079669F" w:rsidRDefault="00F55185">
      <w:pPr>
        <w:pStyle w:val="ac"/>
        <w:numPr>
          <w:ilvl w:val="0"/>
          <w:numId w:val="27"/>
        </w:numPr>
        <w:ind w:left="284" w:hanging="284"/>
        <w:rPr>
          <w:lang w:val="en-GB"/>
        </w:rPr>
      </w:pPr>
      <w:r>
        <w:rPr>
          <w:lang w:val="en-US"/>
        </w:rPr>
        <w:t>Scalability to operate on the supported deployments and spectrum, including multi-beam operation</w:t>
      </w:r>
    </w:p>
    <w:p w14:paraId="1DB60FF7" w14:textId="77777777" w:rsidR="0079669F" w:rsidRDefault="00F55185">
      <w:pPr>
        <w:pStyle w:val="ac"/>
        <w:numPr>
          <w:ilvl w:val="0"/>
          <w:numId w:val="27"/>
        </w:numPr>
        <w:ind w:left="284" w:hanging="284"/>
        <w:rPr>
          <w:lang w:val="en-GB"/>
        </w:rPr>
      </w:pPr>
      <w:r>
        <w:rPr>
          <w:lang w:val="en-US"/>
        </w:rPr>
        <w:t>Compatibility with any duplex modes, e.g., SBFD</w:t>
      </w:r>
    </w:p>
    <w:p w14:paraId="6C8F3B96" w14:textId="77777777" w:rsidR="0079669F" w:rsidRDefault="0079669F">
      <w:pPr>
        <w:pStyle w:val="ac"/>
        <w:rPr>
          <w:lang w:val="en-GB"/>
        </w:rPr>
      </w:pPr>
    </w:p>
    <w:p w14:paraId="4DEDE6EC" w14:textId="77777777" w:rsidR="0079669F" w:rsidRDefault="00F55185">
      <w:pPr>
        <w:pStyle w:val="ac"/>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3AC0C845" w14:textId="77777777" w:rsidR="0079669F" w:rsidRDefault="0079669F">
      <w:pPr>
        <w:pStyle w:val="ac"/>
        <w:rPr>
          <w:lang w:val="en-GB"/>
        </w:rPr>
      </w:pPr>
    </w:p>
    <w:p w14:paraId="10CFE56C" w14:textId="77777777" w:rsidR="0079669F" w:rsidRDefault="0079669F">
      <w:pPr>
        <w:pStyle w:val="ac"/>
        <w:rPr>
          <w:lang w:val="en-GB"/>
        </w:rPr>
      </w:pPr>
    </w:p>
    <w:p w14:paraId="12A1185C" w14:textId="3FA9E548" w:rsidR="0079669F" w:rsidRDefault="00980A7A">
      <w:pPr>
        <w:pStyle w:val="4"/>
      </w:pPr>
      <w:r>
        <w:rPr>
          <w:rFonts w:hint="eastAsia"/>
          <w:highlight w:val="yellow"/>
        </w:rPr>
        <w:lastRenderedPageBreak/>
        <w:t>[Old]</w:t>
      </w:r>
      <w:r>
        <w:rPr>
          <w:highlight w:val="yellow"/>
        </w:rPr>
        <w:t>Proposal 7.1:</w:t>
      </w:r>
    </w:p>
    <w:p w14:paraId="493036C5" w14:textId="77777777" w:rsidR="0079669F" w:rsidRDefault="00F55185">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59B209F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E363AB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2177C92A"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0B6D10B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2265E9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507D691"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8BF618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410C49C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684A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50CBA0B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2EE20A4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30B08E7F"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afa"/>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79669F" w14:paraId="2D738BA7" w14:textId="77777777">
        <w:tc>
          <w:tcPr>
            <w:tcW w:w="1479" w:type="dxa"/>
          </w:tcPr>
          <w:p w14:paraId="5B14DF60" w14:textId="77777777" w:rsidR="0079669F" w:rsidRDefault="00F55185">
            <w:pPr>
              <w:rPr>
                <w:rFonts w:eastAsia="游明朝"/>
                <w:sz w:val="21"/>
                <w:szCs w:val="21"/>
                <w:lang w:val="en-US" w:eastAsia="ja-JP"/>
              </w:rPr>
            </w:pPr>
            <w:r>
              <w:rPr>
                <w:rFonts w:eastAsia="游明朝"/>
                <w:sz w:val="21"/>
                <w:szCs w:val="21"/>
                <w:lang w:val="en-US" w:eastAsia="ja-JP"/>
              </w:rPr>
              <w:t>Moderator</w:t>
            </w:r>
          </w:p>
        </w:tc>
        <w:tc>
          <w:tcPr>
            <w:tcW w:w="1371" w:type="dxa"/>
          </w:tcPr>
          <w:p w14:paraId="4ACA3EF7" w14:textId="77777777" w:rsidR="0079669F" w:rsidRDefault="0079669F">
            <w:pPr>
              <w:rPr>
                <w:rFonts w:ascii="Times" w:eastAsiaTheme="minorEastAsia" w:hAnsi="Times" w:cs="Times"/>
                <w:sz w:val="21"/>
                <w:szCs w:val="21"/>
                <w:lang w:eastAsia="zh-CN"/>
              </w:rPr>
            </w:pPr>
          </w:p>
        </w:tc>
        <w:tc>
          <w:tcPr>
            <w:tcW w:w="6781" w:type="dxa"/>
          </w:tcPr>
          <w:p w14:paraId="4BDE6272" w14:textId="77777777" w:rsidR="0079669F" w:rsidRDefault="00F55185">
            <w:pPr>
              <w:pStyle w:val="ac"/>
              <w:rPr>
                <w:color w:val="0070C0"/>
                <w:lang w:val="en-GB"/>
              </w:rPr>
            </w:pPr>
            <w:r>
              <w:rPr>
                <w:lang w:val="en-US"/>
              </w:rPr>
              <w:t>This proposal can be used as starting point for further discussion, as this is moderator’s initial list and companies would need time to improve the text.</w:t>
            </w:r>
          </w:p>
        </w:tc>
      </w:tr>
      <w:tr w:rsidR="0079669F" w14:paraId="6C9B6F92" w14:textId="77777777">
        <w:tc>
          <w:tcPr>
            <w:tcW w:w="1479" w:type="dxa"/>
          </w:tcPr>
          <w:p w14:paraId="44C15026" w14:textId="77777777" w:rsidR="0079669F" w:rsidRDefault="00F55185">
            <w:pPr>
              <w:rPr>
                <w:rFonts w:eastAsia="游明朝"/>
                <w:sz w:val="21"/>
                <w:szCs w:val="21"/>
                <w:lang w:val="en-US" w:eastAsia="ja-JP"/>
              </w:rPr>
            </w:pPr>
            <w:r>
              <w:rPr>
                <w:rFonts w:eastAsia="游明朝"/>
                <w:sz w:val="21"/>
                <w:szCs w:val="21"/>
                <w:lang w:val="en-US" w:eastAsia="ja-JP"/>
              </w:rPr>
              <w:t>Panasonic</w:t>
            </w:r>
          </w:p>
        </w:tc>
        <w:tc>
          <w:tcPr>
            <w:tcW w:w="1371" w:type="dxa"/>
          </w:tcPr>
          <w:p w14:paraId="472C8A69" w14:textId="77777777" w:rsidR="0079669F" w:rsidRDefault="00F55185">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12C6B85C" w14:textId="77777777" w:rsidR="0079669F" w:rsidRDefault="0079669F">
            <w:pPr>
              <w:pStyle w:val="ac"/>
              <w:rPr>
                <w:lang w:val="en-US"/>
              </w:rPr>
            </w:pPr>
          </w:p>
        </w:tc>
      </w:tr>
      <w:tr w:rsidR="0079669F" w14:paraId="11647FDF" w14:textId="77777777">
        <w:tc>
          <w:tcPr>
            <w:tcW w:w="1479" w:type="dxa"/>
          </w:tcPr>
          <w:p w14:paraId="22141F30" w14:textId="77777777" w:rsidR="0079669F" w:rsidRDefault="00F55185">
            <w:pPr>
              <w:rPr>
                <w:rFonts w:eastAsia="游明朝"/>
                <w:sz w:val="21"/>
                <w:szCs w:val="21"/>
                <w:lang w:val="en-US" w:eastAsia="ja-JP"/>
              </w:rPr>
            </w:pPr>
            <w:r>
              <w:rPr>
                <w:rFonts w:eastAsiaTheme="minorEastAsia"/>
                <w:sz w:val="21"/>
                <w:szCs w:val="21"/>
                <w:lang w:val="en-US" w:eastAsia="zh-CN"/>
              </w:rPr>
              <w:t>Spreadtrum</w:t>
            </w:r>
          </w:p>
        </w:tc>
        <w:tc>
          <w:tcPr>
            <w:tcW w:w="1371" w:type="dxa"/>
          </w:tcPr>
          <w:p w14:paraId="78FD44AF" w14:textId="77777777" w:rsidR="0079669F" w:rsidRDefault="00F55185">
            <w:pPr>
              <w:rPr>
                <w:rFonts w:ascii="Times" w:eastAsia="游明朝"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740DC05" w14:textId="77777777" w:rsidR="0079669F" w:rsidRDefault="00F55185">
            <w:pPr>
              <w:pStyle w:val="ac"/>
              <w:rPr>
                <w:lang w:val="en-US" w:eastAsia="zh-CN"/>
              </w:rPr>
            </w:pPr>
            <w:r>
              <w:rPr>
                <w:rFonts w:eastAsiaTheme="minorEastAsia"/>
                <w:lang w:val="en-GB" w:eastAsia="zh-CN"/>
              </w:rPr>
              <w:t xml:space="preserve">We are general fine with the </w:t>
            </w:r>
            <w:proofErr w:type="gramStart"/>
            <w:r>
              <w:rPr>
                <w:rFonts w:eastAsiaTheme="minorEastAsia"/>
                <w:lang w:val="en-GB" w:eastAsia="zh-CN"/>
              </w:rPr>
              <w:t>proposal</w:t>
            </w:r>
            <w:proofErr w:type="gramEnd"/>
            <w:r>
              <w:rPr>
                <w:rFonts w:eastAsiaTheme="minorEastAsia"/>
                <w:lang w:val="en-GB" w:eastAsia="zh-CN"/>
              </w:rPr>
              <w:t xml:space="preserve">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zh-CN"/>
              </w:rPr>
              <w:t xml:space="preserve">he content/payload of 6GR sync signal also </w:t>
            </w:r>
            <w:proofErr w:type="gramStart"/>
            <w:r>
              <w:rPr>
                <w:lang w:val="en-US" w:eastAsia="zh-CN"/>
              </w:rPr>
              <w:t>have</w:t>
            </w:r>
            <w:proofErr w:type="gramEnd"/>
            <w:r>
              <w:rPr>
                <w:lang w:val="en-US" w:eastAsia="zh-CN"/>
              </w:rPr>
              <w:t xml:space="preserve"> significant impacts on </w:t>
            </w:r>
            <w:r>
              <w:rPr>
                <w:rFonts w:eastAsia="Batang"/>
                <w:lang w:val="en-US" w:eastAsia="zh-CN"/>
              </w:rPr>
              <w:t xml:space="preserve">the </w:t>
            </w:r>
            <w:r>
              <w:rPr>
                <w:lang w:val="en-US" w:eastAsia="zh-CN"/>
              </w:rPr>
              <w:t xml:space="preserve">6GR sync signal structure. Secondly, impacts on 6GR sync signal structure from harmonization of TN and NTN should be considered in this agenda, Finally, some aspects (e.g., Reduced number of sync raster) require guidance from RAN4. Therefore, we suggest </w:t>
            </w:r>
            <w:proofErr w:type="gramStart"/>
            <w:r>
              <w:rPr>
                <w:lang w:val="en-US" w:eastAsia="zh-CN"/>
              </w:rPr>
              <w:t>to make</w:t>
            </w:r>
            <w:proofErr w:type="gramEnd"/>
            <w:r>
              <w:rPr>
                <w:lang w:val="en-US" w:eastAsia="zh-CN"/>
              </w:rPr>
              <w:t xml:space="preserve"> it as follows:</w:t>
            </w:r>
          </w:p>
          <w:p w14:paraId="7E457BC3" w14:textId="77777777" w:rsidR="0079669F" w:rsidRDefault="00F55185">
            <w:pPr>
              <w:pStyle w:val="4"/>
            </w:pPr>
            <w:r>
              <w:rPr>
                <w:highlight w:val="yellow"/>
              </w:rPr>
              <w:t>Proposal 7.1:</w:t>
            </w:r>
          </w:p>
          <w:p w14:paraId="4AA9E0C6" w14:textId="77777777" w:rsidR="0079669F" w:rsidRDefault="00F55185">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220EC5C" w14:textId="77777777" w:rsidR="0079669F" w:rsidRDefault="00F55185">
            <w:pPr>
              <w:pStyle w:val="aff0"/>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74187CD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A7ACC1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03F3F21D" w14:textId="77777777" w:rsidR="0079669F" w:rsidRDefault="00F55185">
            <w:pPr>
              <w:pStyle w:val="aff0"/>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409BE3A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3779627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46C2950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31DB9FF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1953EB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6594E1B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BA398B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6E25CA7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AD617D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425D8BD1"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9C99C4E" w14:textId="77777777" w:rsidR="0079669F" w:rsidRDefault="00F55185">
            <w:pPr>
              <w:pStyle w:val="aff0"/>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667E2BD5" w14:textId="77777777" w:rsidR="0079669F" w:rsidRDefault="0079669F">
            <w:pPr>
              <w:pStyle w:val="ac"/>
              <w:rPr>
                <w:lang w:val="en-US"/>
              </w:rPr>
            </w:pPr>
          </w:p>
        </w:tc>
      </w:tr>
      <w:tr w:rsidR="0079669F" w14:paraId="625F2D32" w14:textId="77777777">
        <w:tc>
          <w:tcPr>
            <w:tcW w:w="1479" w:type="dxa"/>
          </w:tcPr>
          <w:p w14:paraId="578A3A4B"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6CEB367F" w14:textId="77777777" w:rsidR="0079669F" w:rsidRDefault="0079669F">
            <w:pPr>
              <w:rPr>
                <w:rFonts w:ascii="Times" w:eastAsiaTheme="minorEastAsia" w:hAnsi="Times" w:cs="Times"/>
                <w:sz w:val="21"/>
                <w:szCs w:val="21"/>
                <w:lang w:eastAsia="zh-CN"/>
              </w:rPr>
            </w:pPr>
          </w:p>
        </w:tc>
        <w:tc>
          <w:tcPr>
            <w:tcW w:w="6781" w:type="dxa"/>
          </w:tcPr>
          <w:p w14:paraId="16968B84" w14:textId="77777777" w:rsidR="0079669F" w:rsidRDefault="00F55185">
            <w:pPr>
              <w:pStyle w:val="ac"/>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87317A7" w14:textId="77777777" w:rsidR="0079669F" w:rsidRDefault="0079669F">
            <w:pPr>
              <w:pStyle w:val="ac"/>
              <w:rPr>
                <w:rFonts w:eastAsiaTheme="minorEastAsia"/>
                <w:lang w:val="en-GB" w:eastAsia="zh-CN"/>
              </w:rPr>
            </w:pPr>
          </w:p>
        </w:tc>
      </w:tr>
      <w:tr w:rsidR="0079669F" w14:paraId="5C20BAD8" w14:textId="77777777">
        <w:tc>
          <w:tcPr>
            <w:tcW w:w="1479" w:type="dxa"/>
          </w:tcPr>
          <w:p w14:paraId="7855B499" w14:textId="77777777" w:rsidR="0079669F" w:rsidRDefault="00F55185">
            <w:pPr>
              <w:rPr>
                <w:rFonts w:eastAsiaTheme="minorEastAsia"/>
                <w:sz w:val="21"/>
                <w:szCs w:val="21"/>
                <w:lang w:val="en-US" w:eastAsia="zh-CN"/>
              </w:rPr>
            </w:pPr>
            <w:r>
              <w:rPr>
                <w:rFonts w:eastAsia="游明朝"/>
                <w:sz w:val="21"/>
                <w:szCs w:val="21"/>
                <w:lang w:val="en-US" w:eastAsia="ja-JP"/>
              </w:rPr>
              <w:t xml:space="preserve">Lenovo </w:t>
            </w:r>
          </w:p>
        </w:tc>
        <w:tc>
          <w:tcPr>
            <w:tcW w:w="1371" w:type="dxa"/>
          </w:tcPr>
          <w:p w14:paraId="0AFE3ED5" w14:textId="77777777" w:rsidR="0079669F" w:rsidRDefault="0079669F">
            <w:pPr>
              <w:rPr>
                <w:rFonts w:ascii="Times" w:eastAsiaTheme="minorEastAsia" w:hAnsi="Times" w:cs="Times"/>
                <w:sz w:val="21"/>
                <w:szCs w:val="21"/>
                <w:lang w:eastAsia="zh-CN"/>
              </w:rPr>
            </w:pPr>
          </w:p>
        </w:tc>
        <w:tc>
          <w:tcPr>
            <w:tcW w:w="6781" w:type="dxa"/>
          </w:tcPr>
          <w:p w14:paraId="56BD1E8F" w14:textId="77777777" w:rsidR="0079669F" w:rsidRDefault="00F55185">
            <w:pPr>
              <w:pStyle w:val="ac"/>
              <w:rPr>
                <w:lang w:val="en-US"/>
              </w:rPr>
            </w:pPr>
            <w:r>
              <w:rPr>
                <w:lang w:val="en-US"/>
              </w:rPr>
              <w:t xml:space="preserve">Kindly add latency </w:t>
            </w:r>
          </w:p>
          <w:p w14:paraId="304A421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Detection performance </w:t>
            </w:r>
            <w:r>
              <w:rPr>
                <w:rFonts w:ascii="Times New Roman" w:hAnsi="Times New Roman" w:cs="Times New Roman"/>
                <w:color w:val="FF0000"/>
                <w:sz w:val="21"/>
                <w:szCs w:val="21"/>
                <w:lang w:val="en-US"/>
              </w:rPr>
              <w:t xml:space="preserve">and latency </w:t>
            </w:r>
          </w:p>
          <w:p w14:paraId="2BD66D02" w14:textId="77777777" w:rsidR="0079669F" w:rsidRDefault="0079669F">
            <w:pPr>
              <w:pStyle w:val="ac"/>
              <w:rPr>
                <w:rFonts w:eastAsiaTheme="minorEastAsia"/>
                <w:lang w:val="en-GB" w:eastAsia="zh-CN"/>
              </w:rPr>
            </w:pPr>
          </w:p>
        </w:tc>
      </w:tr>
      <w:tr w:rsidR="0079669F" w14:paraId="29E7A42D" w14:textId="77777777">
        <w:tc>
          <w:tcPr>
            <w:tcW w:w="1479" w:type="dxa"/>
          </w:tcPr>
          <w:p w14:paraId="6EACD77E" w14:textId="77777777" w:rsidR="0079669F" w:rsidRDefault="00F55185">
            <w:pPr>
              <w:rPr>
                <w:rFonts w:eastAsia="游明朝"/>
                <w:sz w:val="21"/>
                <w:szCs w:val="21"/>
                <w:lang w:val="en-US" w:eastAsia="ja-JP"/>
              </w:rPr>
            </w:pPr>
            <w:r>
              <w:rPr>
                <w:rFonts w:eastAsiaTheme="minorEastAsia"/>
                <w:sz w:val="21"/>
                <w:szCs w:val="21"/>
                <w:lang w:val="en-US" w:eastAsia="zh-CN"/>
              </w:rPr>
              <w:lastRenderedPageBreak/>
              <w:t>OPPO</w:t>
            </w:r>
          </w:p>
        </w:tc>
        <w:tc>
          <w:tcPr>
            <w:tcW w:w="1371" w:type="dxa"/>
          </w:tcPr>
          <w:p w14:paraId="77D3F39B" w14:textId="77777777" w:rsidR="0079669F" w:rsidRDefault="0079669F">
            <w:pPr>
              <w:rPr>
                <w:rFonts w:ascii="Times" w:eastAsiaTheme="minorEastAsia" w:hAnsi="Times" w:cs="Times"/>
                <w:sz w:val="21"/>
                <w:szCs w:val="21"/>
                <w:lang w:eastAsia="zh-CN"/>
              </w:rPr>
            </w:pPr>
          </w:p>
        </w:tc>
        <w:tc>
          <w:tcPr>
            <w:tcW w:w="6781" w:type="dxa"/>
          </w:tcPr>
          <w:p w14:paraId="193584CF" w14:textId="77777777" w:rsidR="0079669F" w:rsidRDefault="00F55185">
            <w:pPr>
              <w:pStyle w:val="ac"/>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w:t>
            </w:r>
            <w:proofErr w:type="gramStart"/>
            <w:r>
              <w:rPr>
                <w:rFonts w:eastAsiaTheme="minorEastAsia"/>
                <w:lang w:val="en-US" w:eastAsia="zh-CN"/>
              </w:rPr>
              <w:t>have to</w:t>
            </w:r>
            <w:proofErr w:type="gramEnd"/>
            <w:r>
              <w:rPr>
                <w:rFonts w:eastAsiaTheme="minorEastAsia"/>
                <w:lang w:val="en-US" w:eastAsia="zh-CN"/>
              </w:rPr>
              <w:t xml:space="preserve"> be considered, we </w:t>
            </w:r>
            <w:proofErr w:type="gramStart"/>
            <w:r>
              <w:rPr>
                <w:rFonts w:eastAsiaTheme="minorEastAsia"/>
                <w:lang w:val="en-US" w:eastAsia="zh-CN"/>
              </w:rPr>
              <w:t>suggest to only keep</w:t>
            </w:r>
            <w:proofErr w:type="gramEnd"/>
            <w:r>
              <w:rPr>
                <w:rFonts w:eastAsiaTheme="minorEastAsia"/>
                <w:lang w:val="en-US" w:eastAsia="zh-CN"/>
              </w:rPr>
              <w:t xml:space="preserve"> the following:</w:t>
            </w:r>
          </w:p>
          <w:p w14:paraId="3534CAA6" w14:textId="77777777" w:rsidR="0079669F" w:rsidRDefault="0079669F">
            <w:pPr>
              <w:pStyle w:val="ac"/>
              <w:rPr>
                <w:rFonts w:eastAsiaTheme="minorEastAsia"/>
                <w:color w:val="00B050"/>
                <w:lang w:val="en-US" w:eastAsia="zh-CN"/>
              </w:rPr>
            </w:pPr>
          </w:p>
          <w:p w14:paraId="454F06CA" w14:textId="77777777" w:rsidR="0079669F" w:rsidRDefault="00F55185">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3C44DFA"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CF0141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413F668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384D67B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0C91B2ED" w14:textId="77777777" w:rsidR="0079669F" w:rsidRDefault="00F55185">
            <w:pPr>
              <w:pStyle w:val="aff0"/>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4C89EBD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6229645B" w14:textId="77777777" w:rsidR="0079669F" w:rsidRDefault="00F55185">
            <w:pPr>
              <w:pStyle w:val="aff0"/>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68FBDB4F" w14:textId="77777777" w:rsidR="0079669F" w:rsidRDefault="00F55185">
            <w:pPr>
              <w:pStyle w:val="aff0"/>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1196741" w14:textId="77777777" w:rsidR="0079669F" w:rsidRDefault="00F55185">
            <w:pPr>
              <w:pStyle w:val="aff0"/>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669ADE4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E4D8C46" w14:textId="77777777" w:rsidR="0079669F" w:rsidRDefault="00F55185">
            <w:pPr>
              <w:pStyle w:val="aff0"/>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600B54C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2DBF95EE" w14:textId="77777777" w:rsidR="0079669F" w:rsidRDefault="0079669F">
            <w:pPr>
              <w:pStyle w:val="ac"/>
              <w:rPr>
                <w:lang w:val="en-US"/>
              </w:rPr>
            </w:pPr>
          </w:p>
        </w:tc>
      </w:tr>
      <w:tr w:rsidR="0079669F" w14:paraId="2EA79F07" w14:textId="77777777">
        <w:tc>
          <w:tcPr>
            <w:tcW w:w="1479" w:type="dxa"/>
          </w:tcPr>
          <w:p w14:paraId="36922E96" w14:textId="77777777" w:rsidR="0079669F" w:rsidRDefault="00F55185">
            <w:pPr>
              <w:rPr>
                <w:rFonts w:eastAsiaTheme="minorEastAsia"/>
                <w:sz w:val="21"/>
                <w:szCs w:val="21"/>
                <w:lang w:val="en-US" w:eastAsia="zh-CN"/>
              </w:rPr>
            </w:pPr>
            <w:r>
              <w:rPr>
                <w:rFonts w:eastAsia="游明朝"/>
                <w:sz w:val="21"/>
                <w:szCs w:val="21"/>
                <w:lang w:val="en-US" w:eastAsia="ja-JP"/>
              </w:rPr>
              <w:t>Fujitsu</w:t>
            </w:r>
          </w:p>
        </w:tc>
        <w:tc>
          <w:tcPr>
            <w:tcW w:w="1371" w:type="dxa"/>
          </w:tcPr>
          <w:p w14:paraId="2111FAF9" w14:textId="77777777" w:rsidR="0079669F" w:rsidRDefault="00F55185">
            <w:pPr>
              <w:rPr>
                <w:rFonts w:ascii="Times" w:eastAsiaTheme="minorEastAsia" w:hAnsi="Times" w:cs="Times"/>
                <w:sz w:val="21"/>
                <w:szCs w:val="21"/>
                <w:lang w:eastAsia="zh-CN"/>
              </w:rPr>
            </w:pPr>
            <w:r>
              <w:rPr>
                <w:rFonts w:ascii="Times" w:eastAsia="游明朝" w:hAnsi="Times" w:cs="Times"/>
                <w:sz w:val="21"/>
                <w:szCs w:val="21"/>
                <w:lang w:eastAsia="ja-JP"/>
              </w:rPr>
              <w:t>Y</w:t>
            </w:r>
          </w:p>
        </w:tc>
        <w:tc>
          <w:tcPr>
            <w:tcW w:w="6781" w:type="dxa"/>
          </w:tcPr>
          <w:p w14:paraId="49D5EB10" w14:textId="77777777" w:rsidR="0079669F" w:rsidRDefault="00F55185">
            <w:pPr>
              <w:pStyle w:val="ac"/>
              <w:rPr>
                <w:rFonts w:eastAsiaTheme="minorEastAsia"/>
                <w:lang w:val="en-US" w:eastAsia="zh-CN"/>
              </w:rPr>
            </w:pPr>
            <w:r>
              <w:rPr>
                <w:lang w:val="en-US"/>
              </w:rPr>
              <w:t xml:space="preserve">This proposal </w:t>
            </w:r>
            <w:proofErr w:type="gramStart"/>
            <w:r>
              <w:rPr>
                <w:lang w:val="en-US"/>
              </w:rPr>
              <w:t>seems</w:t>
            </w:r>
            <w:proofErr w:type="gramEnd"/>
            <w:r>
              <w:rPr>
                <w:lang w:val="en-US"/>
              </w:rPr>
              <w:t xml:space="preserve"> a good start.</w:t>
            </w:r>
          </w:p>
        </w:tc>
      </w:tr>
      <w:tr w:rsidR="0079669F" w14:paraId="5B9463F2" w14:textId="77777777">
        <w:tc>
          <w:tcPr>
            <w:tcW w:w="1479" w:type="dxa"/>
          </w:tcPr>
          <w:p w14:paraId="6F8C9DB1" w14:textId="77777777" w:rsidR="0079669F" w:rsidRDefault="00F55185">
            <w:pPr>
              <w:rPr>
                <w:rFonts w:eastAsia="游明朝"/>
                <w:sz w:val="21"/>
                <w:szCs w:val="21"/>
                <w:lang w:val="en-US" w:eastAsia="ja-JP"/>
              </w:rPr>
            </w:pPr>
            <w:r>
              <w:rPr>
                <w:rFonts w:eastAsiaTheme="minorEastAsia"/>
                <w:sz w:val="21"/>
                <w:szCs w:val="21"/>
                <w:lang w:val="en-US" w:eastAsia="zh-CN"/>
              </w:rPr>
              <w:t>Fraunhofer</w:t>
            </w:r>
          </w:p>
        </w:tc>
        <w:tc>
          <w:tcPr>
            <w:tcW w:w="1371" w:type="dxa"/>
          </w:tcPr>
          <w:p w14:paraId="008A7A74" w14:textId="77777777" w:rsidR="0079669F" w:rsidRDefault="0079669F">
            <w:pPr>
              <w:rPr>
                <w:rFonts w:ascii="Times" w:eastAsia="游明朝" w:hAnsi="Times" w:cs="Times"/>
                <w:sz w:val="21"/>
                <w:szCs w:val="21"/>
                <w:lang w:eastAsia="ja-JP"/>
              </w:rPr>
            </w:pPr>
          </w:p>
        </w:tc>
        <w:tc>
          <w:tcPr>
            <w:tcW w:w="6781" w:type="dxa"/>
          </w:tcPr>
          <w:p w14:paraId="5B885E06" w14:textId="77777777" w:rsidR="0079669F" w:rsidRDefault="00F55185">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198BFAA1" w14:textId="77777777" w:rsidR="0079669F" w:rsidRDefault="00F55185">
            <w:pPr>
              <w:pStyle w:val="aff0"/>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2A1AA764" w14:textId="77777777" w:rsidR="0079669F" w:rsidRDefault="0079669F">
            <w:pPr>
              <w:pStyle w:val="ac"/>
              <w:rPr>
                <w:lang w:val="en-US"/>
              </w:rPr>
            </w:pPr>
          </w:p>
        </w:tc>
      </w:tr>
      <w:tr w:rsidR="0079669F" w14:paraId="1F23304E" w14:textId="77777777">
        <w:tc>
          <w:tcPr>
            <w:tcW w:w="1479" w:type="dxa"/>
          </w:tcPr>
          <w:p w14:paraId="66CB12BA"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179A6548" w14:textId="77777777" w:rsidR="0079669F" w:rsidRDefault="0079669F">
            <w:pPr>
              <w:rPr>
                <w:rFonts w:ascii="Times" w:eastAsia="游明朝" w:hAnsi="Times" w:cs="Times"/>
                <w:sz w:val="21"/>
                <w:szCs w:val="21"/>
                <w:lang w:eastAsia="ja-JP"/>
              </w:rPr>
            </w:pPr>
          </w:p>
        </w:tc>
        <w:tc>
          <w:tcPr>
            <w:tcW w:w="6781" w:type="dxa"/>
          </w:tcPr>
          <w:p w14:paraId="192C2A5D" w14:textId="77777777" w:rsidR="0079669F" w:rsidRDefault="00F55185">
            <w:pPr>
              <w:pStyle w:val="ac"/>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4E61F5E5" w14:textId="77777777" w:rsidR="0079669F" w:rsidRDefault="00F55185">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79669F" w14:paraId="7F386E9D" w14:textId="77777777">
        <w:tc>
          <w:tcPr>
            <w:tcW w:w="1479" w:type="dxa"/>
          </w:tcPr>
          <w:p w14:paraId="2400D935"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F999AEC" w14:textId="77777777" w:rsidR="0079669F" w:rsidRDefault="0079669F">
            <w:pPr>
              <w:rPr>
                <w:rFonts w:ascii="Times" w:eastAsia="游明朝" w:hAnsi="Times" w:cs="Times"/>
                <w:sz w:val="21"/>
                <w:szCs w:val="21"/>
                <w:lang w:eastAsia="ja-JP"/>
              </w:rPr>
            </w:pPr>
          </w:p>
        </w:tc>
        <w:tc>
          <w:tcPr>
            <w:tcW w:w="6781" w:type="dxa"/>
          </w:tcPr>
          <w:p w14:paraId="52D93350" w14:textId="77777777" w:rsidR="0079669F" w:rsidRDefault="00F55185">
            <w:pPr>
              <w:pStyle w:val="ac"/>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71926D42" w14:textId="77777777" w:rsidR="0079669F" w:rsidRDefault="00F55185">
            <w:pPr>
              <w:pStyle w:val="ac"/>
              <w:rPr>
                <w:rFonts w:eastAsiaTheme="minorEastAsia"/>
                <w:lang w:val="en-GB" w:eastAsia="zh-CN"/>
              </w:rPr>
            </w:pPr>
            <w:r>
              <w:rPr>
                <w:rFonts w:eastAsiaTheme="minorEastAsia"/>
                <w:lang w:val="en-GB" w:eastAsia="zh-CN"/>
              </w:rPr>
              <w:t xml:space="preserve">We would suggest </w:t>
            </w:r>
            <w:proofErr w:type="gramStart"/>
            <w:r>
              <w:rPr>
                <w:rFonts w:eastAsiaTheme="minorEastAsia"/>
                <w:lang w:val="en-GB" w:eastAsia="zh-CN"/>
              </w:rPr>
              <w:t>consider</w:t>
            </w:r>
            <w:proofErr w:type="gramEnd"/>
            <w:r>
              <w:rPr>
                <w:rFonts w:eastAsiaTheme="minorEastAsia"/>
                <w:lang w:val="en-GB" w:eastAsia="zh-CN"/>
              </w:rPr>
              <w:t xml:space="preserve"> also additional aspects e.g. how to enable mobility measurements, facilitate/enable time and frequency tracking, possibility of having different periods for PSS/SSS etc. </w:t>
            </w:r>
            <w:proofErr w:type="gramStart"/>
            <w:r>
              <w:rPr>
                <w:rFonts w:eastAsiaTheme="minorEastAsia"/>
                <w:lang w:val="en-GB" w:eastAsia="zh-CN"/>
              </w:rPr>
              <w:t>and also</w:t>
            </w:r>
            <w:proofErr w:type="gramEnd"/>
            <w:r>
              <w:rPr>
                <w:rFonts w:eastAsiaTheme="minorEastAsia"/>
                <w:lang w:val="en-GB" w:eastAsia="zh-CN"/>
              </w:rPr>
              <w:t xml:space="preserve">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19767E15"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71CF9DE7" w14:textId="77777777" w:rsidR="0079669F" w:rsidRDefault="00F55185">
            <w:pPr>
              <w:pStyle w:val="aff0"/>
              <w:numPr>
                <w:ilvl w:val="1"/>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Relation</w:t>
            </w:r>
            <w:proofErr w:type="gramEnd"/>
            <w:r>
              <w:rPr>
                <w:rFonts w:ascii="Times New Roman" w:hAnsi="Times New Roman" w:cs="Times New Roman"/>
                <w:sz w:val="21"/>
                <w:szCs w:val="21"/>
                <w:lang w:val="en-US"/>
              </w:rPr>
              <w:t xml:space="preserve"> to time and frequency tracking</w:t>
            </w:r>
          </w:p>
          <w:p w14:paraId="44E9A28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520DC9F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760A2B9F" w14:textId="77777777" w:rsidR="0079669F" w:rsidRDefault="0079669F">
            <w:pPr>
              <w:pStyle w:val="ac"/>
              <w:rPr>
                <w:rFonts w:eastAsiaTheme="minorEastAsia"/>
                <w:lang w:val="en-GB" w:eastAsia="zh-CN"/>
              </w:rPr>
            </w:pPr>
          </w:p>
        </w:tc>
      </w:tr>
      <w:tr w:rsidR="0079669F" w14:paraId="7068638D" w14:textId="77777777">
        <w:tc>
          <w:tcPr>
            <w:tcW w:w="1479" w:type="dxa"/>
          </w:tcPr>
          <w:p w14:paraId="32F886FB" w14:textId="77777777" w:rsidR="0079669F" w:rsidRDefault="00F55185">
            <w:pPr>
              <w:rPr>
                <w:rFonts w:eastAsiaTheme="minorEastAsia"/>
                <w:sz w:val="21"/>
                <w:szCs w:val="21"/>
                <w:lang w:val="en-US" w:eastAsia="zh-CN"/>
              </w:rPr>
            </w:pPr>
            <w:r>
              <w:rPr>
                <w:rFonts w:eastAsia="游明朝"/>
                <w:sz w:val="21"/>
                <w:szCs w:val="21"/>
                <w:lang w:val="en-US" w:eastAsia="ja-JP"/>
              </w:rPr>
              <w:lastRenderedPageBreak/>
              <w:t>Samsung</w:t>
            </w:r>
          </w:p>
        </w:tc>
        <w:tc>
          <w:tcPr>
            <w:tcW w:w="1371" w:type="dxa"/>
          </w:tcPr>
          <w:p w14:paraId="035F0E19" w14:textId="77777777" w:rsidR="0079669F" w:rsidRDefault="0079669F">
            <w:pPr>
              <w:rPr>
                <w:rFonts w:ascii="Times" w:eastAsia="游明朝" w:hAnsi="Times" w:cs="Times"/>
                <w:sz w:val="21"/>
                <w:szCs w:val="21"/>
                <w:lang w:eastAsia="ja-JP"/>
              </w:rPr>
            </w:pPr>
          </w:p>
        </w:tc>
        <w:tc>
          <w:tcPr>
            <w:tcW w:w="6781" w:type="dxa"/>
          </w:tcPr>
          <w:p w14:paraId="70AC906C" w14:textId="77777777" w:rsidR="0079669F" w:rsidRDefault="00F55185">
            <w:pPr>
              <w:pStyle w:val="ac"/>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272D7A0B" w14:textId="77777777" w:rsidR="0079669F" w:rsidRDefault="00F55185">
            <w:pPr>
              <w:pStyle w:val="aff0"/>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16AFC6C0" w14:textId="77777777" w:rsidR="0079669F" w:rsidRDefault="00F55185">
            <w:pPr>
              <w:pStyle w:val="ac"/>
              <w:rPr>
                <w:rFonts w:eastAsiaTheme="minorEastAsia"/>
                <w:lang w:val="en-GB" w:eastAsia="zh-CN"/>
              </w:rPr>
            </w:pPr>
            <w:r>
              <w:rPr>
                <w:lang w:val="en-US"/>
              </w:rPr>
              <w:t xml:space="preserve">“Extended coverage” is confusing – does it mean extended coverage comparing to NR SSB? If so, we think it is premature to determine 6GR sync signal would have extended coverage </w:t>
            </w:r>
            <w:proofErr w:type="gramStart"/>
            <w:r>
              <w:rPr>
                <w:lang w:val="en-US"/>
              </w:rPr>
              <w:t>comparing</w:t>
            </w:r>
            <w:proofErr w:type="gramEnd"/>
            <w:r>
              <w:rPr>
                <w:lang w:val="en-US"/>
              </w:rPr>
              <w:t xml:space="preserve"> to NR.</w:t>
            </w:r>
          </w:p>
        </w:tc>
      </w:tr>
      <w:tr w:rsidR="0079669F" w14:paraId="04D8FBBC" w14:textId="77777777">
        <w:tc>
          <w:tcPr>
            <w:tcW w:w="1479" w:type="dxa"/>
          </w:tcPr>
          <w:p w14:paraId="6FC01414" w14:textId="77777777" w:rsidR="0079669F" w:rsidRDefault="00F55185">
            <w:pPr>
              <w:rPr>
                <w:rFonts w:eastAsia="游明朝"/>
                <w:sz w:val="21"/>
                <w:szCs w:val="21"/>
                <w:lang w:val="en-US" w:eastAsia="ja-JP"/>
              </w:rPr>
            </w:pPr>
            <w:r>
              <w:rPr>
                <w:rFonts w:eastAsia="游明朝"/>
                <w:sz w:val="21"/>
                <w:szCs w:val="21"/>
                <w:lang w:val="en-US" w:eastAsia="ja-JP"/>
              </w:rPr>
              <w:t>Ericsson</w:t>
            </w:r>
          </w:p>
        </w:tc>
        <w:tc>
          <w:tcPr>
            <w:tcW w:w="1371" w:type="dxa"/>
          </w:tcPr>
          <w:p w14:paraId="36CF26D9" w14:textId="77777777" w:rsidR="0079669F" w:rsidRDefault="0079669F">
            <w:pPr>
              <w:rPr>
                <w:rFonts w:ascii="Times" w:eastAsia="游明朝" w:hAnsi="Times" w:cs="Times"/>
                <w:sz w:val="21"/>
                <w:szCs w:val="21"/>
                <w:lang w:eastAsia="ja-JP"/>
              </w:rPr>
            </w:pPr>
          </w:p>
        </w:tc>
        <w:tc>
          <w:tcPr>
            <w:tcW w:w="6781" w:type="dxa"/>
          </w:tcPr>
          <w:p w14:paraId="441215BE" w14:textId="77777777" w:rsidR="0079669F" w:rsidRDefault="00F55185">
            <w:pPr>
              <w:pStyle w:val="ac"/>
              <w:rPr>
                <w:lang w:val="en-US"/>
              </w:rPr>
            </w:pPr>
            <w:r>
              <w:rPr>
                <w:lang w:val="en-US"/>
              </w:rPr>
              <w:t xml:space="preserve">Although the SSB periodicity (e.g. 160 ms) is discussed under agenda item 11.5, it has an impact on the SSB design that needs to be </w:t>
            </w:r>
            <w:proofErr w:type="gramStart"/>
            <w:r>
              <w:rPr>
                <w:lang w:val="en-US"/>
              </w:rPr>
              <w:t>taken into account</w:t>
            </w:r>
            <w:proofErr w:type="gramEnd"/>
            <w:r>
              <w:rPr>
                <w:lang w:val="en-US"/>
              </w:rPr>
              <w:t xml:space="preserve">. </w:t>
            </w:r>
          </w:p>
        </w:tc>
      </w:tr>
      <w:tr w:rsidR="0079669F" w14:paraId="3C7375C7" w14:textId="77777777">
        <w:tc>
          <w:tcPr>
            <w:tcW w:w="1479" w:type="dxa"/>
          </w:tcPr>
          <w:p w14:paraId="133E0961" w14:textId="77777777" w:rsidR="0079669F" w:rsidRDefault="00F55185">
            <w:pPr>
              <w:rPr>
                <w:rFonts w:eastAsia="游明朝"/>
                <w:sz w:val="21"/>
                <w:szCs w:val="21"/>
                <w:lang w:val="en-US" w:eastAsia="ja-JP"/>
              </w:rPr>
            </w:pPr>
            <w:proofErr w:type="spellStart"/>
            <w:r>
              <w:rPr>
                <w:rFonts w:eastAsia="游明朝"/>
                <w:sz w:val="21"/>
                <w:szCs w:val="21"/>
                <w:lang w:val="en-US" w:eastAsia="ja-JP"/>
              </w:rPr>
              <w:t>CEWiT</w:t>
            </w:r>
            <w:proofErr w:type="spellEnd"/>
          </w:p>
        </w:tc>
        <w:tc>
          <w:tcPr>
            <w:tcW w:w="1371" w:type="dxa"/>
          </w:tcPr>
          <w:p w14:paraId="4DFA9CEA" w14:textId="77777777" w:rsidR="0079669F" w:rsidRDefault="0079669F">
            <w:pPr>
              <w:rPr>
                <w:rFonts w:ascii="Times" w:eastAsia="游明朝" w:hAnsi="Times" w:cs="Times"/>
                <w:sz w:val="21"/>
                <w:szCs w:val="21"/>
                <w:lang w:eastAsia="ja-JP"/>
              </w:rPr>
            </w:pPr>
          </w:p>
        </w:tc>
        <w:tc>
          <w:tcPr>
            <w:tcW w:w="6781" w:type="dxa"/>
          </w:tcPr>
          <w:p w14:paraId="22628C36" w14:textId="77777777" w:rsidR="0079669F" w:rsidRDefault="00F55185">
            <w:pPr>
              <w:pStyle w:val="ac"/>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w:t>
            </w:r>
            <w:proofErr w:type="gramStart"/>
            <w:r>
              <w:rPr>
                <w:lang w:val="en-US"/>
              </w:rPr>
              <w:t>So</w:t>
            </w:r>
            <w:proofErr w:type="gramEnd"/>
            <w:r>
              <w:rPr>
                <w:lang w:val="en-US"/>
              </w:rPr>
              <w:t xml:space="preserve"> we propose to remove this bullet. </w:t>
            </w:r>
          </w:p>
          <w:p w14:paraId="39A9A6DE" w14:textId="77777777" w:rsidR="0079669F" w:rsidRDefault="00F55185">
            <w:pPr>
              <w:pStyle w:val="ac"/>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79669F" w14:paraId="273E7D82" w14:textId="77777777">
        <w:tc>
          <w:tcPr>
            <w:tcW w:w="1479" w:type="dxa"/>
          </w:tcPr>
          <w:p w14:paraId="347A390C" w14:textId="77777777" w:rsidR="0079669F" w:rsidRDefault="00F55185">
            <w:pPr>
              <w:rPr>
                <w:rFonts w:eastAsia="游明朝"/>
                <w:sz w:val="21"/>
                <w:szCs w:val="21"/>
                <w:lang w:val="en-US" w:eastAsia="ja-JP"/>
              </w:rPr>
            </w:pPr>
            <w:r>
              <w:rPr>
                <w:rFonts w:eastAsiaTheme="minorEastAsia"/>
                <w:sz w:val="21"/>
                <w:szCs w:val="21"/>
                <w:lang w:val="en-US" w:eastAsia="zh-CN"/>
              </w:rPr>
              <w:t>HONOR</w:t>
            </w:r>
          </w:p>
        </w:tc>
        <w:tc>
          <w:tcPr>
            <w:tcW w:w="1371" w:type="dxa"/>
          </w:tcPr>
          <w:p w14:paraId="4FEB4E76" w14:textId="77777777" w:rsidR="0079669F" w:rsidRDefault="00F55185">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112DDB30" w14:textId="77777777" w:rsidR="0079669F" w:rsidRDefault="00F55185">
            <w:pPr>
              <w:pStyle w:val="ac"/>
              <w:rPr>
                <w:lang w:val="en-US"/>
              </w:rPr>
            </w:pPr>
            <w:r>
              <w:rPr>
                <w:rFonts w:eastAsiaTheme="minorEastAsia" w:hint="eastAsia"/>
                <w:lang w:val="en-GB" w:eastAsia="zh-CN"/>
              </w:rPr>
              <w:t>O</w:t>
            </w:r>
            <w:r>
              <w:rPr>
                <w:rFonts w:eastAsiaTheme="minorEastAsia"/>
                <w:lang w:val="en-GB" w:eastAsia="zh-CN"/>
              </w:rPr>
              <w:t>K</w:t>
            </w:r>
          </w:p>
        </w:tc>
      </w:tr>
      <w:tr w:rsidR="0079669F" w14:paraId="7EEB6DA2" w14:textId="77777777">
        <w:tc>
          <w:tcPr>
            <w:tcW w:w="1479" w:type="dxa"/>
          </w:tcPr>
          <w:p w14:paraId="2361992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723C439A" w14:textId="77777777" w:rsidR="0079669F" w:rsidRDefault="0079669F">
            <w:pPr>
              <w:rPr>
                <w:rFonts w:ascii="Times" w:eastAsia="游明朝" w:hAnsi="Times" w:cs="Times"/>
                <w:sz w:val="21"/>
                <w:szCs w:val="21"/>
                <w:lang w:eastAsia="ja-JP"/>
              </w:rPr>
            </w:pPr>
          </w:p>
        </w:tc>
        <w:tc>
          <w:tcPr>
            <w:tcW w:w="6781" w:type="dxa"/>
          </w:tcPr>
          <w:p w14:paraId="0CFA6921" w14:textId="77777777" w:rsidR="0079669F" w:rsidRDefault="00F55185">
            <w:pPr>
              <w:pStyle w:val="ac"/>
              <w:rPr>
                <w:rFonts w:eastAsiaTheme="minorEastAsia"/>
                <w:lang w:val="en-US" w:eastAsia="zh-CN"/>
              </w:rPr>
            </w:pPr>
            <w:r>
              <w:rPr>
                <w:rFonts w:eastAsiaTheme="minorEastAsia" w:hint="eastAsia"/>
                <w:lang w:val="en-US" w:eastAsia="zh-CN"/>
              </w:rPr>
              <w:t xml:space="preserve">We propose some modifications </w:t>
            </w:r>
            <w:proofErr w:type="gramStart"/>
            <w:r>
              <w:rPr>
                <w:rFonts w:eastAsiaTheme="minorEastAsia" w:hint="eastAsia"/>
                <w:lang w:val="en-US" w:eastAsia="zh-CN"/>
              </w:rPr>
              <w:t>on</w:t>
            </w:r>
            <w:proofErr w:type="gramEnd"/>
            <w:r>
              <w:rPr>
                <w:rFonts w:eastAsiaTheme="minorEastAsia" w:hint="eastAsia"/>
                <w:lang w:val="en-US" w:eastAsia="zh-CN"/>
              </w:rPr>
              <w:t xml:space="preserve"> the proposal. </w:t>
            </w:r>
          </w:p>
          <w:p w14:paraId="7D9FC5F7" w14:textId="77777777" w:rsidR="0079669F" w:rsidRDefault="00F55185">
            <w:pPr>
              <w:pStyle w:val="ac"/>
              <w:numPr>
                <w:ilvl w:val="0"/>
                <w:numId w:val="25"/>
              </w:numPr>
              <w:rPr>
                <w:b/>
                <w:bCs/>
                <w:lang w:val="en-US"/>
              </w:rPr>
            </w:pPr>
            <w:r>
              <w:rPr>
                <w:b/>
                <w:bCs/>
                <w:lang w:val="en-US"/>
              </w:rPr>
              <w:t>High-level aspects which impact on the 6GR sync signal structure include, but not limited to</w:t>
            </w:r>
          </w:p>
          <w:p w14:paraId="757A90A9" w14:textId="77777777" w:rsidR="0079669F" w:rsidRDefault="00F55185">
            <w:pPr>
              <w:pStyle w:val="ac"/>
              <w:numPr>
                <w:ilvl w:val="1"/>
                <w:numId w:val="25"/>
              </w:numPr>
              <w:rPr>
                <w:b/>
                <w:bCs/>
                <w:lang w:val="en-US"/>
              </w:rPr>
            </w:pPr>
            <w:r>
              <w:rPr>
                <w:b/>
                <w:bCs/>
                <w:lang w:val="en-US"/>
              </w:rPr>
              <w:t>Reduced number of sync raster</w:t>
            </w:r>
          </w:p>
          <w:p w14:paraId="7A0C8E04" w14:textId="77777777" w:rsidR="0079669F" w:rsidRDefault="00F55185">
            <w:pPr>
              <w:pStyle w:val="ac"/>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4EB11B93" w14:textId="77777777" w:rsidR="0079669F" w:rsidRDefault="00F55185">
            <w:pPr>
              <w:pStyle w:val="ac"/>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B7BB46F" w14:textId="77777777" w:rsidR="0079669F" w:rsidRDefault="00F55185">
            <w:pPr>
              <w:pStyle w:val="ac"/>
              <w:numPr>
                <w:ilvl w:val="1"/>
                <w:numId w:val="25"/>
              </w:numPr>
              <w:rPr>
                <w:b/>
                <w:bCs/>
                <w:lang w:val="en-US"/>
              </w:rPr>
            </w:pPr>
            <w:r>
              <w:rPr>
                <w:b/>
                <w:bCs/>
                <w:lang w:val="en-US"/>
              </w:rPr>
              <w:t>Detection performance</w:t>
            </w:r>
          </w:p>
          <w:p w14:paraId="53C604F4" w14:textId="77777777" w:rsidR="0079669F" w:rsidRDefault="00F55185">
            <w:pPr>
              <w:pStyle w:val="ac"/>
              <w:numPr>
                <w:ilvl w:val="1"/>
                <w:numId w:val="25"/>
              </w:numPr>
              <w:rPr>
                <w:b/>
                <w:bCs/>
                <w:strike/>
                <w:color w:val="EE0000"/>
                <w:lang w:val="en-US"/>
              </w:rPr>
            </w:pPr>
            <w:r>
              <w:rPr>
                <w:b/>
                <w:bCs/>
                <w:strike/>
                <w:color w:val="EE0000"/>
                <w:lang w:val="en-US"/>
              </w:rPr>
              <w:t>Ensure orthogonalization against the NR PSS/SSS design</w:t>
            </w:r>
          </w:p>
          <w:p w14:paraId="6EB8DD94" w14:textId="77777777" w:rsidR="0079669F" w:rsidRDefault="00F55185">
            <w:pPr>
              <w:pStyle w:val="ac"/>
              <w:numPr>
                <w:ilvl w:val="1"/>
                <w:numId w:val="25"/>
              </w:numPr>
              <w:rPr>
                <w:b/>
                <w:bCs/>
                <w:lang w:val="en-US"/>
              </w:rPr>
            </w:pPr>
            <w:r>
              <w:rPr>
                <w:b/>
                <w:bCs/>
                <w:lang w:val="en-US"/>
              </w:rPr>
              <w:t>Extended coverage</w:t>
            </w:r>
          </w:p>
          <w:p w14:paraId="451967E8" w14:textId="77777777" w:rsidR="0079669F" w:rsidRDefault="00F55185">
            <w:pPr>
              <w:pStyle w:val="ac"/>
              <w:numPr>
                <w:ilvl w:val="1"/>
                <w:numId w:val="25"/>
              </w:numPr>
              <w:rPr>
                <w:b/>
                <w:bCs/>
                <w:lang w:val="en-US"/>
              </w:rPr>
            </w:pPr>
            <w:r>
              <w:rPr>
                <w:b/>
                <w:bCs/>
                <w:lang w:val="en-US"/>
              </w:rPr>
              <w:t>Low complexity/power SS</w:t>
            </w:r>
          </w:p>
          <w:p w14:paraId="7AB413E8" w14:textId="77777777" w:rsidR="0079669F" w:rsidRDefault="00F55185">
            <w:pPr>
              <w:pStyle w:val="ac"/>
              <w:numPr>
                <w:ilvl w:val="1"/>
                <w:numId w:val="25"/>
              </w:numPr>
              <w:rPr>
                <w:b/>
                <w:bCs/>
                <w:strike/>
                <w:color w:val="EE0000"/>
                <w:lang w:val="en-US"/>
              </w:rPr>
            </w:pPr>
            <w:r>
              <w:rPr>
                <w:b/>
                <w:bCs/>
                <w:strike/>
                <w:color w:val="EE0000"/>
                <w:lang w:val="en-US"/>
              </w:rPr>
              <w:t>decoupling for different RRC states</w:t>
            </w:r>
          </w:p>
          <w:p w14:paraId="696CA94F" w14:textId="77777777" w:rsidR="0079669F" w:rsidRDefault="00F55185">
            <w:pPr>
              <w:pStyle w:val="ac"/>
              <w:numPr>
                <w:ilvl w:val="1"/>
                <w:numId w:val="25"/>
              </w:numPr>
              <w:rPr>
                <w:b/>
                <w:bCs/>
                <w:lang w:val="en-US"/>
              </w:rPr>
            </w:pPr>
            <w:r>
              <w:rPr>
                <w:b/>
                <w:bCs/>
                <w:lang w:val="en-US"/>
              </w:rPr>
              <w:t>multi-stage SS structure in 6GR initial access (e.g., always-on + on-demand)</w:t>
            </w:r>
          </w:p>
          <w:p w14:paraId="08A8299F" w14:textId="77777777" w:rsidR="0079669F" w:rsidRDefault="00F55185">
            <w:pPr>
              <w:pStyle w:val="ac"/>
              <w:numPr>
                <w:ilvl w:val="1"/>
                <w:numId w:val="25"/>
              </w:numPr>
              <w:rPr>
                <w:b/>
                <w:bCs/>
                <w:lang w:val="en-US"/>
              </w:rPr>
            </w:pPr>
            <w:r>
              <w:rPr>
                <w:b/>
                <w:bCs/>
                <w:lang w:val="en-US"/>
              </w:rPr>
              <w:t>Scalability to operate on the supported deployments and spectrum, including multi-beam operation</w:t>
            </w:r>
          </w:p>
          <w:p w14:paraId="36517E25" w14:textId="77777777" w:rsidR="0079669F" w:rsidRDefault="00F55185">
            <w:pPr>
              <w:pStyle w:val="ac"/>
              <w:numPr>
                <w:ilvl w:val="1"/>
                <w:numId w:val="25"/>
              </w:numPr>
              <w:rPr>
                <w:b/>
                <w:bCs/>
                <w:lang w:val="en-US"/>
              </w:rPr>
            </w:pPr>
            <w:r>
              <w:rPr>
                <w:b/>
                <w:bCs/>
                <w:lang w:val="en-US"/>
              </w:rPr>
              <w:t>Compatibility with any duplex modes</w:t>
            </w:r>
          </w:p>
          <w:p w14:paraId="6F6132EC" w14:textId="77777777" w:rsidR="0079669F" w:rsidRDefault="00F55185">
            <w:pPr>
              <w:pStyle w:val="ac"/>
              <w:rPr>
                <w:rFonts w:eastAsiaTheme="minorEastAsia"/>
                <w:lang w:val="en-GB" w:eastAsia="zh-CN"/>
              </w:rPr>
            </w:pPr>
            <w:r>
              <w:rPr>
                <w:b/>
                <w:bCs/>
                <w:lang w:val="en-US"/>
              </w:rPr>
              <w:t>Note: Aspects impacting on the periodicity is to be discussed under AI11.5</w:t>
            </w:r>
          </w:p>
        </w:tc>
      </w:tr>
      <w:tr w:rsidR="0079669F" w14:paraId="475D29CC" w14:textId="77777777">
        <w:tc>
          <w:tcPr>
            <w:tcW w:w="1479" w:type="dxa"/>
          </w:tcPr>
          <w:p w14:paraId="28D9E141" w14:textId="77777777" w:rsidR="0079669F" w:rsidRDefault="00F55185">
            <w:pPr>
              <w:rPr>
                <w:rFonts w:eastAsia="游明朝"/>
                <w:sz w:val="21"/>
                <w:szCs w:val="21"/>
                <w:lang w:val="en-US" w:eastAsia="ja-JP"/>
              </w:rPr>
            </w:pPr>
            <w:r>
              <w:rPr>
                <w:rFonts w:eastAsia="游明朝"/>
                <w:sz w:val="21"/>
                <w:szCs w:val="21"/>
                <w:lang w:val="en-US" w:eastAsia="ja-JP"/>
              </w:rPr>
              <w:t>ZTE</w:t>
            </w:r>
          </w:p>
        </w:tc>
        <w:tc>
          <w:tcPr>
            <w:tcW w:w="1371" w:type="dxa"/>
          </w:tcPr>
          <w:p w14:paraId="49A348C3" w14:textId="77777777" w:rsidR="0079669F" w:rsidRDefault="0079669F">
            <w:pPr>
              <w:rPr>
                <w:rFonts w:ascii="Times" w:eastAsiaTheme="minorEastAsia" w:hAnsi="Times" w:cs="Times"/>
                <w:sz w:val="21"/>
                <w:szCs w:val="21"/>
                <w:lang w:eastAsia="zh-CN"/>
              </w:rPr>
            </w:pPr>
          </w:p>
        </w:tc>
        <w:tc>
          <w:tcPr>
            <w:tcW w:w="6781" w:type="dxa"/>
          </w:tcPr>
          <w:p w14:paraId="182B4BFD" w14:textId="77777777" w:rsidR="0079669F" w:rsidRDefault="00F55185">
            <w:pPr>
              <w:pStyle w:val="ac"/>
              <w:rPr>
                <w:lang w:val="en-US"/>
              </w:rPr>
            </w:pPr>
            <w:r>
              <w:rPr>
                <w:lang w:val="en-US"/>
              </w:rPr>
              <w:t xml:space="preserve">Thanks for moderator’s nice summary. </w:t>
            </w:r>
          </w:p>
          <w:p w14:paraId="500EF902" w14:textId="77777777" w:rsidR="0079669F" w:rsidRDefault="00F55185">
            <w:pPr>
              <w:pStyle w:val="ac"/>
              <w:rPr>
                <w:lang w:val="en-US"/>
              </w:rPr>
            </w:pPr>
            <w:r>
              <w:rPr>
                <w:lang w:val="en-US"/>
              </w:rPr>
              <w:t xml:space="preserve">We tend to agree that the sync </w:t>
            </w:r>
            <w:proofErr w:type="spellStart"/>
            <w:r>
              <w:rPr>
                <w:lang w:val="en-US"/>
              </w:rPr>
              <w:t>singal</w:t>
            </w:r>
            <w:proofErr w:type="spellEnd"/>
            <w:r>
              <w:rPr>
                <w:lang w:val="en-US"/>
              </w:rPr>
              <w:t xml:space="preserve"> structure </w:t>
            </w:r>
            <w:proofErr w:type="spellStart"/>
            <w:r>
              <w:rPr>
                <w:lang w:val="en-US"/>
              </w:rPr>
              <w:t>desing</w:t>
            </w:r>
            <w:proofErr w:type="spellEnd"/>
            <w:r>
              <w:rPr>
                <w:lang w:val="en-US"/>
              </w:rPr>
              <w:t xml:space="preserve"> for supporting various deployments and spectrum is critical. While reviewing companies’ contribution, a list of majority companies prefers to consider </w:t>
            </w:r>
            <w:proofErr w:type="gramStart"/>
            <w:r>
              <w:rPr>
                <w:lang w:val="en-US"/>
              </w:rPr>
              <w:t>to improve</w:t>
            </w:r>
            <w:proofErr w:type="gramEnd"/>
            <w:r>
              <w:rPr>
                <w:lang w:val="en-US"/>
              </w:rPr>
              <w:t xml:space="preserve"> the sync-signal structure for accommodating a cluster of cells under cell-free operation (e.g., to improve cell-edge/average UPT, reduce latency, achieve NW/UE energy saving). </w:t>
            </w:r>
          </w:p>
          <w:p w14:paraId="6973A23B" w14:textId="77777777" w:rsidR="0079669F" w:rsidRDefault="00F55185">
            <w:pPr>
              <w:pStyle w:val="ac"/>
              <w:rPr>
                <w:lang w:val="en-US"/>
              </w:rPr>
            </w:pPr>
            <w:r>
              <w:rPr>
                <w:lang w:val="en-US"/>
              </w:rPr>
              <w:lastRenderedPageBreak/>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1423AFD7" w14:textId="77777777" w:rsidR="0079669F" w:rsidRDefault="00F55185">
            <w:pPr>
              <w:pStyle w:val="ac"/>
              <w:rPr>
                <w:lang w:val="en-US"/>
              </w:rPr>
            </w:pPr>
            <w:r>
              <w:rPr>
                <w:lang w:val="en-US"/>
              </w:rPr>
              <w:t xml:space="preserve">Another point is that we need to check the possibility with more SSB </w:t>
            </w:r>
            <w:proofErr w:type="gramStart"/>
            <w:r>
              <w:rPr>
                <w:lang w:val="en-US"/>
              </w:rPr>
              <w:t>number</w:t>
            </w:r>
            <w:proofErr w:type="gramEnd"/>
            <w:r>
              <w:rPr>
                <w:lang w:val="en-US"/>
              </w:rPr>
              <w:t xml:space="preserve"> to support various </w:t>
            </w:r>
            <w:proofErr w:type="gramStart"/>
            <w:r>
              <w:rPr>
                <w:lang w:val="en-US"/>
              </w:rPr>
              <w:t>deployment</w:t>
            </w:r>
            <w:proofErr w:type="gramEnd"/>
            <w:r>
              <w:rPr>
                <w:lang w:val="en-US"/>
              </w:rPr>
              <w:t>.</w:t>
            </w:r>
          </w:p>
          <w:p w14:paraId="381D8EFE" w14:textId="77777777" w:rsidR="0079669F" w:rsidRDefault="0079669F">
            <w:pPr>
              <w:pStyle w:val="ac"/>
              <w:rPr>
                <w:lang w:val="en-US"/>
              </w:rPr>
            </w:pPr>
          </w:p>
          <w:p w14:paraId="61036F7A" w14:textId="77777777" w:rsidR="0079669F" w:rsidRDefault="00F55185">
            <w:pPr>
              <w:pStyle w:val="ac"/>
              <w:rPr>
                <w:lang w:val="en-US"/>
              </w:rPr>
            </w:pPr>
            <w:r>
              <w:rPr>
                <w:lang w:val="en-US"/>
              </w:rPr>
              <w:t>Then, regarding 7.1, we have the following suggestions:</w:t>
            </w:r>
          </w:p>
          <w:p w14:paraId="5BD886EA" w14:textId="77777777" w:rsidR="0079669F" w:rsidRDefault="0079669F">
            <w:pPr>
              <w:pStyle w:val="ac"/>
              <w:rPr>
                <w:lang w:val="en-US"/>
              </w:rPr>
            </w:pPr>
          </w:p>
          <w:p w14:paraId="1CBCB8EB" w14:textId="77777777" w:rsidR="0079669F" w:rsidRDefault="00F55185">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F0ED72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760CD75" w14:textId="77777777" w:rsidR="0079669F" w:rsidRDefault="00F55185">
            <w:pPr>
              <w:pStyle w:val="aff0"/>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color w:val="FF0000"/>
                <w:sz w:val="21"/>
                <w:szCs w:val="21"/>
                <w:lang w:val="en-US"/>
              </w:rPr>
              <w:t>Increasd</w:t>
            </w:r>
            <w:proofErr w:type="spellEnd"/>
            <w:r>
              <w:rPr>
                <w:rFonts w:ascii="Times New Roman" w:hAnsi="Times New Roman" w:cs="Times New Roman"/>
                <w:color w:val="FF0000"/>
                <w:sz w:val="21"/>
                <w:szCs w:val="21"/>
                <w:lang w:val="en-US"/>
              </w:rPr>
              <w:t xml:space="preserve"> number of </w:t>
            </w:r>
            <w:proofErr w:type="spellStart"/>
            <w:r>
              <w:rPr>
                <w:rFonts w:ascii="Times New Roman" w:hAnsi="Times New Roman" w:cs="Times New Roman"/>
                <w:color w:val="FF0000"/>
                <w:sz w:val="21"/>
                <w:szCs w:val="21"/>
                <w:lang w:val="en-US"/>
              </w:rPr>
              <w:t>SSBs</w:t>
            </w:r>
            <w:proofErr w:type="spellEnd"/>
          </w:p>
          <w:p w14:paraId="67B6D69F" w14:textId="77777777" w:rsidR="0079669F" w:rsidRDefault="00F55185">
            <w:pPr>
              <w:pStyle w:val="aff0"/>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6C5478C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7FAAADDA"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1DC87B2"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144E891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3EEE20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E61B468" w14:textId="77777777" w:rsidR="0079669F" w:rsidRDefault="00F55185">
            <w:pPr>
              <w:pStyle w:val="aff0"/>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2552C46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7345C6AF" w14:textId="77777777" w:rsidR="0079669F" w:rsidRDefault="00F55185">
            <w:pPr>
              <w:pStyle w:val="aff0"/>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56E41FE8" w14:textId="77777777" w:rsidR="0079669F" w:rsidRDefault="00F55185">
            <w:pPr>
              <w:pStyle w:val="aff0"/>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08A8FCB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5F3045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6FA68FA" w14:textId="77777777" w:rsidR="0079669F" w:rsidRDefault="0079669F">
            <w:pPr>
              <w:pStyle w:val="ac"/>
              <w:rPr>
                <w:lang w:val="en-US"/>
              </w:rPr>
            </w:pPr>
          </w:p>
          <w:p w14:paraId="2F9A23D3" w14:textId="77777777" w:rsidR="0079669F" w:rsidRDefault="0079669F">
            <w:pPr>
              <w:pStyle w:val="ac"/>
              <w:rPr>
                <w:lang w:val="en-US"/>
              </w:rPr>
            </w:pPr>
          </w:p>
        </w:tc>
      </w:tr>
      <w:tr w:rsidR="0079669F" w14:paraId="64CFFFCF" w14:textId="77777777">
        <w:tc>
          <w:tcPr>
            <w:tcW w:w="1479" w:type="dxa"/>
          </w:tcPr>
          <w:p w14:paraId="5C195046" w14:textId="77777777" w:rsidR="0079669F" w:rsidRDefault="00F55185">
            <w:pPr>
              <w:rPr>
                <w:rFonts w:eastAsia="游明朝"/>
                <w:sz w:val="21"/>
                <w:szCs w:val="21"/>
                <w:lang w:val="en-US" w:eastAsia="ja-JP"/>
              </w:rPr>
            </w:pPr>
            <w:proofErr w:type="spellStart"/>
            <w:r>
              <w:rPr>
                <w:rFonts w:eastAsiaTheme="minorEastAsia"/>
                <w:sz w:val="21"/>
                <w:szCs w:val="21"/>
                <w:lang w:val="en-US" w:eastAsia="zh-CN"/>
              </w:rPr>
              <w:lastRenderedPageBreak/>
              <w:t>InterDigital</w:t>
            </w:r>
            <w:proofErr w:type="spellEnd"/>
          </w:p>
        </w:tc>
        <w:tc>
          <w:tcPr>
            <w:tcW w:w="1371" w:type="dxa"/>
          </w:tcPr>
          <w:p w14:paraId="52296D1D" w14:textId="77777777" w:rsidR="0079669F" w:rsidRDefault="0079669F">
            <w:pPr>
              <w:rPr>
                <w:rFonts w:ascii="Times" w:eastAsiaTheme="minorEastAsia" w:hAnsi="Times" w:cs="Times"/>
                <w:sz w:val="21"/>
                <w:szCs w:val="21"/>
                <w:lang w:eastAsia="zh-CN"/>
              </w:rPr>
            </w:pPr>
          </w:p>
        </w:tc>
        <w:tc>
          <w:tcPr>
            <w:tcW w:w="6781" w:type="dxa"/>
          </w:tcPr>
          <w:p w14:paraId="1A4BC9A7" w14:textId="77777777" w:rsidR="0079669F" w:rsidRDefault="00F55185">
            <w:pPr>
              <w:pStyle w:val="ac"/>
              <w:rPr>
                <w:rFonts w:eastAsiaTheme="minorEastAsia"/>
                <w:lang w:val="en-US" w:eastAsia="zh-CN"/>
              </w:rPr>
            </w:pPr>
            <w:r>
              <w:rPr>
                <w:rFonts w:eastAsiaTheme="minorEastAsia"/>
                <w:lang w:val="en-US" w:eastAsia="zh-CN"/>
              </w:rPr>
              <w:t>We are ok in general except for the following bullet at this point.</w:t>
            </w:r>
          </w:p>
          <w:p w14:paraId="6883D685" w14:textId="77777777" w:rsidR="0079669F" w:rsidRDefault="00F55185">
            <w:pPr>
              <w:pStyle w:val="ac"/>
              <w:numPr>
                <w:ilvl w:val="1"/>
                <w:numId w:val="25"/>
              </w:numPr>
              <w:rPr>
                <w:b/>
                <w:bCs/>
                <w:strike/>
                <w:color w:val="EE0000"/>
                <w:lang w:val="en-US"/>
              </w:rPr>
            </w:pPr>
            <w:r>
              <w:rPr>
                <w:b/>
                <w:bCs/>
                <w:strike/>
                <w:color w:val="EE0000"/>
                <w:lang w:val="en-US"/>
              </w:rPr>
              <w:t>Ensure orthogonalization against the NR PSS/SSS design</w:t>
            </w:r>
          </w:p>
          <w:p w14:paraId="24C997C4" w14:textId="77777777" w:rsidR="0079669F" w:rsidRDefault="0079669F">
            <w:pPr>
              <w:pStyle w:val="ac"/>
              <w:rPr>
                <w:lang w:val="en-US"/>
              </w:rPr>
            </w:pPr>
          </w:p>
        </w:tc>
      </w:tr>
      <w:tr w:rsidR="0079669F" w14:paraId="61ACBA0C" w14:textId="77777777">
        <w:tc>
          <w:tcPr>
            <w:tcW w:w="1479" w:type="dxa"/>
          </w:tcPr>
          <w:p w14:paraId="1A959E9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78F1BA07" w14:textId="77777777" w:rsidR="0079669F" w:rsidRDefault="0079669F">
            <w:pPr>
              <w:rPr>
                <w:rFonts w:ascii="Times" w:eastAsiaTheme="minorEastAsia" w:hAnsi="Times" w:cs="Times"/>
                <w:sz w:val="21"/>
                <w:szCs w:val="21"/>
                <w:lang w:eastAsia="zh-CN"/>
              </w:rPr>
            </w:pPr>
          </w:p>
        </w:tc>
        <w:tc>
          <w:tcPr>
            <w:tcW w:w="6781" w:type="dxa"/>
          </w:tcPr>
          <w:p w14:paraId="6C7AA111" w14:textId="77777777" w:rsidR="0079669F" w:rsidRDefault="00F55185">
            <w:pPr>
              <w:pStyle w:val="ac"/>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3781F333" w14:textId="77777777" w:rsidR="0079669F" w:rsidRDefault="00F55185">
            <w:pPr>
              <w:pStyle w:val="ac"/>
              <w:numPr>
                <w:ilvl w:val="0"/>
                <w:numId w:val="25"/>
              </w:numPr>
              <w:rPr>
                <w:b/>
                <w:bCs/>
                <w:lang w:val="en-US"/>
              </w:rPr>
            </w:pPr>
            <w:r>
              <w:rPr>
                <w:b/>
                <w:bCs/>
                <w:lang w:val="en-US"/>
              </w:rPr>
              <w:t>High-level aspects which impact on the 6GR sync signal structure include, but not limited to</w:t>
            </w:r>
          </w:p>
          <w:p w14:paraId="0F5BC645" w14:textId="77777777" w:rsidR="0079669F" w:rsidRDefault="00F55185">
            <w:pPr>
              <w:pStyle w:val="ac"/>
              <w:numPr>
                <w:ilvl w:val="1"/>
                <w:numId w:val="25"/>
              </w:numPr>
              <w:rPr>
                <w:b/>
                <w:bCs/>
                <w:lang w:val="en-US"/>
              </w:rPr>
            </w:pPr>
            <w:r>
              <w:rPr>
                <w:b/>
                <w:bCs/>
                <w:lang w:val="en-US"/>
              </w:rPr>
              <w:t>Reduced number of sync raster</w:t>
            </w:r>
          </w:p>
          <w:p w14:paraId="4ED1F745" w14:textId="77777777" w:rsidR="0079669F" w:rsidRDefault="00F55185">
            <w:pPr>
              <w:pStyle w:val="ac"/>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6807E05D" w14:textId="77777777" w:rsidR="0079669F" w:rsidRDefault="00F55185">
            <w:pPr>
              <w:pStyle w:val="ac"/>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113748DF" w14:textId="77777777" w:rsidR="0079669F" w:rsidRDefault="00F55185">
            <w:pPr>
              <w:pStyle w:val="ac"/>
              <w:numPr>
                <w:ilvl w:val="1"/>
                <w:numId w:val="25"/>
              </w:numPr>
              <w:rPr>
                <w:b/>
                <w:bCs/>
                <w:lang w:val="en-US"/>
              </w:rPr>
            </w:pPr>
            <w:r>
              <w:rPr>
                <w:b/>
                <w:bCs/>
                <w:lang w:val="en-US"/>
              </w:rPr>
              <w:t>Detection performance</w:t>
            </w:r>
          </w:p>
          <w:p w14:paraId="10F35ADF" w14:textId="77777777" w:rsidR="0079669F" w:rsidRDefault="00F55185">
            <w:pPr>
              <w:pStyle w:val="ac"/>
              <w:numPr>
                <w:ilvl w:val="1"/>
                <w:numId w:val="25"/>
              </w:numPr>
              <w:rPr>
                <w:b/>
                <w:bCs/>
                <w:strike/>
                <w:color w:val="EE0000"/>
                <w:lang w:val="en-US"/>
              </w:rPr>
            </w:pPr>
            <w:r>
              <w:rPr>
                <w:b/>
                <w:bCs/>
                <w:strike/>
                <w:color w:val="EE0000"/>
                <w:lang w:val="en-US"/>
              </w:rPr>
              <w:t>Ensure orthogonalization against the NR PSS/SSS design</w:t>
            </w:r>
          </w:p>
          <w:p w14:paraId="62F1D7E7" w14:textId="77777777" w:rsidR="0079669F" w:rsidRDefault="00F55185">
            <w:pPr>
              <w:pStyle w:val="ac"/>
              <w:numPr>
                <w:ilvl w:val="1"/>
                <w:numId w:val="25"/>
              </w:numPr>
              <w:rPr>
                <w:b/>
                <w:bCs/>
                <w:lang w:val="en-US"/>
              </w:rPr>
            </w:pPr>
            <w:r>
              <w:rPr>
                <w:b/>
                <w:bCs/>
                <w:lang w:val="en-US"/>
              </w:rPr>
              <w:t>Extended coverage</w:t>
            </w:r>
          </w:p>
          <w:p w14:paraId="72F4B047" w14:textId="77777777" w:rsidR="0079669F" w:rsidRDefault="00F55185">
            <w:pPr>
              <w:pStyle w:val="ac"/>
              <w:numPr>
                <w:ilvl w:val="1"/>
                <w:numId w:val="25"/>
              </w:numPr>
              <w:rPr>
                <w:b/>
                <w:bCs/>
                <w:lang w:val="en-US"/>
              </w:rPr>
            </w:pPr>
            <w:r>
              <w:rPr>
                <w:b/>
                <w:bCs/>
                <w:lang w:val="en-US"/>
              </w:rPr>
              <w:lastRenderedPageBreak/>
              <w:t>Low complexity/power SS</w:t>
            </w:r>
          </w:p>
          <w:p w14:paraId="301B7B32" w14:textId="77777777" w:rsidR="0079669F" w:rsidRDefault="00F55185">
            <w:pPr>
              <w:pStyle w:val="ac"/>
              <w:numPr>
                <w:ilvl w:val="1"/>
                <w:numId w:val="25"/>
              </w:numPr>
              <w:rPr>
                <w:b/>
                <w:bCs/>
                <w:strike/>
                <w:color w:val="EE0000"/>
                <w:lang w:val="en-US"/>
              </w:rPr>
            </w:pPr>
            <w:r>
              <w:rPr>
                <w:b/>
                <w:bCs/>
                <w:strike/>
                <w:color w:val="EE0000"/>
                <w:lang w:val="en-US"/>
              </w:rPr>
              <w:t>decoupling for different RRC states</w:t>
            </w:r>
          </w:p>
          <w:p w14:paraId="2951FA1E" w14:textId="77777777" w:rsidR="0079669F" w:rsidRDefault="00F55185">
            <w:pPr>
              <w:pStyle w:val="ac"/>
              <w:numPr>
                <w:ilvl w:val="1"/>
                <w:numId w:val="25"/>
              </w:numPr>
              <w:rPr>
                <w:b/>
                <w:bCs/>
                <w:lang w:val="en-US"/>
              </w:rPr>
            </w:pPr>
            <w:r>
              <w:rPr>
                <w:b/>
                <w:bCs/>
                <w:lang w:val="en-US"/>
              </w:rPr>
              <w:t>multi-stage SS structure in 6GR initial access (e.g., always-on + on-demand)</w:t>
            </w:r>
          </w:p>
          <w:p w14:paraId="48F51947" w14:textId="77777777" w:rsidR="0079669F" w:rsidRDefault="00F55185">
            <w:pPr>
              <w:pStyle w:val="ac"/>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7DD7A476" w14:textId="77777777" w:rsidR="0079669F" w:rsidRDefault="00F55185">
            <w:pPr>
              <w:pStyle w:val="ac"/>
              <w:numPr>
                <w:ilvl w:val="1"/>
                <w:numId w:val="25"/>
              </w:numPr>
              <w:rPr>
                <w:b/>
                <w:bCs/>
                <w:lang w:val="en-US"/>
              </w:rPr>
            </w:pPr>
            <w:r>
              <w:rPr>
                <w:b/>
                <w:bCs/>
                <w:lang w:val="en-US"/>
              </w:rPr>
              <w:t>Compatibility with any duplex modes</w:t>
            </w:r>
          </w:p>
          <w:p w14:paraId="54CD43BE" w14:textId="77777777" w:rsidR="0079669F" w:rsidRDefault="00F55185">
            <w:pPr>
              <w:pStyle w:val="ac"/>
              <w:rPr>
                <w:rFonts w:eastAsiaTheme="minorEastAsia"/>
                <w:lang w:val="en-US" w:eastAsia="zh-CN"/>
              </w:rPr>
            </w:pPr>
            <w:r>
              <w:rPr>
                <w:b/>
                <w:bCs/>
                <w:lang w:val="en-US"/>
              </w:rPr>
              <w:t>Note: Aspects impacting on the periodicity is to be discussed under AI11.5</w:t>
            </w:r>
          </w:p>
        </w:tc>
      </w:tr>
      <w:tr w:rsidR="0079669F" w14:paraId="50789ED3" w14:textId="77777777">
        <w:tc>
          <w:tcPr>
            <w:tcW w:w="1479" w:type="dxa"/>
          </w:tcPr>
          <w:p w14:paraId="3A6A3906"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lastRenderedPageBreak/>
              <w:t>ETRI</w:t>
            </w:r>
          </w:p>
        </w:tc>
        <w:tc>
          <w:tcPr>
            <w:tcW w:w="1371" w:type="dxa"/>
          </w:tcPr>
          <w:p w14:paraId="181A6CC8"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48CBE0B7" w14:textId="77777777" w:rsidR="0079669F" w:rsidRDefault="00F55185">
            <w:pPr>
              <w:pStyle w:val="ac"/>
              <w:rPr>
                <w:rFonts w:eastAsia="Malgun Gothic"/>
                <w:lang w:val="en-US" w:eastAsia="ko-KR"/>
              </w:rPr>
            </w:pPr>
            <w:r>
              <w:rPr>
                <w:rFonts w:eastAsia="Malgun Gothic" w:hint="eastAsia"/>
                <w:lang w:val="en-US" w:eastAsia="ko-KR"/>
              </w:rPr>
              <w:t>Generally OK as a starting point</w:t>
            </w:r>
          </w:p>
        </w:tc>
      </w:tr>
      <w:tr w:rsidR="0079669F" w14:paraId="6A2AF4BE" w14:textId="77777777">
        <w:tc>
          <w:tcPr>
            <w:tcW w:w="1479" w:type="dxa"/>
          </w:tcPr>
          <w:p w14:paraId="3E71F665"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35065031" w14:textId="77777777" w:rsidR="0079669F" w:rsidRDefault="0079669F">
            <w:pPr>
              <w:rPr>
                <w:rFonts w:ascii="Times" w:eastAsia="Malgun Gothic" w:hAnsi="Times" w:cs="Times"/>
                <w:sz w:val="21"/>
                <w:szCs w:val="21"/>
                <w:lang w:eastAsia="ko-KR"/>
              </w:rPr>
            </w:pPr>
          </w:p>
        </w:tc>
        <w:tc>
          <w:tcPr>
            <w:tcW w:w="6781" w:type="dxa"/>
          </w:tcPr>
          <w:p w14:paraId="4E3F36ED" w14:textId="77777777" w:rsidR="0079669F" w:rsidRDefault="00F55185">
            <w:pPr>
              <w:pStyle w:val="ac"/>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79669F" w14:paraId="7B3F89C4" w14:textId="77777777">
        <w:tc>
          <w:tcPr>
            <w:tcW w:w="1479" w:type="dxa"/>
          </w:tcPr>
          <w:p w14:paraId="0CFC0447"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3B3CD6CF" w14:textId="77777777" w:rsidR="0079669F" w:rsidRDefault="0079669F">
            <w:pPr>
              <w:rPr>
                <w:rFonts w:ascii="Times" w:eastAsia="Malgun Gothic" w:hAnsi="Times" w:cs="Times"/>
                <w:sz w:val="21"/>
                <w:szCs w:val="21"/>
                <w:lang w:eastAsia="ko-KR"/>
              </w:rPr>
            </w:pPr>
          </w:p>
        </w:tc>
        <w:tc>
          <w:tcPr>
            <w:tcW w:w="6781" w:type="dxa"/>
          </w:tcPr>
          <w:p w14:paraId="280993D3" w14:textId="77777777" w:rsidR="0079669F" w:rsidRDefault="00F55185">
            <w:pPr>
              <w:pStyle w:val="ac"/>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1278CA37" w14:textId="77777777" w:rsidR="0079669F" w:rsidRDefault="00F55185">
            <w:pPr>
              <w:pStyle w:val="aff0"/>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3EF25B2D" w14:textId="77777777" w:rsidR="0079669F" w:rsidRDefault="00F55185">
            <w:pPr>
              <w:pStyle w:val="aff0"/>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72A093DA" w14:textId="77777777" w:rsidR="0079669F" w:rsidRDefault="00F55185">
            <w:pPr>
              <w:pStyle w:val="aff0"/>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5550F7A" w14:textId="77777777" w:rsidR="0079669F" w:rsidRDefault="0079669F">
            <w:pPr>
              <w:pStyle w:val="ac"/>
              <w:rPr>
                <w:rFonts w:eastAsiaTheme="minorEastAsia"/>
                <w:lang w:val="en-US" w:eastAsia="zh-TW"/>
              </w:rPr>
            </w:pPr>
          </w:p>
        </w:tc>
      </w:tr>
      <w:tr w:rsidR="0079669F" w14:paraId="68271A1E" w14:textId="77777777">
        <w:tc>
          <w:tcPr>
            <w:tcW w:w="1479" w:type="dxa"/>
          </w:tcPr>
          <w:p w14:paraId="4F952B39"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8A80FD6" w14:textId="77777777" w:rsidR="0079669F" w:rsidRDefault="0079669F">
            <w:pPr>
              <w:rPr>
                <w:rFonts w:ascii="Times" w:eastAsiaTheme="minorEastAsia" w:hAnsi="Times" w:cs="Times"/>
                <w:sz w:val="21"/>
                <w:szCs w:val="21"/>
                <w:lang w:eastAsia="zh-CN"/>
              </w:rPr>
            </w:pPr>
          </w:p>
        </w:tc>
        <w:tc>
          <w:tcPr>
            <w:tcW w:w="6781" w:type="dxa"/>
          </w:tcPr>
          <w:p w14:paraId="52744E52" w14:textId="77777777" w:rsidR="0079669F" w:rsidRDefault="00F55185">
            <w:pPr>
              <w:pStyle w:val="ac"/>
              <w:rPr>
                <w:rFonts w:eastAsia="Malgun Gothic"/>
                <w:lang w:val="en-US" w:eastAsia="ko-KR"/>
              </w:rPr>
            </w:pPr>
            <w:r>
              <w:rPr>
                <w:rFonts w:eastAsia="Malgun Gothic"/>
                <w:lang w:val="en-US" w:eastAsia="ko-KR"/>
              </w:rPr>
              <w:t xml:space="preserve">We are fine with the proposal 7.1. to </w:t>
            </w:r>
            <w:proofErr w:type="spellStart"/>
            <w:r>
              <w:rPr>
                <w:rFonts w:eastAsia="Malgun Gothic"/>
                <w:lang w:val="en-US" w:eastAsia="ko-KR"/>
              </w:rPr>
              <w:t>indentify</w:t>
            </w:r>
            <w:proofErr w:type="spellEnd"/>
            <w:r>
              <w:rPr>
                <w:rFonts w:eastAsia="Malgun Gothic"/>
                <w:lang w:val="en-US" w:eastAsia="ko-KR"/>
              </w:rPr>
              <w:t xml:space="preserve"> the high-level </w:t>
            </w:r>
            <w:proofErr w:type="spellStart"/>
            <w:r>
              <w:rPr>
                <w:rFonts w:eastAsia="Malgun Gothic"/>
                <w:lang w:val="en-US" w:eastAsia="ko-KR"/>
              </w:rPr>
              <w:t>aspected</w:t>
            </w:r>
            <w:proofErr w:type="spellEnd"/>
            <w:r>
              <w:rPr>
                <w:rFonts w:eastAsia="Malgun Gothic"/>
                <w:lang w:val="en-US" w:eastAsia="ko-KR"/>
              </w:rPr>
              <w:t xml:space="preserve"> which </w:t>
            </w:r>
            <w:proofErr w:type="gramStart"/>
            <w:r>
              <w:rPr>
                <w:rFonts w:eastAsia="Malgun Gothic"/>
                <w:lang w:val="en-US" w:eastAsia="ko-KR"/>
              </w:rPr>
              <w:t>impact on</w:t>
            </w:r>
            <w:proofErr w:type="gramEnd"/>
            <w:r>
              <w:rPr>
                <w:rFonts w:eastAsia="Malgun Gothic"/>
                <w:lang w:val="en-US" w:eastAsia="ko-KR"/>
              </w:rPr>
              <w:t xml:space="preserve"> 6GR sync signal design. </w:t>
            </w:r>
          </w:p>
          <w:p w14:paraId="52ED87DD" w14:textId="77777777" w:rsidR="0079669F" w:rsidRDefault="00F55185">
            <w:pPr>
              <w:pStyle w:val="ac"/>
              <w:rPr>
                <w:rFonts w:eastAsia="Malgun Gothic"/>
                <w:lang w:val="en-US" w:eastAsia="ko-KR"/>
              </w:rPr>
            </w:pPr>
            <w:r>
              <w:rPr>
                <w:rFonts w:eastAsia="Malgun Gothic"/>
                <w:lang w:val="en-US" w:eastAsia="ko-KR"/>
              </w:rPr>
              <w:t xml:space="preserve">Importance thing </w:t>
            </w:r>
            <w:proofErr w:type="gramStart"/>
            <w:r>
              <w:rPr>
                <w:rFonts w:eastAsia="Malgun Gothic"/>
                <w:lang w:val="en-US" w:eastAsia="ko-KR"/>
              </w:rPr>
              <w:t>to should</w:t>
            </w:r>
            <w:proofErr w:type="gramEnd"/>
            <w:r>
              <w:rPr>
                <w:rFonts w:eastAsia="Malgun Gothic"/>
                <w:lang w:val="en-US" w:eastAsia="ko-KR"/>
              </w:rPr>
              <w:t xml:space="preserve"> be </w:t>
            </w:r>
            <w:proofErr w:type="gramStart"/>
            <w:r>
              <w:rPr>
                <w:rFonts w:eastAsia="Malgun Gothic"/>
                <w:lang w:val="en-US" w:eastAsia="ko-KR"/>
              </w:rPr>
              <w:t>taken into account</w:t>
            </w:r>
            <w:proofErr w:type="gramEnd"/>
            <w:r>
              <w:rPr>
                <w:rFonts w:eastAsia="Malgun Gothic"/>
                <w:lang w:val="en-US" w:eastAsia="ko-KR"/>
              </w:rPr>
              <w:t xml:space="preserve"> for 6GR sync signal design are as follows:</w:t>
            </w:r>
          </w:p>
          <w:p w14:paraId="7D820E96" w14:textId="77777777" w:rsidR="0079669F" w:rsidRDefault="00F55185">
            <w:pPr>
              <w:pStyle w:val="ac"/>
              <w:numPr>
                <w:ilvl w:val="0"/>
                <w:numId w:val="18"/>
              </w:numPr>
              <w:suppressAutoHyphens w:val="0"/>
              <w:overflowPunct w:val="0"/>
              <w:spacing w:line="256" w:lineRule="auto"/>
              <w:rPr>
                <w:rFonts w:eastAsia="Malgun Gothic"/>
                <w:b/>
                <w:bCs/>
                <w:color w:val="EE0000"/>
                <w:lang w:val="en-US" w:eastAsia="ko-KR"/>
              </w:rPr>
            </w:pPr>
            <w:r>
              <w:rPr>
                <w:rFonts w:eastAsia="Malgun Gothic"/>
                <w:b/>
                <w:bCs/>
                <w:color w:val="EE0000"/>
                <w:lang w:val="en-US" w:eastAsia="ko-KR"/>
              </w:rPr>
              <w:t>latency to detect cell ID</w:t>
            </w:r>
          </w:p>
          <w:p w14:paraId="01768084" w14:textId="77777777" w:rsidR="0079669F" w:rsidRDefault="00F55185">
            <w:pPr>
              <w:pStyle w:val="ac"/>
              <w:numPr>
                <w:ilvl w:val="0"/>
                <w:numId w:val="18"/>
              </w:numPr>
              <w:suppressAutoHyphens w:val="0"/>
              <w:overflowPunct w:val="0"/>
              <w:spacing w:line="256" w:lineRule="auto"/>
              <w:rPr>
                <w:rFonts w:eastAsia="Malgun Gothic"/>
                <w:b/>
                <w:bCs/>
                <w:color w:val="EE0000"/>
                <w:lang w:val="en-US" w:eastAsia="ko-KR"/>
              </w:rPr>
            </w:pPr>
            <w:r>
              <w:rPr>
                <w:rFonts w:eastAsia="Malgun Gothic"/>
                <w:b/>
                <w:bCs/>
                <w:color w:val="EE0000"/>
                <w:lang w:val="en-US" w:eastAsia="ko-KR"/>
              </w:rPr>
              <w:t xml:space="preserve">UE </w:t>
            </w:r>
            <w:proofErr w:type="spellStart"/>
            <w:r>
              <w:rPr>
                <w:rFonts w:eastAsia="Malgun Gothic"/>
                <w:b/>
                <w:bCs/>
                <w:color w:val="EE0000"/>
                <w:lang w:val="en-US" w:eastAsia="ko-KR"/>
              </w:rPr>
              <w:t>detetion</w:t>
            </w:r>
            <w:proofErr w:type="spellEnd"/>
            <w:r>
              <w:rPr>
                <w:rFonts w:eastAsia="Malgun Gothic"/>
                <w:b/>
                <w:bCs/>
                <w:color w:val="EE0000"/>
                <w:lang w:val="en-US" w:eastAsia="ko-KR"/>
              </w:rPr>
              <w:t xml:space="preserve"> complexity </w:t>
            </w:r>
          </w:p>
          <w:p w14:paraId="3A2CEA59" w14:textId="77777777" w:rsidR="0079669F" w:rsidRDefault="00F55185">
            <w:pPr>
              <w:pStyle w:val="ac"/>
              <w:rPr>
                <w:rFonts w:eastAsia="Malgun Gothic"/>
                <w:lang w:val="en-US" w:eastAsia="ko-KR"/>
              </w:rPr>
            </w:pPr>
            <w:r>
              <w:rPr>
                <w:rFonts w:eastAsia="Malgun Gothic"/>
                <w:lang w:val="en-US" w:eastAsia="ko-KR"/>
              </w:rPr>
              <w:t xml:space="preserve">Please add these things </w:t>
            </w:r>
            <w:proofErr w:type="gramStart"/>
            <w:r>
              <w:rPr>
                <w:rFonts w:eastAsia="Malgun Gothic"/>
                <w:lang w:val="en-US" w:eastAsia="ko-KR"/>
              </w:rPr>
              <w:t>on</w:t>
            </w:r>
            <w:proofErr w:type="gramEnd"/>
            <w:r>
              <w:rPr>
                <w:rFonts w:eastAsia="Malgun Gothic"/>
                <w:lang w:val="en-US" w:eastAsia="ko-KR"/>
              </w:rPr>
              <w:t xml:space="preserve"> the list.</w:t>
            </w:r>
          </w:p>
        </w:tc>
      </w:tr>
      <w:tr w:rsidR="0079669F" w14:paraId="524BF353" w14:textId="77777777">
        <w:tc>
          <w:tcPr>
            <w:tcW w:w="1479" w:type="dxa"/>
          </w:tcPr>
          <w:p w14:paraId="3F21E8A2" w14:textId="77777777" w:rsidR="0079669F" w:rsidRDefault="00F55185">
            <w:pPr>
              <w:rPr>
                <w:rFonts w:eastAsia="Malgun Gothic"/>
                <w:sz w:val="21"/>
                <w:szCs w:val="21"/>
                <w:lang w:val="en-US" w:eastAsia="ko-KR"/>
              </w:rPr>
            </w:pPr>
            <w:r>
              <w:rPr>
                <w:rFonts w:eastAsia="Malgun Gothic"/>
                <w:sz w:val="21"/>
                <w:szCs w:val="21"/>
                <w:lang w:val="en-US" w:eastAsia="ko-KR"/>
              </w:rPr>
              <w:t>IMU</w:t>
            </w:r>
          </w:p>
        </w:tc>
        <w:tc>
          <w:tcPr>
            <w:tcW w:w="1371" w:type="dxa"/>
          </w:tcPr>
          <w:p w14:paraId="12E672BC" w14:textId="77777777" w:rsidR="0079669F" w:rsidRDefault="0079669F">
            <w:pPr>
              <w:rPr>
                <w:rFonts w:ascii="Times" w:eastAsiaTheme="minorEastAsia" w:hAnsi="Times" w:cs="Times"/>
                <w:sz w:val="21"/>
                <w:szCs w:val="21"/>
                <w:lang w:eastAsia="zh-CN"/>
              </w:rPr>
            </w:pPr>
          </w:p>
        </w:tc>
        <w:tc>
          <w:tcPr>
            <w:tcW w:w="6781" w:type="dxa"/>
          </w:tcPr>
          <w:p w14:paraId="2DCC4EA5" w14:textId="77777777" w:rsidR="0079669F" w:rsidRDefault="00F55185">
            <w:pPr>
              <w:pStyle w:val="ac"/>
              <w:rPr>
                <w:rFonts w:eastAsia="Malgun Gothic"/>
                <w:lang w:val="en-US" w:eastAsia="ko-KR"/>
              </w:rPr>
            </w:pPr>
            <w:r>
              <w:rPr>
                <w:rFonts w:eastAsia="Malgun Gothic"/>
                <w:lang w:val="en-US" w:eastAsia="ko-KR"/>
              </w:rPr>
              <w:t xml:space="preserve">We are generally fine with the current proposal </w:t>
            </w:r>
            <w:proofErr w:type="gramStart"/>
            <w:r>
              <w:rPr>
                <w:rFonts w:eastAsia="Malgun Gothic"/>
                <w:lang w:val="en-US" w:eastAsia="ko-KR"/>
              </w:rPr>
              <w:t>except</w:t>
            </w:r>
            <w:proofErr w:type="gramEnd"/>
            <w:r>
              <w:rPr>
                <w:rFonts w:eastAsia="Malgun Gothic"/>
                <w:lang w:val="en-US" w:eastAsia="ko-KR"/>
              </w:rPr>
              <w:t xml:space="preserve"> the following </w:t>
            </w:r>
            <w:proofErr w:type="gramStart"/>
            <w:r>
              <w:rPr>
                <w:rFonts w:eastAsia="Malgun Gothic"/>
                <w:lang w:val="en-US" w:eastAsia="ko-KR"/>
              </w:rPr>
              <w:t>suggestion</w:t>
            </w:r>
            <w:proofErr w:type="gramEnd"/>
            <w:r>
              <w:rPr>
                <w:rFonts w:eastAsia="Malgun Gothic"/>
                <w:lang w:val="en-US" w:eastAsia="ko-KR"/>
              </w:rPr>
              <w:t xml:space="preserve">: </w:t>
            </w:r>
          </w:p>
          <w:p w14:paraId="11F1DA33" w14:textId="77777777" w:rsidR="0079669F" w:rsidRDefault="0079669F">
            <w:pPr>
              <w:pStyle w:val="ac"/>
              <w:rPr>
                <w:rFonts w:eastAsia="Malgun Gothic"/>
                <w:lang w:val="en-US" w:eastAsia="ko-KR"/>
              </w:rPr>
            </w:pPr>
          </w:p>
          <w:p w14:paraId="064C8A3B" w14:textId="77777777" w:rsidR="0079669F" w:rsidRDefault="00F55185">
            <w:pPr>
              <w:pStyle w:val="ac"/>
              <w:rPr>
                <w:rFonts w:eastAsia="Malgun Gothic"/>
                <w:lang w:val="en-US" w:eastAsia="ko-KR"/>
              </w:rPr>
            </w:pPr>
            <w:r>
              <w:rPr>
                <w:rFonts w:eastAsia="Malgun Gothic"/>
                <w:lang w:val="en-US" w:eastAsia="ko-KR"/>
              </w:rPr>
              <w:t>Proposal 7.1:</w:t>
            </w:r>
          </w:p>
          <w:p w14:paraId="415FB9A6" w14:textId="77777777" w:rsidR="0079669F" w:rsidRDefault="00F55185">
            <w:pPr>
              <w:pStyle w:val="ac"/>
              <w:numPr>
                <w:ilvl w:val="0"/>
                <w:numId w:val="12"/>
              </w:numPr>
              <w:tabs>
                <w:tab w:val="clear" w:pos="0"/>
              </w:tabs>
              <w:rPr>
                <w:rFonts w:eastAsia="Malgun Gothic"/>
                <w:b/>
                <w:bCs/>
                <w:lang w:val="en-US" w:eastAsia="ko-KR"/>
              </w:rPr>
            </w:pPr>
            <w:r>
              <w:rPr>
                <w:rFonts w:eastAsia="Malgun Gothic"/>
                <w:b/>
                <w:bCs/>
                <w:lang w:val="en-US" w:eastAsia="ko-KR"/>
              </w:rPr>
              <w:t>High-level aspects which impact on the 6GR sync signal structure include, but not limited to</w:t>
            </w:r>
          </w:p>
          <w:p w14:paraId="1061E256"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 xml:space="preserve">Reduced number of sync raster and </w:t>
            </w:r>
            <w:r>
              <w:rPr>
                <w:rFonts w:eastAsia="Malgun Gothic"/>
                <w:b/>
                <w:bCs/>
                <w:color w:val="EE0000"/>
                <w:lang w:val="en-US" w:eastAsia="ko-KR"/>
              </w:rPr>
              <w:t>bandwidth</w:t>
            </w:r>
          </w:p>
          <w:p w14:paraId="1634A63B"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 xml:space="preserve">Support of </w:t>
            </w:r>
            <w:proofErr w:type="gramStart"/>
            <w:r>
              <w:rPr>
                <w:rFonts w:eastAsia="Malgun Gothic"/>
                <w:b/>
                <w:bCs/>
                <w:lang w:val="en-US" w:eastAsia="ko-KR"/>
              </w:rPr>
              <w:t>low-tier</w:t>
            </w:r>
            <w:proofErr w:type="gramEnd"/>
            <w:r>
              <w:rPr>
                <w:rFonts w:eastAsia="Malgun Gothic"/>
                <w:b/>
                <w:bCs/>
                <w:lang w:val="en-US" w:eastAsia="ko-KR"/>
              </w:rPr>
              <w:t xml:space="preserve"> 6G device</w:t>
            </w:r>
          </w:p>
          <w:p w14:paraId="7CD9E69E"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Support of minimum spectrum allocation</w:t>
            </w:r>
          </w:p>
          <w:p w14:paraId="4E713CA6"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 xml:space="preserve">Detection performance </w:t>
            </w:r>
            <w:r>
              <w:rPr>
                <w:rFonts w:eastAsia="Malgun Gothic"/>
                <w:b/>
                <w:bCs/>
                <w:color w:val="EE0000"/>
                <w:lang w:val="en-US" w:eastAsia="ko-KR"/>
              </w:rPr>
              <w:t>and latency</w:t>
            </w:r>
          </w:p>
          <w:p w14:paraId="693092E1"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Ensure orthogonalization against the NR PSS/SSS design</w:t>
            </w:r>
          </w:p>
          <w:p w14:paraId="077FB522"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 xml:space="preserve">Extended coverage </w:t>
            </w:r>
            <w:r>
              <w:rPr>
                <w:rFonts w:eastAsia="Malgun Gothic"/>
                <w:b/>
                <w:bCs/>
                <w:color w:val="EE0000"/>
                <w:lang w:val="en-US" w:eastAsia="ko-KR"/>
              </w:rPr>
              <w:t>and increased number of OFDM symbols for PBCH</w:t>
            </w:r>
          </w:p>
          <w:p w14:paraId="49548256"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Low complexity/power SS</w:t>
            </w:r>
          </w:p>
          <w:p w14:paraId="4A1904CB"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decoupling for different RRC states</w:t>
            </w:r>
          </w:p>
          <w:p w14:paraId="3CD9BAA2"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multi-stage SS structure in 6GR initial access (e.g., always-on + on-demand)</w:t>
            </w:r>
          </w:p>
          <w:p w14:paraId="07D9BF5B"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lastRenderedPageBreak/>
              <w:t>Scalability to operate on the supported deployments and spectrum, including multi-beam operation</w:t>
            </w:r>
          </w:p>
          <w:p w14:paraId="478ECC1E"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Compatibility with any duplex modes</w:t>
            </w:r>
          </w:p>
          <w:p w14:paraId="4C396E5E" w14:textId="77777777" w:rsidR="0079669F" w:rsidRDefault="00F55185">
            <w:pPr>
              <w:pStyle w:val="ac"/>
              <w:numPr>
                <w:ilvl w:val="1"/>
                <w:numId w:val="12"/>
              </w:numPr>
              <w:tabs>
                <w:tab w:val="clear" w:pos="0"/>
              </w:tabs>
              <w:rPr>
                <w:rFonts w:eastAsia="Malgun Gothic"/>
                <w:b/>
                <w:bCs/>
                <w:lang w:val="en-US" w:eastAsia="ko-KR"/>
              </w:rPr>
            </w:pPr>
            <w:r>
              <w:rPr>
                <w:rFonts w:eastAsia="Malgun Gothic"/>
                <w:b/>
                <w:bCs/>
                <w:lang w:val="en-US" w:eastAsia="ko-KR"/>
              </w:rPr>
              <w:t>Note: Aspects impacting on the periodicity is to be discussed under AI11.5</w:t>
            </w:r>
          </w:p>
        </w:tc>
      </w:tr>
      <w:tr w:rsidR="0079669F" w14:paraId="1B74AEE1" w14:textId="77777777">
        <w:tc>
          <w:tcPr>
            <w:tcW w:w="1479" w:type="dxa"/>
          </w:tcPr>
          <w:p w14:paraId="46C29590" w14:textId="77777777" w:rsidR="0079669F" w:rsidRDefault="00F55185">
            <w:pPr>
              <w:rPr>
                <w:rFonts w:eastAsia="Malgun Gothic"/>
                <w:sz w:val="21"/>
                <w:szCs w:val="21"/>
                <w:lang w:val="en-US" w:eastAsia="ko-KR"/>
              </w:rPr>
            </w:pPr>
            <w:r>
              <w:rPr>
                <w:rFonts w:eastAsia="SimSun" w:hint="eastAsia"/>
                <w:sz w:val="21"/>
                <w:szCs w:val="21"/>
                <w:lang w:val="en-US" w:eastAsia="zh-CN"/>
              </w:rPr>
              <w:lastRenderedPageBreak/>
              <w:t>X</w:t>
            </w:r>
            <w:r>
              <w:rPr>
                <w:rFonts w:eastAsia="SimSun"/>
                <w:sz w:val="21"/>
                <w:szCs w:val="21"/>
                <w:lang w:val="en-US" w:eastAsia="zh-CN"/>
              </w:rPr>
              <w:t>iaomi</w:t>
            </w:r>
          </w:p>
        </w:tc>
        <w:tc>
          <w:tcPr>
            <w:tcW w:w="1371" w:type="dxa"/>
          </w:tcPr>
          <w:p w14:paraId="31F08A0F" w14:textId="77777777" w:rsidR="0079669F" w:rsidRDefault="0079669F">
            <w:pPr>
              <w:rPr>
                <w:rFonts w:ascii="Times" w:eastAsiaTheme="minorEastAsia" w:hAnsi="Times" w:cs="Times"/>
                <w:sz w:val="21"/>
                <w:szCs w:val="21"/>
                <w:lang w:eastAsia="zh-CN"/>
              </w:rPr>
            </w:pPr>
          </w:p>
        </w:tc>
        <w:tc>
          <w:tcPr>
            <w:tcW w:w="6781" w:type="dxa"/>
          </w:tcPr>
          <w:p w14:paraId="73ED25A2" w14:textId="77777777" w:rsidR="0079669F" w:rsidRDefault="00F55185">
            <w:pPr>
              <w:pStyle w:val="ac"/>
              <w:rPr>
                <w:rFonts w:eastAsiaTheme="minorEastAsia"/>
                <w:lang w:val="en-US" w:eastAsia="zh-CN"/>
              </w:rPr>
            </w:pPr>
            <w:r>
              <w:rPr>
                <w:rFonts w:eastAsiaTheme="minorEastAsia"/>
                <w:lang w:val="en-US" w:eastAsia="zh-CN"/>
              </w:rPr>
              <w:t xml:space="preserve">The bullets are not on the same level. Some of them are requirements, and some of them are highly technique specific. At this stage, we should avoid touching technical design. </w:t>
            </w:r>
          </w:p>
          <w:p w14:paraId="6BC99CED" w14:textId="77777777" w:rsidR="0079669F" w:rsidRDefault="00F55185">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propose the following updates:</w:t>
            </w:r>
          </w:p>
          <w:p w14:paraId="309631A6" w14:textId="77777777" w:rsidR="0079669F" w:rsidRDefault="00F55185">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CFB8965"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28D2A43C"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33F362A5"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B1C2D6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306C3FA" w14:textId="77777777" w:rsidR="0079669F" w:rsidRDefault="00F55185">
            <w:pPr>
              <w:pStyle w:val="aff0"/>
              <w:numPr>
                <w:ilvl w:val="1"/>
                <w:numId w:val="12"/>
              </w:numPr>
              <w:rPr>
                <w:rFonts w:ascii="Times New Roman" w:hAnsi="Times New Roman" w:cs="Times New Roman"/>
                <w:color w:val="FF0000"/>
                <w:sz w:val="21"/>
                <w:szCs w:val="21"/>
                <w:lang w:val="en-US"/>
              </w:rPr>
            </w:pPr>
            <w:r>
              <w:rPr>
                <w:rFonts w:ascii="Times New Roman" w:eastAsiaTheme="minorEastAsia" w:hAnsi="Times New Roman" w:cs="Times New Roman" w:hint="eastAsia"/>
                <w:color w:val="FF0000"/>
                <w:sz w:val="21"/>
                <w:szCs w:val="21"/>
                <w:lang w:val="en-US" w:eastAsia="zh-CN"/>
              </w:rPr>
              <w:t>U</w:t>
            </w:r>
            <w:r>
              <w:rPr>
                <w:rFonts w:ascii="Times New Roman" w:eastAsiaTheme="minorEastAsia" w:hAnsi="Times New Roman" w:cs="Times New Roman"/>
                <w:color w:val="FF0000"/>
                <w:sz w:val="21"/>
                <w:szCs w:val="21"/>
                <w:lang w:val="en-US" w:eastAsia="zh-CN"/>
              </w:rPr>
              <w:t>E cell search latency and complexity</w:t>
            </w:r>
          </w:p>
          <w:p w14:paraId="55991573" w14:textId="77777777" w:rsidR="0079669F" w:rsidRDefault="00F55185">
            <w:pPr>
              <w:pStyle w:val="aff0"/>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Ensure orthogonalization against the NR PSS/SSS design</w:t>
            </w:r>
          </w:p>
          <w:p w14:paraId="6CD8CF7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49CF222" w14:textId="77777777" w:rsidR="0079669F" w:rsidRDefault="00F55185">
            <w:pPr>
              <w:pStyle w:val="aff0"/>
              <w:numPr>
                <w:ilvl w:val="1"/>
                <w:numId w:val="12"/>
              </w:numPr>
              <w:rPr>
                <w:rFonts w:ascii="Times New Roman" w:hAnsi="Times New Roman" w:cs="Times New Roman"/>
                <w:color w:val="FF0000"/>
                <w:sz w:val="21"/>
                <w:szCs w:val="21"/>
                <w:lang w:val="en-US"/>
              </w:rPr>
            </w:pPr>
            <w:r>
              <w:rPr>
                <w:rFonts w:ascii="Times New Roman" w:eastAsiaTheme="minorEastAsia" w:hAnsi="Times New Roman" w:cs="Times New Roman" w:hint="eastAsia"/>
                <w:color w:val="FF0000"/>
                <w:sz w:val="21"/>
                <w:szCs w:val="21"/>
                <w:lang w:val="en-US" w:eastAsia="zh-CN"/>
              </w:rPr>
              <w:t>M</w:t>
            </w:r>
            <w:r>
              <w:rPr>
                <w:rFonts w:ascii="Times New Roman" w:eastAsiaTheme="minorEastAsia" w:hAnsi="Times New Roman" w:cs="Times New Roman"/>
                <w:color w:val="FF0000"/>
                <w:sz w:val="21"/>
                <w:szCs w:val="21"/>
                <w:lang w:val="en-US" w:eastAsia="zh-CN"/>
              </w:rPr>
              <w:t>RSS</w:t>
            </w:r>
          </w:p>
          <w:p w14:paraId="2401E8C8" w14:textId="77777777" w:rsidR="0079669F" w:rsidRDefault="00F55185">
            <w:pPr>
              <w:pStyle w:val="aff0"/>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784BFFBE" w14:textId="77777777" w:rsidR="0079669F" w:rsidRDefault="00F55185">
            <w:pPr>
              <w:pStyle w:val="aff0"/>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decoupling for different RRC states</w:t>
            </w:r>
          </w:p>
          <w:p w14:paraId="169F19FB" w14:textId="77777777" w:rsidR="0079669F" w:rsidRDefault="00F55185">
            <w:pPr>
              <w:pStyle w:val="aff0"/>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0B472B2"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5A0FF9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1C791C8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D48C32E" w14:textId="77777777" w:rsidR="0079669F" w:rsidRDefault="0079669F">
            <w:pPr>
              <w:pStyle w:val="ac"/>
              <w:rPr>
                <w:rFonts w:eastAsia="Malgun Gothic"/>
                <w:lang w:val="en-US" w:eastAsia="ko-KR"/>
              </w:rPr>
            </w:pPr>
          </w:p>
        </w:tc>
      </w:tr>
      <w:tr w:rsidR="0079669F" w14:paraId="4D41CF58" w14:textId="77777777">
        <w:tc>
          <w:tcPr>
            <w:tcW w:w="1479" w:type="dxa"/>
          </w:tcPr>
          <w:p w14:paraId="6665A841" w14:textId="77777777" w:rsidR="0079669F" w:rsidRDefault="00F55185">
            <w:pPr>
              <w:rPr>
                <w:rFonts w:eastAsia="SimSun"/>
                <w:sz w:val="21"/>
                <w:szCs w:val="21"/>
                <w:lang w:val="en-US" w:eastAsia="zh-CN"/>
              </w:rPr>
            </w:pPr>
            <w:r>
              <w:rPr>
                <w:rFonts w:eastAsia="SimSun" w:hint="eastAsia"/>
                <w:sz w:val="21"/>
                <w:szCs w:val="21"/>
                <w:lang w:val="en-US" w:eastAsia="zh-CN"/>
              </w:rPr>
              <w:t>CATT</w:t>
            </w:r>
          </w:p>
        </w:tc>
        <w:tc>
          <w:tcPr>
            <w:tcW w:w="1371" w:type="dxa"/>
          </w:tcPr>
          <w:p w14:paraId="64F4C07E" w14:textId="77777777" w:rsidR="0079669F" w:rsidRDefault="0079669F">
            <w:pPr>
              <w:rPr>
                <w:rFonts w:ascii="Times" w:eastAsiaTheme="minorEastAsia" w:hAnsi="Times" w:cs="Times"/>
                <w:sz w:val="21"/>
                <w:szCs w:val="21"/>
                <w:lang w:eastAsia="zh-CN"/>
              </w:rPr>
            </w:pPr>
          </w:p>
        </w:tc>
        <w:tc>
          <w:tcPr>
            <w:tcW w:w="6781" w:type="dxa"/>
          </w:tcPr>
          <w:p w14:paraId="1C899DC8" w14:textId="77777777" w:rsidR="0079669F" w:rsidRDefault="00F55185">
            <w:pPr>
              <w:pStyle w:val="ac"/>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some of the bullets are </w:t>
            </w:r>
            <w:proofErr w:type="gramStart"/>
            <w:r>
              <w:rPr>
                <w:rFonts w:eastAsiaTheme="minorEastAsia" w:hint="eastAsia"/>
                <w:lang w:val="en-US" w:eastAsia="zh-CN"/>
              </w:rPr>
              <w:t>lack of</w:t>
            </w:r>
            <w:proofErr w:type="gramEnd"/>
            <w:r>
              <w:rPr>
                <w:rFonts w:eastAsiaTheme="minorEastAsia" w:hint="eastAsia"/>
                <w:lang w:val="en-US" w:eastAsia="zh-CN"/>
              </w:rPr>
              <w:t xml:space="preserve"> consensus:</w:t>
            </w:r>
          </w:p>
          <w:p w14:paraId="6676CCBB" w14:textId="77777777" w:rsidR="0079669F" w:rsidRDefault="00F55185">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699224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BC52A2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05EE052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747DEC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B39D0E2" w14:textId="77777777" w:rsidR="0079669F" w:rsidRDefault="00F55185">
            <w:pPr>
              <w:pStyle w:val="aff0"/>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Ensure orthogonalization against the NR PSS/SSS design</w:t>
            </w:r>
          </w:p>
          <w:p w14:paraId="340F331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trike/>
                <w:color w:val="C00000"/>
                <w:sz w:val="21"/>
                <w:szCs w:val="21"/>
                <w:lang w:val="en-US"/>
              </w:rPr>
              <w:t>Extended</w:t>
            </w:r>
            <w:r>
              <w:rPr>
                <w:rFonts w:ascii="Times New Roman" w:hAnsi="Times New Roman" w:cs="Times New Roman"/>
                <w:color w:val="C00000"/>
                <w:sz w:val="21"/>
                <w:szCs w:val="21"/>
                <w:lang w:val="en-US"/>
              </w:rPr>
              <w:t xml:space="preserve"> </w:t>
            </w:r>
            <w:r>
              <w:rPr>
                <w:rFonts w:ascii="Times New Roman" w:eastAsiaTheme="minorEastAsia" w:hAnsi="Times New Roman" w:cs="Times New Roman" w:hint="eastAsia"/>
                <w:color w:val="C00000"/>
                <w:sz w:val="21"/>
                <w:szCs w:val="21"/>
                <w:lang w:val="en-US" w:eastAsia="zh-CN"/>
              </w:rPr>
              <w:t xml:space="preserve">Satisfied </w:t>
            </w:r>
            <w:r>
              <w:rPr>
                <w:rFonts w:ascii="Times New Roman" w:hAnsi="Times New Roman" w:cs="Times New Roman"/>
                <w:sz w:val="21"/>
                <w:szCs w:val="21"/>
                <w:lang w:val="en-US"/>
              </w:rPr>
              <w:t xml:space="preserve">coverage </w:t>
            </w:r>
          </w:p>
          <w:p w14:paraId="46289E2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48F87F" w14:textId="77777777" w:rsidR="0079669F" w:rsidRDefault="00F55185">
            <w:pPr>
              <w:pStyle w:val="aff0"/>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decoupling for different RRC states</w:t>
            </w:r>
          </w:p>
          <w:p w14:paraId="4D71D2F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22B620DF"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4017E321" w14:textId="77777777" w:rsidR="0079669F" w:rsidRDefault="00F55185">
            <w:pPr>
              <w:pStyle w:val="aff0"/>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Compatibility with any duplex modes</w:t>
            </w:r>
          </w:p>
          <w:p w14:paraId="6F7133D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4DEAA8D" w14:textId="77777777" w:rsidR="0079669F" w:rsidRDefault="0079669F">
            <w:pPr>
              <w:pStyle w:val="ac"/>
              <w:rPr>
                <w:rFonts w:eastAsiaTheme="minorEastAsia"/>
                <w:lang w:val="en-US" w:eastAsia="zh-CN"/>
              </w:rPr>
            </w:pPr>
          </w:p>
        </w:tc>
      </w:tr>
      <w:tr w:rsidR="007B6EA0" w14:paraId="516A105F" w14:textId="77777777" w:rsidTr="007B6EA0">
        <w:tc>
          <w:tcPr>
            <w:tcW w:w="1479" w:type="dxa"/>
          </w:tcPr>
          <w:p w14:paraId="73C88AD3" w14:textId="77777777" w:rsidR="007B6EA0" w:rsidRDefault="007B6EA0" w:rsidP="00EC6893">
            <w:pPr>
              <w:rPr>
                <w:rFonts w:eastAsia="SimSun"/>
                <w:sz w:val="21"/>
                <w:szCs w:val="21"/>
                <w:lang w:val="en-US" w:eastAsia="zh-CN"/>
              </w:rPr>
            </w:pPr>
            <w:r>
              <w:rPr>
                <w:rFonts w:eastAsiaTheme="minorEastAsia"/>
                <w:sz w:val="21"/>
                <w:szCs w:val="21"/>
                <w:lang w:val="en-US" w:eastAsia="zh-CN"/>
              </w:rPr>
              <w:t>vivo</w:t>
            </w:r>
          </w:p>
        </w:tc>
        <w:tc>
          <w:tcPr>
            <w:tcW w:w="1371" w:type="dxa"/>
          </w:tcPr>
          <w:p w14:paraId="6F82BEFB" w14:textId="77777777" w:rsidR="007B6EA0" w:rsidRDefault="007B6EA0" w:rsidP="00EC6893">
            <w:pPr>
              <w:rPr>
                <w:rFonts w:ascii="Times" w:eastAsiaTheme="minorEastAsia" w:hAnsi="Times" w:cs="Times"/>
                <w:sz w:val="21"/>
                <w:szCs w:val="21"/>
                <w:lang w:eastAsia="zh-CN"/>
              </w:rPr>
            </w:pPr>
          </w:p>
        </w:tc>
        <w:tc>
          <w:tcPr>
            <w:tcW w:w="6781" w:type="dxa"/>
          </w:tcPr>
          <w:p w14:paraId="05E5869E" w14:textId="77777777" w:rsidR="007B6EA0" w:rsidRDefault="007B6EA0" w:rsidP="00EC6893">
            <w:pPr>
              <w:pStyle w:val="ac"/>
              <w:rPr>
                <w:rFonts w:eastAsiaTheme="minorEastAsia"/>
                <w:lang w:val="en-US" w:eastAsia="zh-CN"/>
              </w:rPr>
            </w:pPr>
            <w:r>
              <w:rPr>
                <w:rFonts w:eastAsiaTheme="minorEastAsia"/>
                <w:lang w:val="en-GB" w:eastAsia="zh-CN"/>
              </w:rPr>
              <w:t>We should add “initial search complexity and time” as one important aspect related to user experience for consideration.</w:t>
            </w:r>
          </w:p>
        </w:tc>
      </w:tr>
    </w:tbl>
    <w:p w14:paraId="70BC40ED" w14:textId="77777777" w:rsidR="0079669F" w:rsidRDefault="0079669F">
      <w:pPr>
        <w:pStyle w:val="ac"/>
        <w:rPr>
          <w:lang w:val="en-US"/>
        </w:rPr>
      </w:pPr>
    </w:p>
    <w:p w14:paraId="2D86C31F" w14:textId="77777777" w:rsidR="00980A7A" w:rsidRDefault="00980A7A" w:rsidP="00980A7A">
      <w:pPr>
        <w:pStyle w:val="4"/>
      </w:pPr>
      <w:r>
        <w:rPr>
          <w:highlight w:val="yellow"/>
        </w:rPr>
        <w:lastRenderedPageBreak/>
        <w:t>Proposal 7.1</w:t>
      </w:r>
      <w:r>
        <w:rPr>
          <w:rFonts w:hint="eastAsia"/>
          <w:highlight w:val="yellow"/>
        </w:rPr>
        <w:t>a</w:t>
      </w:r>
      <w:r>
        <w:rPr>
          <w:highlight w:val="yellow"/>
        </w:rPr>
        <w:t>:</w:t>
      </w:r>
    </w:p>
    <w:p w14:paraId="25F83E0D" w14:textId="77777777" w:rsidR="00980A7A" w:rsidRDefault="00980A7A" w:rsidP="00980A7A">
      <w:pPr>
        <w:pStyle w:val="aff0"/>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3F713EA2" w14:textId="77777777" w:rsidR="00980A7A" w:rsidRDefault="00980A7A" w:rsidP="00980A7A">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67C9262" w14:textId="77777777" w:rsidR="00980A7A" w:rsidRDefault="00980A7A" w:rsidP="00980A7A">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sidRPr="00043F67">
        <w:rPr>
          <w:rFonts w:ascii="Times New Roman" w:hAnsi="Times New Roman" w:cs="Times New Roman"/>
          <w:strike/>
          <w:color w:val="FF0000"/>
          <w:sz w:val="21"/>
          <w:szCs w:val="21"/>
          <w:lang w:val="en-US"/>
        </w:rPr>
        <w:t>low-tier</w:t>
      </w:r>
      <w:proofErr w:type="gramEnd"/>
      <w:r w:rsidRPr="00043F67">
        <w:rPr>
          <w:rFonts w:ascii="Times New Roman" w:hAnsi="Times New Roman" w:cs="Times New Roman"/>
          <w:strike/>
          <w:color w:val="FF0000"/>
          <w:sz w:val="21"/>
          <w:szCs w:val="21"/>
          <w:lang w:val="en-US"/>
        </w:rPr>
        <w:t xml:space="preserve"> </w:t>
      </w:r>
      <w:r w:rsidRPr="00043F67">
        <w:rPr>
          <w:rFonts w:ascii="Times New Roman" w:hAnsi="Times New Roman" w:cs="Times New Roman" w:hint="eastAsia"/>
          <w:color w:val="FF0000"/>
          <w:sz w:val="21"/>
          <w:szCs w:val="21"/>
          <w:lang w:val="en-US"/>
        </w:rPr>
        <w:t>all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6G device</w:t>
      </w:r>
      <w:r w:rsidRPr="00043F67">
        <w:rPr>
          <w:rFonts w:ascii="Times New Roman" w:hAnsi="Times New Roman" w:cs="Times New Roman" w:hint="eastAsia"/>
          <w:color w:val="FF0000"/>
          <w:sz w:val="21"/>
          <w:szCs w:val="21"/>
          <w:lang w:val="en-US"/>
        </w:rPr>
        <w:t>s</w:t>
      </w:r>
    </w:p>
    <w:p w14:paraId="2408A906" w14:textId="77777777" w:rsidR="00980A7A" w:rsidRDefault="00980A7A" w:rsidP="00980A7A">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B49028C" w14:textId="77777777" w:rsidR="00980A7A" w:rsidRDefault="00980A7A" w:rsidP="00980A7A">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w:t>
      </w:r>
      <w:r w:rsidRPr="00043F67">
        <w:rPr>
          <w:rFonts w:ascii="Times New Roman" w:hAnsi="Times New Roman" w:cs="Times New Roman" w:hint="eastAsia"/>
          <w:color w:val="FF0000"/>
          <w:sz w:val="21"/>
          <w:szCs w:val="21"/>
          <w:lang w:val="en-US"/>
        </w:rPr>
        <w:t>/tracking</w:t>
      </w:r>
      <w:r>
        <w:rPr>
          <w:rFonts w:ascii="Times New Roman" w:hAnsi="Times New Roman" w:cs="Times New Roman"/>
          <w:sz w:val="21"/>
          <w:szCs w:val="21"/>
          <w:lang w:val="en-US"/>
        </w:rPr>
        <w:t xml:space="preserve"> performance</w:t>
      </w:r>
      <w:r>
        <w:rPr>
          <w:rFonts w:ascii="Times New Roman" w:hAnsi="Times New Roman" w:cs="Times New Roman" w:hint="eastAsia"/>
          <w:sz w:val="21"/>
          <w:szCs w:val="21"/>
          <w:lang w:val="en-US"/>
        </w:rPr>
        <w:t xml:space="preserve">, </w:t>
      </w:r>
      <w:r w:rsidRPr="00043F67">
        <w:rPr>
          <w:rFonts w:ascii="Times New Roman" w:hAnsi="Times New Roman" w:cs="Times New Roman" w:hint="eastAsia"/>
          <w:color w:val="FF0000"/>
          <w:sz w:val="21"/>
          <w:szCs w:val="21"/>
          <w:lang w:val="en-US"/>
        </w:rPr>
        <w:t>latency</w:t>
      </w:r>
      <w:r>
        <w:rPr>
          <w:rFonts w:ascii="Times New Roman" w:hAnsi="Times New Roman" w:cs="Times New Roman" w:hint="eastAsia"/>
          <w:color w:val="FF0000"/>
          <w:sz w:val="21"/>
          <w:szCs w:val="21"/>
          <w:lang w:val="en-US"/>
        </w:rPr>
        <w:t>, and complexity</w:t>
      </w:r>
    </w:p>
    <w:p w14:paraId="3AF3BDFB" w14:textId="77777777" w:rsidR="00980A7A" w:rsidRPr="00043F67" w:rsidRDefault="00980A7A" w:rsidP="00980A7A">
      <w:pPr>
        <w:pStyle w:val="aff0"/>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 xml:space="preserve">Ensure </w:t>
      </w:r>
      <w:r w:rsidRPr="00043F67">
        <w:rPr>
          <w:rFonts w:ascii="Times New Roman" w:hAnsi="Times New Roman" w:cs="Times New Roman"/>
          <w:strike/>
          <w:color w:val="FF0000"/>
          <w:sz w:val="21"/>
          <w:szCs w:val="21"/>
          <w:highlight w:val="yellow"/>
          <w:lang w:val="en-US"/>
        </w:rPr>
        <w:t>orthogonalization</w:t>
      </w:r>
      <w:r w:rsidRPr="00043F67">
        <w:rPr>
          <w:rFonts w:ascii="Times New Roman" w:hAnsi="Times New Roman" w:cs="Times New Roman"/>
          <w:color w:val="FF0000"/>
          <w:sz w:val="21"/>
          <w:szCs w:val="21"/>
          <w:highlight w:val="yellow"/>
          <w:lang w:val="en-US"/>
        </w:rPr>
        <w:t xml:space="preserve"> </w:t>
      </w:r>
      <w:r w:rsidRPr="00043F67">
        <w:rPr>
          <w:rFonts w:ascii="Times New Roman" w:hAnsi="Times New Roman" w:cs="Times New Roman" w:hint="eastAsia"/>
          <w:color w:val="FF0000"/>
          <w:sz w:val="21"/>
          <w:szCs w:val="21"/>
          <w:highlight w:val="yellow"/>
          <w:lang w:val="en-US"/>
        </w:rPr>
        <w:t>low correlation</w:t>
      </w:r>
      <w:r>
        <w:rPr>
          <w:rFonts w:ascii="Times New Roman" w:hAnsi="Times New Roman" w:cs="Times New Roman" w:hint="eastAsia"/>
          <w:sz w:val="21"/>
          <w:szCs w:val="21"/>
          <w:highlight w:val="yellow"/>
          <w:lang w:val="en-US"/>
        </w:rPr>
        <w:t xml:space="preserve"> </w:t>
      </w:r>
      <w:r w:rsidRPr="00043F67">
        <w:rPr>
          <w:rFonts w:ascii="Times New Roman" w:hAnsi="Times New Roman" w:cs="Times New Roman"/>
          <w:sz w:val="21"/>
          <w:szCs w:val="21"/>
          <w:highlight w:val="yellow"/>
          <w:lang w:val="en-US"/>
        </w:rPr>
        <w:t>against the NR PSS/SSS design</w:t>
      </w:r>
    </w:p>
    <w:p w14:paraId="33CC093F" w14:textId="77777777" w:rsidR="00980A7A" w:rsidRDefault="00980A7A" w:rsidP="00980A7A">
      <w:pPr>
        <w:pStyle w:val="aff0"/>
        <w:numPr>
          <w:ilvl w:val="1"/>
          <w:numId w:val="12"/>
        </w:numPr>
        <w:rPr>
          <w:rFonts w:ascii="Times New Roman" w:hAnsi="Times New Roman" w:cs="Times New Roman"/>
          <w:sz w:val="21"/>
          <w:szCs w:val="21"/>
          <w:lang w:val="en-US"/>
        </w:rPr>
      </w:pPr>
      <w:r w:rsidRPr="00043F67">
        <w:rPr>
          <w:rFonts w:ascii="Times New Roman" w:hAnsi="Times New Roman" w:cs="Times New Roman"/>
          <w:strike/>
          <w:color w:val="FF0000"/>
          <w:sz w:val="21"/>
          <w:szCs w:val="21"/>
          <w:lang w:val="en-US"/>
        </w:rPr>
        <w:t xml:space="preserve">Extended </w:t>
      </w:r>
      <w:r>
        <w:rPr>
          <w:rFonts w:ascii="Times New Roman" w:hAnsi="Times New Roman" w:cs="Times New Roman"/>
          <w:sz w:val="21"/>
          <w:szCs w:val="21"/>
          <w:lang w:val="en-US"/>
        </w:rPr>
        <w:t>coverage</w:t>
      </w:r>
      <w:r>
        <w:rPr>
          <w:rFonts w:ascii="Times New Roman" w:hAnsi="Times New Roman" w:cs="Times New Roman" w:hint="eastAsia"/>
          <w:sz w:val="21"/>
          <w:szCs w:val="21"/>
          <w:lang w:val="en-US"/>
        </w:rPr>
        <w:t xml:space="preserve"> </w:t>
      </w:r>
      <w:r w:rsidRPr="00043F67">
        <w:rPr>
          <w:rFonts w:ascii="Times New Roman" w:hAnsi="Times New Roman" w:cs="Times New Roman" w:hint="eastAsia"/>
          <w:color w:val="FF0000"/>
          <w:sz w:val="21"/>
          <w:szCs w:val="21"/>
          <w:lang w:val="en-US"/>
        </w:rPr>
        <w:t>target</w:t>
      </w:r>
    </w:p>
    <w:p w14:paraId="358B7F2B" w14:textId="77777777" w:rsidR="00980A7A" w:rsidRPr="00043F67" w:rsidRDefault="00980A7A" w:rsidP="00980A7A">
      <w:pPr>
        <w:pStyle w:val="aff0"/>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Low complexity/power SS</w:t>
      </w:r>
    </w:p>
    <w:p w14:paraId="439A60D3" w14:textId="77777777" w:rsidR="00980A7A" w:rsidRPr="00043F67" w:rsidRDefault="00980A7A" w:rsidP="00980A7A">
      <w:pPr>
        <w:pStyle w:val="aff0"/>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decoupling for different RRC states</w:t>
      </w:r>
    </w:p>
    <w:p w14:paraId="14814E14" w14:textId="77777777" w:rsidR="00980A7A" w:rsidRPr="00043F67" w:rsidRDefault="00980A7A" w:rsidP="00980A7A">
      <w:pPr>
        <w:pStyle w:val="aff0"/>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multi-stage SS structure in 6GR initial access (e.g., always-on + on-demand)</w:t>
      </w:r>
    </w:p>
    <w:p w14:paraId="3F9D1D6C" w14:textId="77777777" w:rsidR="00980A7A" w:rsidRDefault="00980A7A" w:rsidP="00980A7A">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w:t>
      </w:r>
      <w:r w:rsidRPr="00ED6C82">
        <w:rPr>
          <w:rFonts w:ascii="Times New Roman" w:hAnsi="Times New Roman" w:cs="Times New Roman" w:hint="eastAsia"/>
          <w:color w:val="FF0000"/>
          <w:sz w:val="21"/>
          <w:szCs w:val="21"/>
          <w:lang w:val="en-US"/>
        </w:rPr>
        <w:t>/TRP</w:t>
      </w:r>
      <w:r>
        <w:rPr>
          <w:rFonts w:ascii="Times New Roman" w:hAnsi="Times New Roman" w:cs="Times New Roman"/>
          <w:sz w:val="21"/>
          <w:szCs w:val="21"/>
          <w:lang w:val="en-US"/>
        </w:rPr>
        <w:t xml:space="preserve"> operation</w:t>
      </w:r>
    </w:p>
    <w:p w14:paraId="097E8F01" w14:textId="77777777" w:rsidR="00980A7A" w:rsidRPr="00043F67" w:rsidRDefault="00980A7A" w:rsidP="00980A7A">
      <w:pPr>
        <w:pStyle w:val="aff0"/>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Compatibility with any duplex modes</w:t>
      </w:r>
    </w:p>
    <w:p w14:paraId="5740D9E0" w14:textId="77777777" w:rsidR="00980A7A" w:rsidRDefault="00980A7A" w:rsidP="00980A7A">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2E9BE401" w14:textId="77777777" w:rsidR="00980A7A" w:rsidRPr="00980A7A" w:rsidRDefault="00980A7A">
      <w:pPr>
        <w:pStyle w:val="ac"/>
        <w:rPr>
          <w:lang w:val="en-US"/>
        </w:rPr>
      </w:pPr>
    </w:p>
    <w:p w14:paraId="0113BBC3" w14:textId="77777777" w:rsidR="0079669F" w:rsidRDefault="0079669F">
      <w:pPr>
        <w:pStyle w:val="ac"/>
        <w:rPr>
          <w:lang w:val="en-GB"/>
        </w:rPr>
      </w:pPr>
    </w:p>
    <w:p w14:paraId="6D16DE76" w14:textId="77777777" w:rsidR="0079669F" w:rsidRDefault="00F55185">
      <w:pPr>
        <w:pStyle w:val="1"/>
        <w:ind w:left="284" w:hanging="284"/>
        <w:rPr>
          <w:b/>
          <w:bCs/>
        </w:rPr>
      </w:pPr>
      <w:r>
        <w:rPr>
          <w:rFonts w:eastAsia="游明朝"/>
          <w:b/>
          <w:bCs/>
          <w:lang w:eastAsia="ja-JP"/>
        </w:rPr>
        <w:t xml:space="preserve">8 </w:t>
      </w:r>
      <w:r>
        <w:rPr>
          <w:rFonts w:cs="Arial"/>
          <w:b/>
          <w:lang w:eastAsia="ko-KR"/>
        </w:rPr>
        <w:t>Operation of bandwidth/band adaptation</w:t>
      </w:r>
    </w:p>
    <w:p w14:paraId="21613EAB" w14:textId="77777777" w:rsidR="0079669F" w:rsidRDefault="00F55185">
      <w:pPr>
        <w:rPr>
          <w:rFonts w:eastAsiaTheme="minorEastAsia"/>
          <w:sz w:val="21"/>
          <w:szCs w:val="21"/>
        </w:rPr>
      </w:pPr>
      <w:r>
        <w:rPr>
          <w:rFonts w:eastAsiaTheme="minorEastAsia"/>
          <w:sz w:val="21"/>
          <w:szCs w:val="21"/>
        </w:rPr>
        <w:t xml:space="preserve">At the last RAN1 meeting, operation of bandwidth/band adaptation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afa"/>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DengXian"/>
                <w:highlight w:val="green"/>
                <w:lang w:eastAsia="zh-CN"/>
              </w:rPr>
            </w:pPr>
            <w:r>
              <w:rPr>
                <w:rFonts w:eastAsia="DengXian"/>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ＭＳ ゴシック"/>
          <w:sz w:val="21"/>
          <w:szCs w:val="16"/>
          <w:highlight w:val="yellow"/>
        </w:rPr>
      </w:pPr>
    </w:p>
    <w:p w14:paraId="1081386B" w14:textId="77777777" w:rsidR="0079669F" w:rsidRDefault="00F55185">
      <w:pPr>
        <w:pStyle w:val="ac"/>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485E122C" w14:textId="77777777" w:rsidR="0079669F" w:rsidRDefault="00F55185">
      <w:pPr>
        <w:pStyle w:val="ac"/>
        <w:numPr>
          <w:ilvl w:val="0"/>
          <w:numId w:val="29"/>
        </w:numPr>
        <w:rPr>
          <w:lang w:val="en-US"/>
        </w:rPr>
      </w:pPr>
      <w:r>
        <w:rPr>
          <w:lang w:val="en-US"/>
        </w:rPr>
        <w:t>A lot of potential uses, including adaptation to traffic demands and energy savings</w:t>
      </w:r>
    </w:p>
    <w:p w14:paraId="5BEC0FC1" w14:textId="77777777" w:rsidR="0079669F" w:rsidRDefault="00F55185">
      <w:pPr>
        <w:pStyle w:val="ac"/>
        <w:numPr>
          <w:ilvl w:val="0"/>
          <w:numId w:val="29"/>
        </w:numPr>
        <w:rPr>
          <w:lang w:val="en-US"/>
        </w:rPr>
      </w:pPr>
      <w:r>
        <w:rPr>
          <w:lang w:val="en-US"/>
        </w:rPr>
        <w:t>A lot of RRC parameters under BWP configuration</w:t>
      </w:r>
    </w:p>
    <w:p w14:paraId="0A253CED" w14:textId="77777777" w:rsidR="0079669F" w:rsidRDefault="00F55185">
      <w:pPr>
        <w:pStyle w:val="ac"/>
        <w:numPr>
          <w:ilvl w:val="1"/>
          <w:numId w:val="29"/>
        </w:numPr>
      </w:pPr>
      <w:r>
        <w:t>results in unnecessarily large overhead</w:t>
      </w:r>
    </w:p>
    <w:p w14:paraId="519F1375" w14:textId="77777777" w:rsidR="0079669F" w:rsidRDefault="00F55185">
      <w:pPr>
        <w:pStyle w:val="ac"/>
        <w:numPr>
          <w:ilvl w:val="0"/>
          <w:numId w:val="29"/>
        </w:numPr>
      </w:pPr>
      <w:r>
        <w:t>BWP switching delay</w:t>
      </w:r>
    </w:p>
    <w:p w14:paraId="5EBA54A8" w14:textId="77777777" w:rsidR="0079669F" w:rsidRDefault="00F55185">
      <w:pPr>
        <w:pStyle w:val="ac"/>
        <w:numPr>
          <w:ilvl w:val="1"/>
          <w:numId w:val="29"/>
        </w:numPr>
        <w:rPr>
          <w:lang w:val="en-US"/>
        </w:rPr>
      </w:pPr>
      <w:r>
        <w:rPr>
          <w:lang w:val="en-US"/>
        </w:rPr>
        <w:t>too large due to the assumption that all RF/BB parameters of new BWP are re-loaded at UE sides</w:t>
      </w:r>
    </w:p>
    <w:p w14:paraId="2D4E931D" w14:textId="77777777" w:rsidR="0079669F" w:rsidRDefault="00F55185">
      <w:pPr>
        <w:pStyle w:val="ac"/>
        <w:numPr>
          <w:ilvl w:val="1"/>
          <w:numId w:val="29"/>
        </w:numPr>
        <w:rPr>
          <w:lang w:val="en-US"/>
        </w:rPr>
      </w:pPr>
      <w:r>
        <w:rPr>
          <w:lang w:val="en-US"/>
        </w:rPr>
        <w:t>UPT loss and increased UE power consumption</w:t>
      </w:r>
    </w:p>
    <w:p w14:paraId="3A6E9075" w14:textId="77777777" w:rsidR="0079669F" w:rsidRDefault="00F55185">
      <w:pPr>
        <w:pStyle w:val="ac"/>
        <w:numPr>
          <w:ilvl w:val="0"/>
          <w:numId w:val="29"/>
        </w:numPr>
      </w:pPr>
      <w:r>
        <w:t>BWP switching</w:t>
      </w:r>
    </w:p>
    <w:p w14:paraId="3EA8B8F0" w14:textId="77777777" w:rsidR="0079669F" w:rsidRDefault="00F55185">
      <w:pPr>
        <w:pStyle w:val="ac"/>
        <w:numPr>
          <w:ilvl w:val="1"/>
          <w:numId w:val="29"/>
        </w:numPr>
        <w:rPr>
          <w:lang w:val="en-US"/>
        </w:rPr>
      </w:pPr>
      <w:r>
        <w:rPr>
          <w:lang w:val="en-US"/>
        </w:rPr>
        <w:t>less motivated, for other than CORESET switching</w:t>
      </w:r>
    </w:p>
    <w:p w14:paraId="69CBA042" w14:textId="77777777" w:rsidR="0079669F" w:rsidRDefault="00F55185">
      <w:pPr>
        <w:pStyle w:val="ac"/>
        <w:numPr>
          <w:ilvl w:val="1"/>
          <w:numId w:val="29"/>
        </w:numPr>
        <w:rPr>
          <w:lang w:val="en-US"/>
        </w:rPr>
      </w:pPr>
      <w:r>
        <w:rPr>
          <w:lang w:val="en-US"/>
        </w:rPr>
        <w:t>will cause misalignment of real active BWP between BS and UE</w:t>
      </w:r>
    </w:p>
    <w:p w14:paraId="43CFF259" w14:textId="77777777" w:rsidR="0079669F" w:rsidRDefault="00F55185">
      <w:pPr>
        <w:pStyle w:val="ac"/>
        <w:numPr>
          <w:ilvl w:val="1"/>
          <w:numId w:val="29"/>
        </w:numPr>
        <w:rPr>
          <w:lang w:val="en-US"/>
        </w:rPr>
      </w:pPr>
      <w:r>
        <w:rPr>
          <w:lang w:val="en-US"/>
        </w:rPr>
        <w:t>results in unnecessary HARQ-ACK dropping</w:t>
      </w:r>
    </w:p>
    <w:p w14:paraId="1B91092A" w14:textId="77777777" w:rsidR="0079669F" w:rsidRDefault="00F55185">
      <w:pPr>
        <w:pStyle w:val="ac"/>
        <w:numPr>
          <w:ilvl w:val="0"/>
          <w:numId w:val="29"/>
        </w:numPr>
      </w:pPr>
      <w:r>
        <w:t>SCS switching</w:t>
      </w:r>
    </w:p>
    <w:p w14:paraId="26195904" w14:textId="77777777" w:rsidR="0079669F" w:rsidRDefault="00F55185">
      <w:pPr>
        <w:pStyle w:val="ac"/>
        <w:numPr>
          <w:ilvl w:val="1"/>
          <w:numId w:val="29"/>
        </w:numPr>
      </w:pPr>
      <w:r>
        <w:t>complicated but less motivated.</w:t>
      </w:r>
    </w:p>
    <w:p w14:paraId="3578B03E" w14:textId="77777777" w:rsidR="0079669F" w:rsidRDefault="00F55185">
      <w:pPr>
        <w:pStyle w:val="ac"/>
        <w:numPr>
          <w:ilvl w:val="0"/>
          <w:numId w:val="29"/>
        </w:numPr>
      </w:pPr>
      <w:r>
        <w:t>Excessive BWP types</w:t>
      </w:r>
    </w:p>
    <w:p w14:paraId="720E006E" w14:textId="77777777" w:rsidR="0079669F" w:rsidRDefault="00F55185">
      <w:pPr>
        <w:pStyle w:val="ac"/>
        <w:numPr>
          <w:ilvl w:val="1"/>
          <w:numId w:val="29"/>
        </w:numPr>
        <w:rPr>
          <w:lang w:val="en-US"/>
        </w:rPr>
      </w:pPr>
      <w:r>
        <w:rPr>
          <w:lang w:val="en-US"/>
        </w:rPr>
        <w:t>including BWP types that have not been effectively used in practical NW, e.g., default BWP, dormant BWP.</w:t>
      </w:r>
    </w:p>
    <w:p w14:paraId="1E3367DC" w14:textId="77777777" w:rsidR="0079669F" w:rsidRDefault="00F55185">
      <w:pPr>
        <w:pStyle w:val="ac"/>
        <w:numPr>
          <w:ilvl w:val="0"/>
          <w:numId w:val="29"/>
        </w:numPr>
        <w:rPr>
          <w:lang w:val="en-US"/>
        </w:rPr>
      </w:pPr>
      <w:r>
        <w:rPr>
          <w:lang w:val="en-US"/>
        </w:rPr>
        <w:t>Center frequency of DL/UL BWP</w:t>
      </w:r>
    </w:p>
    <w:p w14:paraId="35242BFA" w14:textId="77777777" w:rsidR="0079669F" w:rsidRDefault="00F55185">
      <w:pPr>
        <w:pStyle w:val="ac"/>
        <w:numPr>
          <w:ilvl w:val="1"/>
          <w:numId w:val="29"/>
        </w:numPr>
      </w:pPr>
      <w:r>
        <w:t>unnecessarily common</w:t>
      </w:r>
    </w:p>
    <w:p w14:paraId="47B7F37B" w14:textId="77777777" w:rsidR="0079669F" w:rsidRDefault="00F55185">
      <w:pPr>
        <w:pStyle w:val="ac"/>
        <w:numPr>
          <w:ilvl w:val="0"/>
          <w:numId w:val="29"/>
        </w:numPr>
      </w:pPr>
      <w:r>
        <w:t>lack of RAN4 involvemen</w:t>
      </w:r>
    </w:p>
    <w:p w14:paraId="77049178" w14:textId="77777777" w:rsidR="0079669F" w:rsidRDefault="00F55185">
      <w:pPr>
        <w:pStyle w:val="ac"/>
        <w:numPr>
          <w:ilvl w:val="1"/>
          <w:numId w:val="29"/>
        </w:numPr>
        <w:rPr>
          <w:lang w:val="en-US"/>
        </w:rPr>
      </w:pPr>
      <w:r>
        <w:rPr>
          <w:lang w:val="en-US"/>
        </w:rPr>
        <w:lastRenderedPageBreak/>
        <w:t>leading to large MPR/A-MPR</w:t>
      </w:r>
    </w:p>
    <w:p w14:paraId="054D95FE" w14:textId="77777777" w:rsidR="0079669F" w:rsidRDefault="00F55185">
      <w:pPr>
        <w:pStyle w:val="ac"/>
        <w:numPr>
          <w:ilvl w:val="0"/>
          <w:numId w:val="29"/>
        </w:numPr>
      </w:pPr>
      <w:r>
        <w:t>Inherent restrictions</w:t>
      </w:r>
    </w:p>
    <w:p w14:paraId="0C7FEC3F" w14:textId="77777777" w:rsidR="0079669F" w:rsidRDefault="00F55185">
      <w:pPr>
        <w:pStyle w:val="ac"/>
        <w:numPr>
          <w:ilvl w:val="1"/>
          <w:numId w:val="29"/>
        </w:numPr>
        <w:rPr>
          <w:lang w:val="en-US"/>
        </w:rPr>
      </w:pPr>
      <w:r>
        <w:rPr>
          <w:lang w:val="en-US"/>
        </w:rPr>
        <w:t>When a BWP is not covering the sync signal bandwidth, it can lead to different approaches for maintaining sync</w:t>
      </w:r>
    </w:p>
    <w:p w14:paraId="2296DE7E" w14:textId="77777777" w:rsidR="0079669F" w:rsidRDefault="0079669F">
      <w:pPr>
        <w:pStyle w:val="ac"/>
        <w:rPr>
          <w:lang w:val="en-GB"/>
        </w:rPr>
      </w:pPr>
    </w:p>
    <w:p w14:paraId="10E244B1" w14:textId="77777777" w:rsidR="0079669F" w:rsidRDefault="00F55185">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537207A0" w14:textId="77777777" w:rsidR="0079669F" w:rsidRDefault="0079669F">
      <w:pPr>
        <w:pStyle w:val="ac"/>
        <w:rPr>
          <w:lang w:val="en-US"/>
        </w:rPr>
      </w:pPr>
    </w:p>
    <w:p w14:paraId="589B7059" w14:textId="77777777" w:rsidR="0079669F" w:rsidRDefault="00F55185">
      <w:pPr>
        <w:pStyle w:val="4"/>
      </w:pPr>
      <w:r>
        <w:rPr>
          <w:highlight w:val="yellow"/>
        </w:rPr>
        <w:t>Proposed observation 8.1:</w:t>
      </w:r>
    </w:p>
    <w:p w14:paraId="5E31DD66"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3A076E71"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4A24BD7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E8564F4"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5E7EE5F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4549225A"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21B7A692"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1D7DFAA5"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50549FC"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6F40B4F"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4B62A978"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230C3D4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2797C115"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03D718E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DE1FF79"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1212A45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70378049"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1C4152D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1134E7C"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2CB698C1"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740EF64F"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afa"/>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79669F" w14:paraId="7AF50E67" w14:textId="77777777">
        <w:tc>
          <w:tcPr>
            <w:tcW w:w="1479" w:type="dxa"/>
          </w:tcPr>
          <w:p w14:paraId="771C0153" w14:textId="77777777" w:rsidR="0079669F" w:rsidRDefault="00F55185">
            <w:pPr>
              <w:rPr>
                <w:rFonts w:eastAsia="游明朝"/>
                <w:sz w:val="21"/>
                <w:szCs w:val="21"/>
                <w:lang w:val="en-US" w:eastAsia="ja-JP"/>
              </w:rPr>
            </w:pPr>
            <w:r>
              <w:rPr>
                <w:rFonts w:eastAsia="游明朝"/>
                <w:sz w:val="21"/>
                <w:szCs w:val="21"/>
                <w:lang w:val="en-US" w:eastAsia="ja-JP"/>
              </w:rPr>
              <w:t>Moderator</w:t>
            </w:r>
          </w:p>
        </w:tc>
        <w:tc>
          <w:tcPr>
            <w:tcW w:w="1371" w:type="dxa"/>
          </w:tcPr>
          <w:p w14:paraId="086BD587" w14:textId="77777777" w:rsidR="0079669F" w:rsidRDefault="0079669F">
            <w:pPr>
              <w:rPr>
                <w:rFonts w:ascii="Times" w:eastAsiaTheme="minorEastAsia" w:hAnsi="Times" w:cs="Times"/>
                <w:sz w:val="21"/>
                <w:szCs w:val="21"/>
                <w:lang w:eastAsia="zh-CN"/>
              </w:rPr>
            </w:pPr>
          </w:p>
        </w:tc>
        <w:tc>
          <w:tcPr>
            <w:tcW w:w="6781" w:type="dxa"/>
          </w:tcPr>
          <w:p w14:paraId="2BEB3FA3" w14:textId="77777777" w:rsidR="0079669F" w:rsidRDefault="00F55185">
            <w:pPr>
              <w:pStyle w:val="ac"/>
              <w:rPr>
                <w:lang w:val="en-GB"/>
              </w:rPr>
            </w:pPr>
            <w:r>
              <w:rPr>
                <w:lang w:val="en-US"/>
              </w:rPr>
              <w:t xml:space="preserve">This proposal can be used as starting point for further discussion, as this is moderator’s initial list and companies would need time to improve the text. </w:t>
            </w:r>
          </w:p>
        </w:tc>
      </w:tr>
      <w:tr w:rsidR="0079669F" w14:paraId="1F9740DC" w14:textId="77777777">
        <w:tc>
          <w:tcPr>
            <w:tcW w:w="1479" w:type="dxa"/>
          </w:tcPr>
          <w:p w14:paraId="26367C7B" w14:textId="77777777" w:rsidR="0079669F" w:rsidRDefault="00F55185">
            <w:pPr>
              <w:rPr>
                <w:rFonts w:eastAsia="游明朝"/>
                <w:sz w:val="21"/>
                <w:szCs w:val="21"/>
                <w:lang w:val="en-US" w:eastAsia="ja-JP"/>
              </w:rPr>
            </w:pPr>
            <w:r>
              <w:rPr>
                <w:rFonts w:eastAsia="游明朝"/>
                <w:sz w:val="21"/>
                <w:szCs w:val="21"/>
                <w:lang w:val="en-US" w:eastAsia="ja-JP"/>
              </w:rPr>
              <w:t>Panasonic</w:t>
            </w:r>
          </w:p>
        </w:tc>
        <w:tc>
          <w:tcPr>
            <w:tcW w:w="1371" w:type="dxa"/>
          </w:tcPr>
          <w:p w14:paraId="1352464A" w14:textId="77777777" w:rsidR="0079669F" w:rsidRDefault="00F55185">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565F42EC" w14:textId="77777777" w:rsidR="0079669F" w:rsidRDefault="0079669F">
            <w:pPr>
              <w:pStyle w:val="ac"/>
              <w:rPr>
                <w:lang w:val="en-US"/>
              </w:rPr>
            </w:pPr>
          </w:p>
        </w:tc>
      </w:tr>
      <w:tr w:rsidR="0079669F" w14:paraId="4BC18BFC" w14:textId="77777777">
        <w:tc>
          <w:tcPr>
            <w:tcW w:w="1479" w:type="dxa"/>
          </w:tcPr>
          <w:p w14:paraId="08A00BB2" w14:textId="77777777" w:rsidR="0079669F" w:rsidRDefault="00F55185">
            <w:pPr>
              <w:rPr>
                <w:rFonts w:eastAsia="游明朝"/>
                <w:sz w:val="21"/>
                <w:szCs w:val="21"/>
                <w:lang w:val="en-US" w:eastAsia="ja-JP"/>
              </w:rPr>
            </w:pPr>
            <w:r>
              <w:rPr>
                <w:rFonts w:eastAsia="游明朝"/>
                <w:sz w:val="21"/>
                <w:szCs w:val="21"/>
                <w:lang w:val="en-US" w:eastAsia="ja-JP"/>
              </w:rPr>
              <w:t>Spreadtrum</w:t>
            </w:r>
          </w:p>
        </w:tc>
        <w:tc>
          <w:tcPr>
            <w:tcW w:w="1371" w:type="dxa"/>
          </w:tcPr>
          <w:p w14:paraId="7EED61FC" w14:textId="77777777" w:rsidR="0079669F" w:rsidRDefault="00F55185">
            <w:pPr>
              <w:rPr>
                <w:rFonts w:ascii="Times" w:eastAsia="游明朝" w:hAnsi="Times" w:cs="Times"/>
                <w:sz w:val="21"/>
                <w:szCs w:val="21"/>
                <w:lang w:eastAsia="ja-JP"/>
              </w:rPr>
            </w:pPr>
            <w:r>
              <w:rPr>
                <w:rFonts w:ascii="Times" w:eastAsiaTheme="minorEastAsia" w:hAnsi="Times" w:cs="Times"/>
                <w:sz w:val="21"/>
                <w:szCs w:val="21"/>
                <w:lang w:eastAsia="zh-CN"/>
              </w:rPr>
              <w:t>Y</w:t>
            </w:r>
          </w:p>
        </w:tc>
        <w:tc>
          <w:tcPr>
            <w:tcW w:w="6781" w:type="dxa"/>
          </w:tcPr>
          <w:p w14:paraId="73D4F4D5" w14:textId="77777777" w:rsidR="0079669F" w:rsidRDefault="0079669F">
            <w:pPr>
              <w:pStyle w:val="ac"/>
              <w:rPr>
                <w:lang w:val="en-US"/>
              </w:rPr>
            </w:pPr>
          </w:p>
        </w:tc>
      </w:tr>
      <w:tr w:rsidR="0079669F" w14:paraId="546368D5" w14:textId="77777777">
        <w:tc>
          <w:tcPr>
            <w:tcW w:w="1479" w:type="dxa"/>
          </w:tcPr>
          <w:p w14:paraId="5B241F15" w14:textId="77777777" w:rsidR="0079669F" w:rsidRDefault="00F55185">
            <w:pPr>
              <w:rPr>
                <w:rFonts w:eastAsia="游明朝"/>
                <w:sz w:val="21"/>
                <w:szCs w:val="21"/>
                <w:lang w:val="en-US" w:eastAsia="ja-JP"/>
              </w:rPr>
            </w:pPr>
            <w:r>
              <w:rPr>
                <w:rFonts w:eastAsia="游明朝"/>
                <w:sz w:val="21"/>
                <w:szCs w:val="21"/>
                <w:lang w:val="en-US" w:eastAsia="ja-JP"/>
              </w:rPr>
              <w:t>Google</w:t>
            </w:r>
          </w:p>
        </w:tc>
        <w:tc>
          <w:tcPr>
            <w:tcW w:w="1371" w:type="dxa"/>
          </w:tcPr>
          <w:p w14:paraId="13C94EFC" w14:textId="77777777" w:rsidR="0079669F" w:rsidRDefault="0079669F">
            <w:pPr>
              <w:rPr>
                <w:rFonts w:ascii="Times" w:eastAsiaTheme="minorEastAsia" w:hAnsi="Times" w:cs="Times"/>
                <w:sz w:val="21"/>
                <w:szCs w:val="21"/>
                <w:lang w:eastAsia="zh-CN"/>
              </w:rPr>
            </w:pPr>
          </w:p>
        </w:tc>
        <w:tc>
          <w:tcPr>
            <w:tcW w:w="6781" w:type="dxa"/>
          </w:tcPr>
          <w:p w14:paraId="2CE7D1AB" w14:textId="77777777" w:rsidR="0079669F" w:rsidRDefault="00F55185">
            <w:pPr>
              <w:pStyle w:val="ac"/>
              <w:rPr>
                <w:lang w:val="en-US"/>
              </w:rPr>
            </w:pPr>
            <w:r>
              <w:rPr>
                <w:lang w:val="en-US"/>
              </w:rPr>
              <w:t>We would like to understand the issue of “lack of RAN4 involvement”. Some clarifications would be helpful.</w:t>
            </w:r>
          </w:p>
        </w:tc>
      </w:tr>
      <w:tr w:rsidR="0079669F" w14:paraId="4016F5E6" w14:textId="77777777">
        <w:tc>
          <w:tcPr>
            <w:tcW w:w="1479" w:type="dxa"/>
          </w:tcPr>
          <w:p w14:paraId="04B999CF" w14:textId="77777777" w:rsidR="0079669F" w:rsidRDefault="00F55185">
            <w:pPr>
              <w:rPr>
                <w:rFonts w:eastAsia="游明朝"/>
                <w:sz w:val="21"/>
                <w:szCs w:val="21"/>
                <w:lang w:val="en-US" w:eastAsia="ja-JP"/>
              </w:rPr>
            </w:pPr>
            <w:r>
              <w:rPr>
                <w:rFonts w:eastAsiaTheme="minorEastAsia"/>
                <w:sz w:val="21"/>
                <w:szCs w:val="21"/>
                <w:lang w:val="en-US" w:eastAsia="zh-CN"/>
              </w:rPr>
              <w:t>OPPO</w:t>
            </w:r>
          </w:p>
        </w:tc>
        <w:tc>
          <w:tcPr>
            <w:tcW w:w="1371" w:type="dxa"/>
          </w:tcPr>
          <w:p w14:paraId="5F4E594A"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5BC44379" w14:textId="77777777" w:rsidR="0079669F" w:rsidRDefault="00F55185">
            <w:pPr>
              <w:pStyle w:val="ac"/>
              <w:rPr>
                <w:rFonts w:eastAsiaTheme="minorEastAsia"/>
                <w:lang w:val="en-US" w:eastAsia="zh-CN"/>
              </w:rPr>
            </w:pPr>
            <w:r>
              <w:rPr>
                <w:rFonts w:eastAsiaTheme="minorEastAsia"/>
                <w:lang w:val="en-US" w:eastAsia="zh-CN"/>
              </w:rPr>
              <w:t xml:space="preserve">In general, we are fine with the proposal. Some modifications are suggested below. BWP is still helpful for energy saving. Excessive BWP-specific RRC parameters result in not only the large overhead, but also the unnecessary RRC parameter options. </w:t>
            </w:r>
            <w:proofErr w:type="gramStart"/>
            <w:r>
              <w:rPr>
                <w:rFonts w:eastAsiaTheme="minorEastAsia"/>
                <w:lang w:val="en-US" w:eastAsia="zh-CN"/>
              </w:rPr>
              <w:t>Not</w:t>
            </w:r>
            <w:proofErr w:type="gramEnd"/>
            <w:r>
              <w:rPr>
                <w:rFonts w:eastAsiaTheme="minorEastAsia"/>
                <w:lang w:val="en-US" w:eastAsia="zh-CN"/>
              </w:rPr>
              <w:t xml:space="preserve"> clear why BWP switching results in misalignment of active BWP between NW and UE. </w:t>
            </w:r>
            <w:proofErr w:type="gramStart"/>
            <w:r>
              <w:rPr>
                <w:rFonts w:eastAsiaTheme="minorEastAsia"/>
                <w:lang w:val="en-US" w:eastAsia="zh-CN"/>
              </w:rPr>
              <w:t>Not</w:t>
            </w:r>
            <w:proofErr w:type="gramEnd"/>
            <w:r>
              <w:rPr>
                <w:rFonts w:eastAsiaTheme="minorEastAsia"/>
                <w:lang w:val="en-US" w:eastAsia="zh-CN"/>
              </w:rPr>
              <w:t xml:space="preserve"> clear why BWP switching results in unnecessary HARQ-ACK dropping. SCS switching is not needed in 6G because only a single SCS is supported per FR/sub-FR.</w:t>
            </w:r>
          </w:p>
          <w:p w14:paraId="135D5FC3"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02F776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3804BA22"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8656CAB"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5606947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57A89D9"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590723E5"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1F8EEC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45ECC898"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27D83E92" w14:textId="77777777" w:rsidR="0079669F" w:rsidRDefault="00F55185">
            <w:pPr>
              <w:pStyle w:val="aff0"/>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2DE53F3B" w14:textId="77777777" w:rsidR="0079669F" w:rsidRDefault="00F55185">
            <w:pPr>
              <w:pStyle w:val="aff0"/>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4EB78C41"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728C80F0"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133B638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664B6B"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3768411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35967E9A"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6983B2F5"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7C75591C"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3CE88DE5"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40985472"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2EEC737B" w14:textId="77777777" w:rsidR="0079669F" w:rsidRDefault="0079669F">
            <w:pPr>
              <w:pStyle w:val="ac"/>
              <w:rPr>
                <w:lang w:val="en-US"/>
              </w:rPr>
            </w:pPr>
          </w:p>
        </w:tc>
      </w:tr>
      <w:tr w:rsidR="0079669F" w14:paraId="23472CE7" w14:textId="77777777">
        <w:tc>
          <w:tcPr>
            <w:tcW w:w="1479" w:type="dxa"/>
          </w:tcPr>
          <w:p w14:paraId="4BE44595" w14:textId="77777777" w:rsidR="0079669F" w:rsidRDefault="00F55185">
            <w:pPr>
              <w:rPr>
                <w:rFonts w:eastAsiaTheme="minorEastAsia"/>
                <w:sz w:val="21"/>
                <w:szCs w:val="21"/>
                <w:lang w:val="en-US" w:eastAsia="zh-CN"/>
              </w:rPr>
            </w:pPr>
            <w:r>
              <w:rPr>
                <w:rFonts w:eastAsia="游明朝"/>
                <w:sz w:val="21"/>
                <w:szCs w:val="21"/>
                <w:lang w:val="en-US" w:eastAsia="ja-JP"/>
              </w:rPr>
              <w:lastRenderedPageBreak/>
              <w:t>Fujitsu</w:t>
            </w:r>
          </w:p>
        </w:tc>
        <w:tc>
          <w:tcPr>
            <w:tcW w:w="1371" w:type="dxa"/>
          </w:tcPr>
          <w:p w14:paraId="0F4E347B" w14:textId="77777777" w:rsidR="0079669F" w:rsidRDefault="00F55185">
            <w:pPr>
              <w:rPr>
                <w:rFonts w:ascii="Times" w:eastAsiaTheme="minorEastAsia" w:hAnsi="Times" w:cs="Times"/>
                <w:sz w:val="21"/>
                <w:szCs w:val="21"/>
                <w:lang w:eastAsia="zh-CN"/>
              </w:rPr>
            </w:pPr>
            <w:r>
              <w:rPr>
                <w:rFonts w:ascii="Times" w:eastAsia="游明朝" w:hAnsi="Times" w:cs="Times"/>
                <w:sz w:val="21"/>
                <w:szCs w:val="21"/>
                <w:lang w:eastAsia="ja-JP"/>
              </w:rPr>
              <w:t>Y</w:t>
            </w:r>
          </w:p>
        </w:tc>
        <w:tc>
          <w:tcPr>
            <w:tcW w:w="6781" w:type="dxa"/>
          </w:tcPr>
          <w:p w14:paraId="464013DF" w14:textId="77777777" w:rsidR="0079669F" w:rsidRDefault="00F55185">
            <w:pPr>
              <w:pStyle w:val="ac"/>
              <w:rPr>
                <w:rFonts w:eastAsiaTheme="minorEastAsia"/>
                <w:lang w:val="en-US" w:eastAsia="zh-CN"/>
              </w:rPr>
            </w:pPr>
            <w:r>
              <w:rPr>
                <w:lang w:val="en-US"/>
              </w:rPr>
              <w:t>We support FL’s proposal</w:t>
            </w:r>
          </w:p>
        </w:tc>
      </w:tr>
      <w:tr w:rsidR="0079669F" w14:paraId="452278B6" w14:textId="77777777">
        <w:tc>
          <w:tcPr>
            <w:tcW w:w="1479" w:type="dxa"/>
          </w:tcPr>
          <w:p w14:paraId="7C925A0E" w14:textId="77777777" w:rsidR="0079669F" w:rsidRDefault="00F55185">
            <w:pPr>
              <w:rPr>
                <w:rFonts w:eastAsia="游明朝"/>
                <w:sz w:val="21"/>
                <w:szCs w:val="21"/>
                <w:lang w:val="en-US" w:eastAsia="ja-JP"/>
              </w:rPr>
            </w:pPr>
            <w:r>
              <w:rPr>
                <w:rFonts w:eastAsia="游明朝"/>
                <w:sz w:val="21"/>
                <w:szCs w:val="21"/>
                <w:lang w:val="en-US" w:eastAsia="ja-JP"/>
              </w:rPr>
              <w:t>Apple</w:t>
            </w:r>
          </w:p>
        </w:tc>
        <w:tc>
          <w:tcPr>
            <w:tcW w:w="1371" w:type="dxa"/>
          </w:tcPr>
          <w:p w14:paraId="1595B783" w14:textId="77777777" w:rsidR="0079669F" w:rsidRDefault="0079669F">
            <w:pPr>
              <w:rPr>
                <w:rFonts w:ascii="Times" w:eastAsia="游明朝" w:hAnsi="Times" w:cs="Times"/>
                <w:sz w:val="21"/>
                <w:szCs w:val="21"/>
                <w:lang w:eastAsia="ja-JP"/>
              </w:rPr>
            </w:pPr>
          </w:p>
        </w:tc>
        <w:tc>
          <w:tcPr>
            <w:tcW w:w="6781" w:type="dxa"/>
          </w:tcPr>
          <w:p w14:paraId="2BADC9C6" w14:textId="77777777" w:rsidR="0079669F" w:rsidRDefault="00F55185">
            <w:pPr>
              <w:pStyle w:val="ac"/>
              <w:rPr>
                <w:lang w:val="en-US"/>
              </w:rPr>
            </w:pPr>
            <w:r>
              <w:rPr>
                <w:lang w:val="en-US"/>
              </w:rPr>
              <w:t>Okay</w:t>
            </w:r>
          </w:p>
        </w:tc>
      </w:tr>
      <w:tr w:rsidR="0079669F" w14:paraId="6D121C99" w14:textId="77777777">
        <w:tc>
          <w:tcPr>
            <w:tcW w:w="1479" w:type="dxa"/>
          </w:tcPr>
          <w:p w14:paraId="567DB868" w14:textId="77777777" w:rsidR="0079669F" w:rsidRDefault="00F55185">
            <w:pPr>
              <w:rPr>
                <w:rFonts w:eastAsia="游明朝"/>
                <w:sz w:val="21"/>
                <w:szCs w:val="21"/>
                <w:lang w:val="en-US" w:eastAsia="ja-JP"/>
              </w:rPr>
            </w:pPr>
            <w:r>
              <w:rPr>
                <w:rFonts w:eastAsia="游明朝"/>
                <w:sz w:val="21"/>
                <w:szCs w:val="21"/>
                <w:lang w:val="en-US" w:eastAsia="ja-JP"/>
              </w:rPr>
              <w:t>Nokia</w:t>
            </w:r>
          </w:p>
        </w:tc>
        <w:tc>
          <w:tcPr>
            <w:tcW w:w="1371" w:type="dxa"/>
          </w:tcPr>
          <w:p w14:paraId="301842E7" w14:textId="77777777" w:rsidR="0079669F" w:rsidRDefault="0079669F">
            <w:pPr>
              <w:rPr>
                <w:rFonts w:ascii="Times" w:eastAsia="游明朝" w:hAnsi="Times" w:cs="Times"/>
                <w:sz w:val="21"/>
                <w:szCs w:val="21"/>
                <w:lang w:eastAsia="ja-JP"/>
              </w:rPr>
            </w:pPr>
          </w:p>
        </w:tc>
        <w:tc>
          <w:tcPr>
            <w:tcW w:w="6781" w:type="dxa"/>
          </w:tcPr>
          <w:p w14:paraId="2DCB5895" w14:textId="77777777" w:rsidR="0079669F" w:rsidRDefault="00F55185">
            <w:pPr>
              <w:pStyle w:val="ac"/>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79669F" w14:paraId="42847DA3" w14:textId="77777777">
        <w:tc>
          <w:tcPr>
            <w:tcW w:w="1479" w:type="dxa"/>
          </w:tcPr>
          <w:p w14:paraId="6AE01CEE" w14:textId="77777777" w:rsidR="0079669F" w:rsidRDefault="00F55185">
            <w:pPr>
              <w:rPr>
                <w:rFonts w:eastAsia="游明朝"/>
                <w:sz w:val="21"/>
                <w:szCs w:val="21"/>
                <w:lang w:val="en-US" w:eastAsia="ja-JP"/>
              </w:rPr>
            </w:pPr>
            <w:r>
              <w:rPr>
                <w:rFonts w:eastAsia="游明朝"/>
                <w:sz w:val="21"/>
                <w:szCs w:val="21"/>
                <w:lang w:val="en-US" w:eastAsia="ja-JP"/>
              </w:rPr>
              <w:t>Samsung</w:t>
            </w:r>
          </w:p>
        </w:tc>
        <w:tc>
          <w:tcPr>
            <w:tcW w:w="1371" w:type="dxa"/>
          </w:tcPr>
          <w:p w14:paraId="32C2C056" w14:textId="77777777" w:rsidR="0079669F" w:rsidRDefault="0079669F">
            <w:pPr>
              <w:rPr>
                <w:rFonts w:ascii="Times" w:eastAsia="游明朝" w:hAnsi="Times" w:cs="Times"/>
                <w:sz w:val="21"/>
                <w:szCs w:val="21"/>
                <w:lang w:eastAsia="ja-JP"/>
              </w:rPr>
            </w:pPr>
          </w:p>
        </w:tc>
        <w:tc>
          <w:tcPr>
            <w:tcW w:w="6781" w:type="dxa"/>
          </w:tcPr>
          <w:p w14:paraId="7459700A" w14:textId="77777777" w:rsidR="0079669F" w:rsidRDefault="00F55185">
            <w:pPr>
              <w:pStyle w:val="ac"/>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262C36CE" w14:textId="77777777" w:rsidR="0079669F" w:rsidRDefault="00F55185">
            <w:pPr>
              <w:pStyle w:val="ac"/>
              <w:rPr>
                <w:lang w:val="en-US"/>
              </w:rPr>
            </w:pPr>
            <w:r>
              <w:rPr>
                <w:lang w:val="en-US"/>
              </w:rPr>
              <w:t>On top of the suggested proposal, we would like to also add excessive and widespread specification impact from DCI-based BWP switching.</w:t>
            </w:r>
          </w:p>
          <w:p w14:paraId="093F4A64" w14:textId="77777777" w:rsidR="0079669F" w:rsidRDefault="00F55185">
            <w:pPr>
              <w:pStyle w:val="ac"/>
              <w:rPr>
                <w:rFonts w:eastAsia="Malgun Gothic"/>
                <w:lang w:val="en-US" w:eastAsia="ko-KR"/>
              </w:rPr>
            </w:pPr>
            <w:r>
              <w:rPr>
                <w:rFonts w:eastAsia="Malgun Gothic"/>
                <w:lang w:val="en-US" w:eastAsia="ko-KR"/>
              </w:rPr>
              <w:t xml:space="preserve">Also, suggest </w:t>
            </w:r>
            <w:proofErr w:type="gramStart"/>
            <w:r>
              <w:rPr>
                <w:rFonts w:eastAsia="Malgun Gothic"/>
                <w:lang w:val="en-US" w:eastAsia="ko-KR"/>
              </w:rPr>
              <w:t>to remove</w:t>
            </w:r>
            <w:proofErr w:type="gramEnd"/>
            <w:r>
              <w:rPr>
                <w:rFonts w:eastAsia="Malgun Gothic"/>
                <w:lang w:val="en-US" w:eastAsia="ko-KR"/>
              </w:rPr>
              <w:t xml:space="preser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5C1591BA" w14:textId="77777777" w:rsidR="0079669F" w:rsidRDefault="0079669F">
            <w:pPr>
              <w:pStyle w:val="ac"/>
              <w:rPr>
                <w:lang w:val="en-US"/>
              </w:rPr>
            </w:pPr>
          </w:p>
        </w:tc>
      </w:tr>
      <w:tr w:rsidR="0079669F" w14:paraId="1407D5AF" w14:textId="77777777">
        <w:tc>
          <w:tcPr>
            <w:tcW w:w="1479" w:type="dxa"/>
          </w:tcPr>
          <w:p w14:paraId="6FD4B3B9" w14:textId="77777777" w:rsidR="0079669F" w:rsidRDefault="00F55185">
            <w:pPr>
              <w:rPr>
                <w:rFonts w:eastAsia="游明朝"/>
                <w:sz w:val="21"/>
                <w:szCs w:val="21"/>
                <w:lang w:val="en-US" w:eastAsia="ja-JP"/>
              </w:rPr>
            </w:pPr>
            <w:r>
              <w:rPr>
                <w:rFonts w:eastAsia="游明朝" w:hint="eastAsia"/>
                <w:sz w:val="21"/>
                <w:szCs w:val="21"/>
                <w:lang w:val="en-US" w:eastAsia="ja-JP"/>
              </w:rPr>
              <w:t>H</w:t>
            </w:r>
            <w:r>
              <w:rPr>
                <w:rFonts w:eastAsia="游明朝"/>
                <w:sz w:val="21"/>
                <w:szCs w:val="21"/>
                <w:lang w:val="en-US" w:eastAsia="ja-JP"/>
              </w:rPr>
              <w:t>ONOR</w:t>
            </w:r>
          </w:p>
        </w:tc>
        <w:tc>
          <w:tcPr>
            <w:tcW w:w="1371" w:type="dxa"/>
          </w:tcPr>
          <w:p w14:paraId="4DFFB46C" w14:textId="77777777" w:rsidR="0079669F" w:rsidRDefault="00F55185">
            <w:pPr>
              <w:rPr>
                <w:rFonts w:ascii="Times" w:eastAsia="游明朝" w:hAnsi="Times" w:cs="Times"/>
                <w:sz w:val="21"/>
                <w:szCs w:val="21"/>
                <w:lang w:eastAsia="ja-JP"/>
              </w:rPr>
            </w:pPr>
            <w:r>
              <w:rPr>
                <w:rFonts w:ascii="Times" w:eastAsia="游明朝" w:hAnsi="Times" w:cs="Times" w:hint="eastAsia"/>
                <w:sz w:val="21"/>
                <w:szCs w:val="21"/>
                <w:lang w:eastAsia="ja-JP"/>
              </w:rPr>
              <w:t>Y</w:t>
            </w:r>
          </w:p>
        </w:tc>
        <w:tc>
          <w:tcPr>
            <w:tcW w:w="6781" w:type="dxa"/>
          </w:tcPr>
          <w:p w14:paraId="65B96295" w14:textId="77777777" w:rsidR="0079669F" w:rsidRDefault="00F55185">
            <w:pPr>
              <w:pStyle w:val="ac"/>
              <w:rPr>
                <w:lang w:val="en-US"/>
              </w:rPr>
            </w:pPr>
            <w:r>
              <w:rPr>
                <w:rFonts w:hint="eastAsia"/>
                <w:lang w:val="en-US"/>
              </w:rPr>
              <w:t>O</w:t>
            </w:r>
            <w:r>
              <w:rPr>
                <w:lang w:val="en-US"/>
              </w:rPr>
              <w:t>K</w:t>
            </w:r>
          </w:p>
        </w:tc>
      </w:tr>
      <w:tr w:rsidR="0079669F" w14:paraId="72BC6BBA" w14:textId="77777777">
        <w:tc>
          <w:tcPr>
            <w:tcW w:w="1479" w:type="dxa"/>
          </w:tcPr>
          <w:p w14:paraId="0B9D4F1A"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2CF05896" w14:textId="77777777" w:rsidR="0079669F" w:rsidRDefault="0079669F">
            <w:pPr>
              <w:rPr>
                <w:rFonts w:ascii="Times" w:eastAsiaTheme="minorEastAsia" w:hAnsi="Times" w:cs="Times"/>
                <w:sz w:val="21"/>
                <w:szCs w:val="21"/>
                <w:lang w:eastAsia="zh-CN"/>
              </w:rPr>
            </w:pPr>
          </w:p>
        </w:tc>
        <w:tc>
          <w:tcPr>
            <w:tcW w:w="6781" w:type="dxa"/>
          </w:tcPr>
          <w:p w14:paraId="1B83388D" w14:textId="77777777" w:rsidR="0079669F" w:rsidRDefault="00F55185">
            <w:pPr>
              <w:pStyle w:val="ac"/>
              <w:rPr>
                <w:rFonts w:eastAsia="SimSun"/>
                <w:lang w:val="en-US" w:eastAsia="zh-CN"/>
              </w:rPr>
            </w:pPr>
            <w:r>
              <w:rPr>
                <w:rFonts w:eastAsia="SimSun" w:hint="eastAsia"/>
                <w:lang w:val="en-US" w:eastAsia="zh-CN"/>
              </w:rPr>
              <w:t xml:space="preserve">The motivation of BWP may also include BW </w:t>
            </w:r>
            <w:proofErr w:type="gramStart"/>
            <w:r>
              <w:rPr>
                <w:rFonts w:eastAsia="SimSun" w:hint="eastAsia"/>
                <w:lang w:val="en-US" w:eastAsia="zh-CN"/>
              </w:rPr>
              <w:t>adaption</w:t>
            </w:r>
            <w:proofErr w:type="gramEnd"/>
            <w:r>
              <w:rPr>
                <w:rFonts w:eastAsia="SimSun" w:hint="eastAsia"/>
                <w:lang w:val="en-US" w:eastAsia="zh-CN"/>
              </w:rPr>
              <w:t>.</w:t>
            </w:r>
          </w:p>
          <w:p w14:paraId="141D4CB2" w14:textId="77777777" w:rsidR="0079669F" w:rsidRDefault="00F55185">
            <w:pPr>
              <w:pStyle w:val="aff0"/>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4314097A" w14:textId="77777777" w:rsidR="0079669F" w:rsidRDefault="0079669F">
            <w:pPr>
              <w:pStyle w:val="ac"/>
              <w:rPr>
                <w:lang w:val="en-US"/>
              </w:rPr>
            </w:pPr>
          </w:p>
        </w:tc>
      </w:tr>
      <w:tr w:rsidR="0079669F" w14:paraId="6DDFC191" w14:textId="77777777">
        <w:tc>
          <w:tcPr>
            <w:tcW w:w="1479" w:type="dxa"/>
          </w:tcPr>
          <w:p w14:paraId="417DB9AE" w14:textId="77777777" w:rsidR="0079669F" w:rsidRDefault="00F55185">
            <w:pPr>
              <w:rPr>
                <w:rFonts w:eastAsia="SimSun"/>
                <w:sz w:val="21"/>
                <w:szCs w:val="21"/>
                <w:lang w:val="en-US" w:eastAsia="zh-CN"/>
              </w:rPr>
            </w:pPr>
            <w:proofErr w:type="spellStart"/>
            <w:r>
              <w:rPr>
                <w:rFonts w:eastAsia="游明朝"/>
                <w:sz w:val="21"/>
                <w:szCs w:val="21"/>
                <w:lang w:val="en-US" w:eastAsia="ja-JP"/>
              </w:rPr>
              <w:t>InterDigital</w:t>
            </w:r>
            <w:proofErr w:type="spellEnd"/>
          </w:p>
        </w:tc>
        <w:tc>
          <w:tcPr>
            <w:tcW w:w="1371" w:type="dxa"/>
          </w:tcPr>
          <w:p w14:paraId="0F490C79" w14:textId="77777777" w:rsidR="0079669F" w:rsidRDefault="0079669F">
            <w:pPr>
              <w:rPr>
                <w:rFonts w:ascii="Times" w:eastAsiaTheme="minorEastAsia" w:hAnsi="Times" w:cs="Times"/>
                <w:sz w:val="21"/>
                <w:szCs w:val="21"/>
                <w:lang w:eastAsia="zh-CN"/>
              </w:rPr>
            </w:pPr>
          </w:p>
        </w:tc>
        <w:tc>
          <w:tcPr>
            <w:tcW w:w="6781" w:type="dxa"/>
          </w:tcPr>
          <w:p w14:paraId="007043A5" w14:textId="77777777" w:rsidR="0079669F" w:rsidRDefault="00F55185">
            <w:pPr>
              <w:pStyle w:val="ac"/>
              <w:rPr>
                <w:rFonts w:eastAsia="SimSun"/>
                <w:lang w:val="en-US" w:eastAsia="zh-CN"/>
              </w:rPr>
            </w:pPr>
            <w:r>
              <w:rPr>
                <w:lang w:val="en-US"/>
              </w:rPr>
              <w:t xml:space="preserve">“BWP switching” bullet is bit unclear for us. </w:t>
            </w:r>
            <w:proofErr w:type="gramStart"/>
            <w:r>
              <w:rPr>
                <w:lang w:val="en-US"/>
              </w:rPr>
              <w:t>Was</w:t>
            </w:r>
            <w:proofErr w:type="gramEnd"/>
            <w:r>
              <w:rPr>
                <w:lang w:val="en-US"/>
              </w:rPr>
              <w:t xml:space="preserve"> it less </w:t>
            </w:r>
            <w:proofErr w:type="gramStart"/>
            <w:r>
              <w:rPr>
                <w:lang w:val="en-US"/>
              </w:rPr>
              <w:t>motivate</w:t>
            </w:r>
            <w:proofErr w:type="gramEnd"/>
            <w:r>
              <w:rPr>
                <w:lang w:val="en-US"/>
              </w:rPr>
              <w:t xml:space="preserve"> due to the complexity and latency in 5G-NR or due to not meaningful energy saving from changing UE operating bandwidth as it as one of the </w:t>
            </w:r>
            <w:proofErr w:type="gramStart"/>
            <w:r>
              <w:rPr>
                <w:lang w:val="en-US"/>
              </w:rPr>
              <w:t>motivation</w:t>
            </w:r>
            <w:proofErr w:type="gramEnd"/>
            <w:r>
              <w:rPr>
                <w:lang w:val="en-US"/>
              </w:rPr>
              <w:t xml:space="preserve"> of BWP switching.</w:t>
            </w:r>
          </w:p>
        </w:tc>
      </w:tr>
      <w:tr w:rsidR="0079669F" w14:paraId="01667233" w14:textId="77777777">
        <w:tc>
          <w:tcPr>
            <w:tcW w:w="1479" w:type="dxa"/>
          </w:tcPr>
          <w:p w14:paraId="3C11D376" w14:textId="77777777" w:rsidR="0079669F" w:rsidRDefault="00F55185">
            <w:pPr>
              <w:rPr>
                <w:rFonts w:eastAsia="游明朝"/>
                <w:sz w:val="21"/>
                <w:szCs w:val="21"/>
                <w:lang w:val="en-US" w:eastAsia="ko-KR"/>
              </w:rPr>
            </w:pPr>
            <w:r>
              <w:rPr>
                <w:rFonts w:eastAsia="游明朝" w:hint="eastAsia"/>
                <w:sz w:val="21"/>
                <w:szCs w:val="21"/>
                <w:lang w:val="en-US" w:eastAsia="ja-JP"/>
              </w:rPr>
              <w:lastRenderedPageBreak/>
              <w:t>ETRI</w:t>
            </w:r>
          </w:p>
        </w:tc>
        <w:tc>
          <w:tcPr>
            <w:tcW w:w="1371" w:type="dxa"/>
          </w:tcPr>
          <w:p w14:paraId="12EA1795"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9976E12" w14:textId="77777777" w:rsidR="0079669F" w:rsidRDefault="00F55185">
            <w:pPr>
              <w:pStyle w:val="ac"/>
              <w:rPr>
                <w:rFonts w:eastAsia="Malgun Gothic"/>
                <w:lang w:val="en-US" w:eastAsia="ko-KR"/>
              </w:rPr>
            </w:pPr>
            <w:r>
              <w:rPr>
                <w:rFonts w:eastAsia="Malgun Gothic" w:hint="eastAsia"/>
                <w:lang w:val="en-US" w:eastAsia="ko-KR"/>
              </w:rPr>
              <w:t xml:space="preserve">Generally OK </w:t>
            </w:r>
          </w:p>
        </w:tc>
      </w:tr>
      <w:tr w:rsidR="0079669F" w14:paraId="1FD6177F" w14:textId="77777777">
        <w:tc>
          <w:tcPr>
            <w:tcW w:w="1479" w:type="dxa"/>
          </w:tcPr>
          <w:p w14:paraId="5237B0D8" w14:textId="77777777" w:rsidR="0079669F" w:rsidRDefault="00F55185">
            <w:pPr>
              <w:rPr>
                <w:rFonts w:eastAsia="Malgun Gothic"/>
                <w:sz w:val="21"/>
                <w:szCs w:val="21"/>
                <w:lang w:val="en-US" w:eastAsia="ko-KR"/>
              </w:rPr>
            </w:pPr>
            <w:r>
              <w:rPr>
                <w:sz w:val="21"/>
                <w:szCs w:val="21"/>
                <w:lang w:eastAsia="ko-KR"/>
              </w:rPr>
              <w:t>LGE</w:t>
            </w:r>
          </w:p>
        </w:tc>
        <w:tc>
          <w:tcPr>
            <w:tcW w:w="1371" w:type="dxa"/>
          </w:tcPr>
          <w:p w14:paraId="3D882FA7" w14:textId="77777777" w:rsidR="0079669F" w:rsidRDefault="0079669F">
            <w:pPr>
              <w:rPr>
                <w:rFonts w:ascii="Times" w:eastAsiaTheme="minorEastAsia" w:hAnsi="Times" w:cs="Times"/>
                <w:sz w:val="21"/>
                <w:szCs w:val="21"/>
                <w:lang w:eastAsia="zh-CN"/>
              </w:rPr>
            </w:pPr>
          </w:p>
        </w:tc>
        <w:tc>
          <w:tcPr>
            <w:tcW w:w="6781" w:type="dxa"/>
          </w:tcPr>
          <w:p w14:paraId="2C98EF2A" w14:textId="77777777" w:rsidR="0079669F" w:rsidRDefault="00F55185">
            <w:pPr>
              <w:spacing w:after="120" w:line="252" w:lineRule="auto"/>
              <w:rPr>
                <w:sz w:val="21"/>
                <w:szCs w:val="21"/>
                <w:lang w:val="en-US" w:eastAsia="ko-KR"/>
              </w:rPr>
            </w:pPr>
            <w:r>
              <w:rPr>
                <w:sz w:val="21"/>
                <w:szCs w:val="21"/>
                <w:lang w:eastAsia="ko-KR"/>
              </w:rPr>
              <w:t>We have similar view as Nokia and ZTE.</w:t>
            </w:r>
          </w:p>
          <w:p w14:paraId="021BDB67" w14:textId="77777777" w:rsidR="0079669F" w:rsidRDefault="00F55185">
            <w:pPr>
              <w:spacing w:after="120" w:line="252" w:lineRule="auto"/>
              <w:rPr>
                <w:sz w:val="21"/>
                <w:szCs w:val="21"/>
                <w:lang w:eastAsia="ko-KR"/>
              </w:rPr>
            </w:pPr>
            <w:r>
              <w:rPr>
                <w:sz w:val="21"/>
                <w:szCs w:val="21"/>
                <w:lang w:eastAsia="ko-KR"/>
              </w:rPr>
              <w:t>We don’t think that BWP switching for the purpose of UE operating BW adaptation itself was less motivated (and can’t assure unnecessary for 6GR), therefore it is better to remove the corresponding bullet.</w:t>
            </w:r>
          </w:p>
          <w:p w14:paraId="01BCBA4A" w14:textId="77777777" w:rsidR="0079669F" w:rsidRDefault="00F55185">
            <w:pPr>
              <w:numPr>
                <w:ilvl w:val="1"/>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BWP switching</w:t>
            </w:r>
          </w:p>
          <w:p w14:paraId="40436162" w14:textId="77777777" w:rsidR="0079669F" w:rsidRDefault="00F55185">
            <w:pPr>
              <w:numPr>
                <w:ilvl w:val="2"/>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less motivated, for other than CORESET switching</w:t>
            </w:r>
          </w:p>
          <w:p w14:paraId="73FBB56D" w14:textId="77777777" w:rsidR="0079669F" w:rsidRDefault="00F55185">
            <w:pPr>
              <w:numPr>
                <w:ilvl w:val="2"/>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will cause misalignment of real active BWP between BS and UE</w:t>
            </w:r>
          </w:p>
          <w:p w14:paraId="1A6BFE14" w14:textId="77777777" w:rsidR="0079669F" w:rsidRDefault="00F55185">
            <w:pPr>
              <w:numPr>
                <w:ilvl w:val="2"/>
                <w:numId w:val="12"/>
              </w:numPr>
              <w:suppressAutoHyphens w:val="0"/>
              <w:spacing w:after="0" w:line="360" w:lineRule="auto"/>
              <w:ind w:left="1321" w:hanging="442"/>
              <w:contextualSpacing/>
              <w:rPr>
                <w:b/>
                <w:bCs/>
                <w:strike/>
                <w:color w:val="EE0000"/>
                <w:sz w:val="21"/>
                <w:szCs w:val="21"/>
                <w:lang w:eastAsia="ko-KR"/>
              </w:rPr>
            </w:pPr>
            <w:r>
              <w:rPr>
                <w:b/>
                <w:bCs/>
                <w:strike/>
                <w:color w:val="EE0000"/>
                <w:sz w:val="21"/>
                <w:szCs w:val="21"/>
                <w:lang w:eastAsia="ko-KR"/>
              </w:rPr>
              <w:t>results in unnecessary HARQ-ACK dropping</w:t>
            </w:r>
          </w:p>
          <w:p w14:paraId="3BFEF2E6" w14:textId="77777777" w:rsidR="0079669F" w:rsidRDefault="00F55185">
            <w:pPr>
              <w:spacing w:after="120" w:line="252" w:lineRule="auto"/>
              <w:rPr>
                <w:sz w:val="21"/>
                <w:szCs w:val="21"/>
                <w:lang w:eastAsia="ko-KR"/>
              </w:rPr>
            </w:pPr>
            <w:r>
              <w:rPr>
                <w:sz w:val="21"/>
                <w:szCs w:val="21"/>
                <w:lang w:eastAsia="ko-KR"/>
              </w:rPr>
              <w:t>In addition, the following needs to be included in above Observation 8.1.</w:t>
            </w:r>
          </w:p>
          <w:p w14:paraId="3EB92CC8" w14:textId="77777777" w:rsidR="0079669F" w:rsidRDefault="00F55185">
            <w:pPr>
              <w:numPr>
                <w:ilvl w:val="1"/>
                <w:numId w:val="10"/>
              </w:numPr>
              <w:suppressAutoHyphens w:val="0"/>
              <w:spacing w:after="0" w:line="240" w:lineRule="auto"/>
              <w:ind w:hanging="442"/>
              <w:rPr>
                <w:b/>
                <w:bCs/>
                <w:sz w:val="21"/>
                <w:szCs w:val="21"/>
                <w:lang w:val="en-US" w:eastAsia="ko-KR"/>
              </w:rPr>
            </w:pPr>
            <w:r>
              <w:rPr>
                <w:b/>
                <w:bCs/>
                <w:sz w:val="21"/>
                <w:szCs w:val="21"/>
                <w:lang w:eastAsia="ko-KR"/>
              </w:rPr>
              <w:t>Bandwidth of DL/UL BWP</w:t>
            </w:r>
          </w:p>
          <w:p w14:paraId="60F7DC95" w14:textId="77777777" w:rsidR="0079669F" w:rsidRDefault="00F55185">
            <w:pPr>
              <w:pStyle w:val="aff0"/>
              <w:numPr>
                <w:ilvl w:val="2"/>
                <w:numId w:val="12"/>
              </w:numPr>
              <w:spacing w:line="360" w:lineRule="auto"/>
              <w:ind w:left="1321" w:hanging="442"/>
              <w:rPr>
                <w:rFonts w:eastAsia="Batang"/>
                <w:sz w:val="21"/>
                <w:szCs w:val="21"/>
                <w:lang w:val="en-US" w:eastAsia="ko-KR"/>
              </w:rPr>
            </w:pPr>
            <w:r>
              <w:rPr>
                <w:rFonts w:ascii="Times New Roman" w:hAnsi="Times New Roman" w:cs="Times New Roman"/>
                <w:sz w:val="21"/>
                <w:szCs w:val="21"/>
                <w:lang w:val="en-US"/>
              </w:rPr>
              <w:t>unnecessarily contiguous bandwidth</w:t>
            </w:r>
          </w:p>
        </w:tc>
      </w:tr>
      <w:tr w:rsidR="0079669F" w14:paraId="04D8BA25" w14:textId="77777777">
        <w:tc>
          <w:tcPr>
            <w:tcW w:w="1479" w:type="dxa"/>
          </w:tcPr>
          <w:p w14:paraId="73503508" w14:textId="77777777" w:rsidR="0079669F" w:rsidRDefault="00F55185">
            <w:pPr>
              <w:rPr>
                <w:sz w:val="21"/>
                <w:szCs w:val="21"/>
                <w:lang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1" w:type="dxa"/>
          </w:tcPr>
          <w:p w14:paraId="670F6233" w14:textId="77777777" w:rsidR="0079669F" w:rsidRDefault="0079669F">
            <w:pPr>
              <w:rPr>
                <w:rFonts w:ascii="Times" w:eastAsiaTheme="minorEastAsia" w:hAnsi="Times" w:cs="Times"/>
                <w:sz w:val="21"/>
                <w:szCs w:val="21"/>
                <w:lang w:eastAsia="zh-CN"/>
              </w:rPr>
            </w:pPr>
          </w:p>
        </w:tc>
        <w:tc>
          <w:tcPr>
            <w:tcW w:w="6781" w:type="dxa"/>
          </w:tcPr>
          <w:p w14:paraId="543726C0" w14:textId="77777777" w:rsidR="0079669F" w:rsidRDefault="00F55185">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rom our perspective, we think the most important lessons we learned from NR BWP include:</w:t>
            </w:r>
          </w:p>
          <w:p w14:paraId="62D686FD" w14:textId="77777777" w:rsidR="0079669F" w:rsidRDefault="00F55185">
            <w:pPr>
              <w:pStyle w:val="ac"/>
              <w:numPr>
                <w:ilvl w:val="0"/>
                <w:numId w:val="18"/>
              </w:numPr>
              <w:rPr>
                <w:rFonts w:eastAsiaTheme="minorEastAsia"/>
                <w:lang w:val="en-US" w:eastAsia="zh-CN"/>
              </w:rPr>
            </w:pPr>
            <w:r>
              <w:rPr>
                <w:rFonts w:eastAsiaTheme="minorEastAsia"/>
                <w:lang w:val="en-US" w:eastAsia="zh-CN"/>
              </w:rPr>
              <w:t>excessive BWP-specific configurations</w:t>
            </w:r>
          </w:p>
          <w:p w14:paraId="5B057FAF" w14:textId="77777777" w:rsidR="0079669F" w:rsidRDefault="00F55185">
            <w:pPr>
              <w:pStyle w:val="ac"/>
              <w:numPr>
                <w:ilvl w:val="0"/>
                <w:numId w:val="18"/>
              </w:numPr>
              <w:rPr>
                <w:rFonts w:eastAsiaTheme="minorEastAsia"/>
                <w:lang w:val="en-US" w:eastAsia="zh-CN"/>
              </w:rPr>
            </w:pPr>
            <w:r>
              <w:rPr>
                <w:rFonts w:eastAsiaTheme="minorEastAsia" w:hint="eastAsia"/>
                <w:lang w:val="en-US" w:eastAsia="zh-CN"/>
              </w:rPr>
              <w:t>l</w:t>
            </w:r>
            <w:r>
              <w:rPr>
                <w:rFonts w:eastAsiaTheme="minorEastAsia"/>
                <w:lang w:val="en-US" w:eastAsia="zh-CN"/>
              </w:rPr>
              <w:t>ong BWP switch latency</w:t>
            </w:r>
          </w:p>
          <w:p w14:paraId="7D004C5D" w14:textId="77777777" w:rsidR="0079669F" w:rsidRDefault="00F55185">
            <w:pPr>
              <w:pStyle w:val="ac"/>
              <w:numPr>
                <w:ilvl w:val="0"/>
                <w:numId w:val="18"/>
              </w:numPr>
              <w:rPr>
                <w:rFonts w:eastAsiaTheme="minorEastAsia"/>
                <w:lang w:val="en-US" w:eastAsia="zh-CN"/>
              </w:rPr>
            </w:pPr>
            <w:r>
              <w:rPr>
                <w:rFonts w:eastAsiaTheme="minorEastAsia"/>
                <w:lang w:val="en-US" w:eastAsia="zh-CN"/>
              </w:rPr>
              <w:t>DCI-based BWP switching reliability</w:t>
            </w:r>
          </w:p>
          <w:p w14:paraId="0F7E8C4A" w14:textId="77777777" w:rsidR="0079669F" w:rsidRDefault="0079669F">
            <w:pPr>
              <w:spacing w:after="120" w:line="252" w:lineRule="auto"/>
              <w:rPr>
                <w:sz w:val="21"/>
                <w:szCs w:val="21"/>
                <w:lang w:eastAsia="ko-KR"/>
              </w:rPr>
            </w:pPr>
          </w:p>
        </w:tc>
      </w:tr>
      <w:tr w:rsidR="0079669F" w14:paraId="2F813D39" w14:textId="77777777">
        <w:tc>
          <w:tcPr>
            <w:tcW w:w="1479" w:type="dxa"/>
          </w:tcPr>
          <w:p w14:paraId="0969C6F5"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1" w:type="dxa"/>
          </w:tcPr>
          <w:p w14:paraId="3A024A3E"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4E710EE" w14:textId="77777777" w:rsidR="0079669F" w:rsidRDefault="0079669F">
            <w:pPr>
              <w:pStyle w:val="ac"/>
              <w:rPr>
                <w:rFonts w:eastAsiaTheme="minorEastAsia"/>
                <w:lang w:val="en-US" w:eastAsia="zh-CN"/>
              </w:rPr>
            </w:pPr>
          </w:p>
        </w:tc>
      </w:tr>
      <w:tr w:rsidR="0079669F" w14:paraId="1EC670B2" w14:textId="77777777">
        <w:tc>
          <w:tcPr>
            <w:tcW w:w="1479" w:type="dxa"/>
          </w:tcPr>
          <w:p w14:paraId="0C16877B"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57583001" w14:textId="77777777" w:rsidR="0079669F" w:rsidRDefault="0079669F">
            <w:pPr>
              <w:rPr>
                <w:rFonts w:ascii="Times" w:eastAsiaTheme="minorEastAsia" w:hAnsi="Times" w:cs="Times"/>
                <w:sz w:val="21"/>
                <w:szCs w:val="21"/>
                <w:lang w:eastAsia="zh-CN"/>
              </w:rPr>
            </w:pPr>
          </w:p>
        </w:tc>
        <w:tc>
          <w:tcPr>
            <w:tcW w:w="6781" w:type="dxa"/>
          </w:tcPr>
          <w:p w14:paraId="6D368AA6" w14:textId="77777777" w:rsidR="0079669F" w:rsidRDefault="00F55185">
            <w:pPr>
              <w:pStyle w:val="ac"/>
              <w:rPr>
                <w:rFonts w:eastAsiaTheme="minorEastAsia"/>
                <w:lang w:val="en-US" w:eastAsia="zh-CN"/>
              </w:rPr>
            </w:pPr>
            <w:r>
              <w:rPr>
                <w:rFonts w:eastAsiaTheme="minorEastAsia" w:hint="eastAsia"/>
                <w:lang w:val="en-US" w:eastAsia="zh-CN"/>
              </w:rPr>
              <w:t>Suggestions to make it clear:</w:t>
            </w:r>
          </w:p>
          <w:p w14:paraId="6071FEE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104D0D2F"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6FF840F" w14:textId="77777777" w:rsidR="0079669F" w:rsidRDefault="00F55185">
            <w:pPr>
              <w:pStyle w:val="aff0"/>
              <w:numPr>
                <w:ilvl w:val="2"/>
                <w:numId w:val="12"/>
              </w:numPr>
              <w:rPr>
                <w:rFonts w:ascii="Times New Roman" w:hAnsi="Times New Roman" w:cs="Times New Roman"/>
                <w:strike/>
                <w:sz w:val="21"/>
                <w:szCs w:val="21"/>
                <w:lang w:val="en-US"/>
              </w:rPr>
            </w:pPr>
            <w:r>
              <w:rPr>
                <w:rFonts w:ascii="Times New Roman" w:hAnsi="Times New Roman" w:cs="Times New Roman"/>
                <w:strike/>
                <w:color w:val="C00000"/>
                <w:sz w:val="21"/>
                <w:szCs w:val="21"/>
                <w:lang w:val="en-US"/>
              </w:rPr>
              <w:t>UPT loss and increased UE power consumption</w:t>
            </w:r>
          </w:p>
          <w:p w14:paraId="437A384C" w14:textId="77777777" w:rsidR="0079669F" w:rsidRDefault="0079669F">
            <w:pPr>
              <w:ind w:left="440"/>
              <w:rPr>
                <w:sz w:val="21"/>
                <w:szCs w:val="21"/>
                <w:lang w:val="en-US"/>
              </w:rPr>
            </w:pPr>
          </w:p>
          <w:p w14:paraId="42CE976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92EB17" w14:textId="77777777" w:rsidR="0079669F" w:rsidRDefault="00F55185">
            <w:pPr>
              <w:pStyle w:val="aff0"/>
              <w:numPr>
                <w:ilvl w:val="2"/>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Theme="minorEastAsia" w:hAnsi="Times New Roman" w:cs="Times New Roman" w:hint="eastAsia"/>
                <w:sz w:val="21"/>
                <w:szCs w:val="21"/>
                <w:lang w:val="en-US" w:eastAsia="zh-CN"/>
              </w:rPr>
              <w:t xml:space="preserve"> </w:t>
            </w:r>
            <w:r>
              <w:rPr>
                <w:rFonts w:ascii="Times New Roman" w:eastAsiaTheme="minorEastAsia" w:hAnsi="Times New Roman" w:cs="Times New Roman" w:hint="eastAsia"/>
                <w:color w:val="C00000"/>
                <w:sz w:val="21"/>
                <w:szCs w:val="21"/>
                <w:lang w:val="en-US" w:eastAsia="zh-CN"/>
              </w:rPr>
              <w:t>and bandwidth adjustment</w:t>
            </w:r>
          </w:p>
          <w:p w14:paraId="41518C53"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eastAsiaTheme="minorEastAsia" w:hAnsi="Times New Roman" w:cs="Times New Roman" w:hint="eastAsia"/>
                <w:color w:val="C00000"/>
                <w:sz w:val="21"/>
                <w:szCs w:val="21"/>
                <w:lang w:val="en-US" w:eastAsia="zh-CN"/>
              </w:rPr>
              <w:t xml:space="preserve">DCI-based BWP </w:t>
            </w:r>
            <w:r>
              <w:rPr>
                <w:rFonts w:ascii="Times New Roman" w:eastAsiaTheme="minorEastAsia" w:hAnsi="Times New Roman" w:cs="Times New Roman"/>
                <w:color w:val="C00000"/>
                <w:sz w:val="21"/>
                <w:szCs w:val="21"/>
                <w:lang w:val="en-US" w:eastAsia="zh-CN"/>
              </w:rPr>
              <w:t>switching</w:t>
            </w:r>
            <w:r>
              <w:rPr>
                <w:rFonts w:ascii="Times New Roman" w:eastAsiaTheme="minorEastAsia" w:hAnsi="Times New Roman" w:cs="Times New Roman" w:hint="eastAsia"/>
                <w:color w:val="C00000"/>
                <w:sz w:val="21"/>
                <w:szCs w:val="21"/>
                <w:lang w:val="en-US" w:eastAsia="zh-CN"/>
              </w:rPr>
              <w:t xml:space="preserve"> </w:t>
            </w:r>
            <w:r>
              <w:rPr>
                <w:rFonts w:ascii="Times New Roman" w:hAnsi="Times New Roman" w:cs="Times New Roman"/>
                <w:sz w:val="21"/>
                <w:szCs w:val="21"/>
                <w:lang w:val="en-US"/>
              </w:rPr>
              <w:t>will cause misalignment of real active BWP between BS and UE</w:t>
            </w:r>
          </w:p>
          <w:p w14:paraId="7081241E"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2553762E" w14:textId="77777777" w:rsidR="0079669F" w:rsidRDefault="0079669F">
            <w:pPr>
              <w:ind w:left="440"/>
              <w:rPr>
                <w:sz w:val="21"/>
                <w:szCs w:val="21"/>
                <w:lang w:val="en-US"/>
              </w:rPr>
            </w:pPr>
          </w:p>
          <w:p w14:paraId="0DE9901E" w14:textId="77777777" w:rsidR="0079669F" w:rsidRDefault="00F55185">
            <w:pPr>
              <w:pStyle w:val="aff0"/>
              <w:numPr>
                <w:ilvl w:val="1"/>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t>Center frequency of DL/UL BWP</w:t>
            </w:r>
            <w:r>
              <w:rPr>
                <w:rFonts w:ascii="Times New Roman" w:eastAsiaTheme="minorEastAsia" w:hAnsi="Times New Roman" w:cs="Times New Roman" w:hint="eastAsia"/>
                <w:sz w:val="21"/>
                <w:szCs w:val="21"/>
                <w:lang w:val="en-US" w:eastAsia="zh-CN"/>
              </w:rPr>
              <w:t xml:space="preserve"> </w:t>
            </w:r>
            <w:r>
              <w:rPr>
                <w:rFonts w:ascii="Times New Roman" w:eastAsiaTheme="minorEastAsia" w:hAnsi="Times New Roman" w:cs="Times New Roman" w:hint="eastAsia"/>
                <w:color w:val="C00000"/>
                <w:sz w:val="21"/>
                <w:szCs w:val="21"/>
                <w:lang w:val="en-US" w:eastAsia="zh-CN"/>
              </w:rPr>
              <w:t>in TDD</w:t>
            </w:r>
          </w:p>
          <w:p w14:paraId="544A745D"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475EE6BB" w14:textId="77777777" w:rsidR="0079669F" w:rsidRDefault="0079669F">
            <w:pPr>
              <w:pStyle w:val="ac"/>
              <w:rPr>
                <w:rFonts w:eastAsiaTheme="minorEastAsia"/>
                <w:lang w:val="en-US" w:eastAsia="zh-CN"/>
              </w:rPr>
            </w:pPr>
          </w:p>
        </w:tc>
      </w:tr>
      <w:tr w:rsidR="007B6EA0" w14:paraId="641822F1" w14:textId="77777777" w:rsidTr="007B6EA0">
        <w:tc>
          <w:tcPr>
            <w:tcW w:w="1479" w:type="dxa"/>
          </w:tcPr>
          <w:p w14:paraId="38C878BA" w14:textId="77777777" w:rsidR="007B6EA0" w:rsidRDefault="007B6EA0" w:rsidP="00EC6893">
            <w:pPr>
              <w:rPr>
                <w:rFonts w:eastAsiaTheme="minorEastAsia"/>
                <w:sz w:val="21"/>
                <w:szCs w:val="21"/>
                <w:lang w:val="en-US" w:eastAsia="zh-CN"/>
              </w:rPr>
            </w:pPr>
            <w:r>
              <w:rPr>
                <w:rFonts w:eastAsia="游明朝"/>
                <w:sz w:val="21"/>
                <w:szCs w:val="21"/>
                <w:lang w:val="en-US" w:eastAsia="ja-JP"/>
              </w:rPr>
              <w:t>vivo</w:t>
            </w:r>
          </w:p>
        </w:tc>
        <w:tc>
          <w:tcPr>
            <w:tcW w:w="1371" w:type="dxa"/>
          </w:tcPr>
          <w:p w14:paraId="7DCC36F5" w14:textId="77777777" w:rsidR="007B6EA0" w:rsidRDefault="007B6EA0" w:rsidP="00EC6893">
            <w:pPr>
              <w:rPr>
                <w:rFonts w:ascii="Times" w:eastAsiaTheme="minorEastAsia" w:hAnsi="Times" w:cs="Times"/>
                <w:sz w:val="21"/>
                <w:szCs w:val="21"/>
                <w:lang w:eastAsia="zh-CN"/>
              </w:rPr>
            </w:pPr>
          </w:p>
        </w:tc>
        <w:tc>
          <w:tcPr>
            <w:tcW w:w="6781" w:type="dxa"/>
          </w:tcPr>
          <w:p w14:paraId="1E654879" w14:textId="77777777" w:rsidR="007B6EA0" w:rsidRDefault="007B6EA0" w:rsidP="00EC6893">
            <w:pPr>
              <w:pStyle w:val="ac"/>
              <w:rPr>
                <w:rFonts w:eastAsiaTheme="minorEastAsia"/>
                <w:lang w:val="en-US" w:eastAsia="zh-CN"/>
              </w:rPr>
            </w:pPr>
            <w:r>
              <w:rPr>
                <w:rFonts w:eastAsiaTheme="minorEastAsia"/>
                <w:lang w:val="en-US" w:eastAsia="zh-CN"/>
              </w:rPr>
              <w:t xml:space="preserve">The current BWP switching framework </w:t>
            </w:r>
            <w:proofErr w:type="spellStart"/>
            <w:r>
              <w:rPr>
                <w:rFonts w:eastAsiaTheme="minorEastAsia"/>
                <w:lang w:val="en-US" w:eastAsia="zh-CN"/>
              </w:rPr>
              <w:t>reuiqres</w:t>
            </w:r>
            <w:proofErr w:type="spellEnd"/>
            <w:r>
              <w:rPr>
                <w:rFonts w:eastAsiaTheme="minorEastAsia"/>
                <w:lang w:val="en-US" w:eastAsia="zh-CN"/>
              </w:rPr>
              <w:t xml:space="preserve"> gNB to perform cross-BWP scheduling during BWP </w:t>
            </w:r>
            <w:proofErr w:type="spellStart"/>
            <w:r>
              <w:rPr>
                <w:rFonts w:eastAsiaTheme="minorEastAsia"/>
                <w:lang w:val="en-US" w:eastAsia="zh-CN"/>
              </w:rPr>
              <w:t>swiching</w:t>
            </w:r>
            <w:proofErr w:type="spellEnd"/>
            <w:r>
              <w:rPr>
                <w:rFonts w:eastAsiaTheme="minorEastAsia"/>
                <w:lang w:val="en-US" w:eastAsia="zh-CN"/>
              </w:rPr>
              <w:t xml:space="preserve">, which causes unnecessary complexity and restriction. Suggest </w:t>
            </w:r>
            <w:proofErr w:type="gramStart"/>
            <w:r>
              <w:rPr>
                <w:rFonts w:eastAsiaTheme="minorEastAsia"/>
                <w:lang w:val="en-US" w:eastAsia="zh-CN"/>
              </w:rPr>
              <w:t>to add</w:t>
            </w:r>
            <w:proofErr w:type="gramEnd"/>
            <w:r>
              <w:rPr>
                <w:rFonts w:eastAsiaTheme="minorEastAsia"/>
                <w:lang w:val="en-US" w:eastAsia="zh-CN"/>
              </w:rPr>
              <w:t xml:space="preserve"> the following bullet:</w:t>
            </w:r>
          </w:p>
          <w:p w14:paraId="2E99F9FD" w14:textId="77777777" w:rsidR="007B6EA0" w:rsidRDefault="007B6EA0" w:rsidP="007B6EA0">
            <w:pPr>
              <w:pStyle w:val="aff0"/>
              <w:numPr>
                <w:ilvl w:val="1"/>
                <w:numId w:val="12"/>
              </w:numPr>
              <w:rPr>
                <w:rFonts w:eastAsiaTheme="minorEastAsia"/>
                <w:lang w:val="en-US" w:eastAsia="zh-CN"/>
              </w:rPr>
            </w:pPr>
            <w:r w:rsidRPr="00EC6893">
              <w:rPr>
                <w:rFonts w:eastAsiaTheme="minorEastAsia"/>
                <w:sz w:val="22"/>
                <w:szCs w:val="22"/>
                <w:lang w:val="en-US" w:eastAsia="zh-CN"/>
              </w:rPr>
              <w:t>Complexity and scheduling restriction due to cross-BWP scheduling for the DL/UL grant indicating BWP switching</w:t>
            </w:r>
          </w:p>
        </w:tc>
      </w:tr>
    </w:tbl>
    <w:p w14:paraId="3DDE318F" w14:textId="77777777" w:rsidR="0079669F" w:rsidRPr="007B6EA0" w:rsidRDefault="0079669F">
      <w:pPr>
        <w:pStyle w:val="ac"/>
        <w:rPr>
          <w:lang w:val="en-US"/>
        </w:rPr>
      </w:pPr>
    </w:p>
    <w:p w14:paraId="10200D13" w14:textId="77777777" w:rsidR="0079669F" w:rsidRDefault="0079669F">
      <w:pPr>
        <w:pStyle w:val="ac"/>
        <w:rPr>
          <w:lang w:val="en-GB"/>
        </w:rPr>
      </w:pPr>
    </w:p>
    <w:p w14:paraId="38A24860" w14:textId="77777777" w:rsidR="0079669F" w:rsidRDefault="00F55185">
      <w:pPr>
        <w:pStyle w:val="ac"/>
        <w:rPr>
          <w:lang w:val="en-US"/>
        </w:rPr>
      </w:pPr>
      <w:proofErr w:type="spellStart"/>
      <w:r>
        <w:rPr>
          <w:lang w:val="en-US"/>
        </w:rPr>
        <w:t>Accroding</w:t>
      </w:r>
      <w:proofErr w:type="spellEnd"/>
      <w:r>
        <w:rPr>
          <w:lang w:val="en-US"/>
        </w:rPr>
        <w:t xml:space="preserve"> to the lessons learned from NR BWP framework, companies further propose how to improve BWP framework in 6GR, including but not limited to</w:t>
      </w:r>
    </w:p>
    <w:p w14:paraId="44BF66BD" w14:textId="77777777" w:rsidR="0079669F" w:rsidRDefault="00F55185">
      <w:pPr>
        <w:pStyle w:val="ac"/>
        <w:numPr>
          <w:ilvl w:val="0"/>
          <w:numId w:val="30"/>
        </w:numPr>
      </w:pPr>
      <w:r>
        <w:lastRenderedPageBreak/>
        <w:t>Support simplified BWP framework</w:t>
      </w:r>
    </w:p>
    <w:p w14:paraId="7DD52EA8" w14:textId="77777777" w:rsidR="0079669F" w:rsidRDefault="00F55185">
      <w:pPr>
        <w:pStyle w:val="ac"/>
        <w:numPr>
          <w:ilvl w:val="1"/>
          <w:numId w:val="30"/>
        </w:numPr>
        <w:rPr>
          <w:lang w:val="en-US"/>
        </w:rPr>
      </w:pPr>
      <w:r>
        <w:rPr>
          <w:lang w:val="en-US"/>
        </w:rPr>
        <w:t>Only essential/relevant configurations under BWP configurations</w:t>
      </w:r>
    </w:p>
    <w:p w14:paraId="766BE69A" w14:textId="77777777" w:rsidR="0079669F" w:rsidRDefault="00F55185">
      <w:pPr>
        <w:pStyle w:val="ac"/>
        <w:numPr>
          <w:ilvl w:val="1"/>
          <w:numId w:val="30"/>
        </w:numPr>
      </w:pPr>
      <w:r>
        <w:t>Single SCS per BWP</w:t>
      </w:r>
    </w:p>
    <w:p w14:paraId="247AA0A7" w14:textId="77777777" w:rsidR="0079669F" w:rsidRDefault="00F55185">
      <w:pPr>
        <w:pStyle w:val="ac"/>
        <w:numPr>
          <w:ilvl w:val="1"/>
          <w:numId w:val="30"/>
        </w:numPr>
        <w:rPr>
          <w:lang w:val="en-US"/>
        </w:rPr>
      </w:pPr>
      <w:r>
        <w:rPr>
          <w:lang w:val="en-US"/>
        </w:rPr>
        <w:t>More than one CORESET/Search space configurations with dynamic switching feature in a single BWP</w:t>
      </w:r>
    </w:p>
    <w:p w14:paraId="0F71E024" w14:textId="77777777" w:rsidR="0079669F" w:rsidRDefault="00F55185">
      <w:pPr>
        <w:pStyle w:val="ac"/>
        <w:numPr>
          <w:ilvl w:val="1"/>
          <w:numId w:val="30"/>
        </w:numPr>
      </w:pPr>
      <w:r>
        <w:t>No dynamic BWP switching</w:t>
      </w:r>
    </w:p>
    <w:p w14:paraId="1EB084C5" w14:textId="77777777" w:rsidR="0079669F" w:rsidRDefault="00F55185">
      <w:pPr>
        <w:pStyle w:val="ac"/>
        <w:numPr>
          <w:ilvl w:val="1"/>
          <w:numId w:val="30"/>
        </w:numPr>
        <w:rPr>
          <w:lang w:val="en-US"/>
        </w:rPr>
      </w:pPr>
      <w:r>
        <w:rPr>
          <w:lang w:val="en-US"/>
        </w:rPr>
        <w:t>Minimize the number of BWP types</w:t>
      </w:r>
    </w:p>
    <w:p w14:paraId="74E23C2D" w14:textId="77777777" w:rsidR="0079669F" w:rsidRDefault="00F55185">
      <w:pPr>
        <w:pStyle w:val="ac"/>
        <w:numPr>
          <w:ilvl w:val="1"/>
          <w:numId w:val="30"/>
        </w:numPr>
        <w:rPr>
          <w:lang w:val="en-US"/>
        </w:rPr>
      </w:pPr>
      <w:r>
        <w:rPr>
          <w:lang w:val="en-US"/>
        </w:rPr>
        <w:t>in conjunction with other functionalities related to UE power savings</w:t>
      </w:r>
    </w:p>
    <w:p w14:paraId="262B768C" w14:textId="77777777" w:rsidR="0079669F" w:rsidRDefault="00F55185">
      <w:pPr>
        <w:pStyle w:val="ac"/>
        <w:numPr>
          <w:ilvl w:val="0"/>
          <w:numId w:val="30"/>
        </w:numPr>
        <w:rPr>
          <w:lang w:val="en-US"/>
        </w:rPr>
      </w:pPr>
      <w:r>
        <w:rPr>
          <w:lang w:val="en-US"/>
        </w:rPr>
        <w:t>Separate DL and UL BWP adaptation</w:t>
      </w:r>
    </w:p>
    <w:p w14:paraId="6C6F976C" w14:textId="77777777" w:rsidR="0079669F" w:rsidRDefault="00F55185">
      <w:pPr>
        <w:pStyle w:val="ac"/>
        <w:numPr>
          <w:ilvl w:val="0"/>
          <w:numId w:val="30"/>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1010FDC7" w14:textId="77777777" w:rsidR="0079669F" w:rsidRDefault="00F55185">
      <w:pPr>
        <w:pStyle w:val="ac"/>
        <w:numPr>
          <w:ilvl w:val="0"/>
          <w:numId w:val="30"/>
        </w:numPr>
      </w:pPr>
      <w:r>
        <w:t>Target early RAN4 involvement</w:t>
      </w:r>
    </w:p>
    <w:p w14:paraId="76E4725D" w14:textId="77777777" w:rsidR="0079669F" w:rsidRDefault="00F55185">
      <w:pPr>
        <w:pStyle w:val="ac"/>
        <w:numPr>
          <w:ilvl w:val="0"/>
          <w:numId w:val="30"/>
        </w:numPr>
        <w:rPr>
          <w:lang w:val="en-US"/>
        </w:rPr>
      </w:pPr>
      <w:r>
        <w:rPr>
          <w:lang w:val="en-US"/>
        </w:rPr>
        <w:t>Design BWP to support diverse device types in the same band during initial access</w:t>
      </w:r>
    </w:p>
    <w:p w14:paraId="35044708" w14:textId="77777777" w:rsidR="0079669F" w:rsidRDefault="00F55185">
      <w:pPr>
        <w:pStyle w:val="ac"/>
        <w:numPr>
          <w:ilvl w:val="0"/>
          <w:numId w:val="30"/>
        </w:numPr>
        <w:rPr>
          <w:lang w:val="en-US"/>
        </w:rPr>
      </w:pPr>
      <w:r>
        <w:rPr>
          <w:lang w:val="en-US"/>
        </w:rPr>
        <w:t>discontinuous frequency resources within one BWP</w:t>
      </w:r>
    </w:p>
    <w:p w14:paraId="0025D175" w14:textId="77777777" w:rsidR="0079669F" w:rsidRDefault="00F55185">
      <w:pPr>
        <w:pStyle w:val="ac"/>
        <w:numPr>
          <w:ilvl w:val="0"/>
          <w:numId w:val="30"/>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45E116EC" w14:textId="77777777" w:rsidR="0079669F" w:rsidRDefault="00F55185">
      <w:pPr>
        <w:pStyle w:val="ac"/>
        <w:numPr>
          <w:ilvl w:val="0"/>
          <w:numId w:val="30"/>
        </w:numPr>
        <w:rPr>
          <w:lang w:val="en-GB"/>
        </w:rPr>
      </w:pPr>
      <w:r>
        <w:rPr>
          <w:lang w:val="en-US"/>
        </w:rPr>
        <w:t>Combined with TCI framework</w:t>
      </w:r>
    </w:p>
    <w:p w14:paraId="67393606" w14:textId="77777777" w:rsidR="0079669F" w:rsidRDefault="00F55185">
      <w:pPr>
        <w:pStyle w:val="ac"/>
        <w:numPr>
          <w:ilvl w:val="0"/>
          <w:numId w:val="30"/>
        </w:numPr>
        <w:rPr>
          <w:lang w:val="en-GB"/>
        </w:rPr>
      </w:pPr>
      <w:r>
        <w:rPr>
          <w:lang w:val="en-US"/>
        </w:rPr>
        <w:t>Reduced UE energy consumption</w:t>
      </w:r>
    </w:p>
    <w:p w14:paraId="18DA67B0" w14:textId="77777777" w:rsidR="0079669F" w:rsidRDefault="0079669F">
      <w:pPr>
        <w:pStyle w:val="ac"/>
      </w:pPr>
    </w:p>
    <w:p w14:paraId="0DC886CF" w14:textId="77777777" w:rsidR="0079669F" w:rsidRDefault="00F55185">
      <w:pPr>
        <w:pStyle w:val="4"/>
      </w:pPr>
      <w:r>
        <w:rPr>
          <w:highlight w:val="yellow"/>
        </w:rPr>
        <w:t>[Low]Proposal 8.2:</w:t>
      </w:r>
    </w:p>
    <w:p w14:paraId="60E86BB2"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77777777" w:rsidR="0079669F" w:rsidRDefault="00F55185">
      <w:pPr>
        <w:pStyle w:val="aff0"/>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1993EA4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30F5FB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a"/>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79669F" w14:paraId="6D061B52" w14:textId="77777777">
        <w:tc>
          <w:tcPr>
            <w:tcW w:w="1479" w:type="dxa"/>
          </w:tcPr>
          <w:p w14:paraId="34A466CC" w14:textId="77777777" w:rsidR="0079669F" w:rsidRDefault="00F55185">
            <w:pPr>
              <w:rPr>
                <w:rFonts w:eastAsia="游明朝"/>
                <w:sz w:val="21"/>
                <w:szCs w:val="21"/>
                <w:lang w:val="en-US" w:eastAsia="ja-JP"/>
              </w:rPr>
            </w:pPr>
            <w:r>
              <w:rPr>
                <w:rFonts w:eastAsia="游明朝"/>
                <w:sz w:val="21"/>
                <w:szCs w:val="21"/>
                <w:lang w:val="en-US" w:eastAsia="ja-JP"/>
              </w:rPr>
              <w:t>Moderator</w:t>
            </w:r>
          </w:p>
        </w:tc>
        <w:tc>
          <w:tcPr>
            <w:tcW w:w="1371" w:type="dxa"/>
          </w:tcPr>
          <w:p w14:paraId="22085D67" w14:textId="77777777" w:rsidR="0079669F" w:rsidRDefault="0079669F">
            <w:pPr>
              <w:rPr>
                <w:rFonts w:ascii="Times" w:eastAsiaTheme="minorEastAsia" w:hAnsi="Times" w:cs="Times"/>
                <w:sz w:val="21"/>
                <w:szCs w:val="21"/>
                <w:lang w:eastAsia="zh-CN"/>
              </w:rPr>
            </w:pPr>
          </w:p>
        </w:tc>
        <w:tc>
          <w:tcPr>
            <w:tcW w:w="6781" w:type="dxa"/>
          </w:tcPr>
          <w:p w14:paraId="35F40239" w14:textId="77777777" w:rsidR="0079669F" w:rsidRDefault="00F55185">
            <w:pPr>
              <w:pStyle w:val="ac"/>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rsidR="0079669F" w14:paraId="73C1DFA7" w14:textId="77777777">
        <w:tc>
          <w:tcPr>
            <w:tcW w:w="1479" w:type="dxa"/>
          </w:tcPr>
          <w:p w14:paraId="1E531818" w14:textId="77777777" w:rsidR="0079669F" w:rsidRDefault="00F55185">
            <w:pPr>
              <w:rPr>
                <w:rFonts w:eastAsia="游明朝"/>
                <w:sz w:val="21"/>
                <w:szCs w:val="21"/>
                <w:lang w:val="en-US" w:eastAsia="ja-JP"/>
              </w:rPr>
            </w:pPr>
            <w:r>
              <w:rPr>
                <w:rFonts w:eastAsia="游明朝"/>
                <w:sz w:val="21"/>
                <w:szCs w:val="21"/>
                <w:lang w:val="en-US" w:eastAsia="ja-JP"/>
              </w:rPr>
              <w:t>Panasonic</w:t>
            </w:r>
          </w:p>
        </w:tc>
        <w:tc>
          <w:tcPr>
            <w:tcW w:w="1371" w:type="dxa"/>
          </w:tcPr>
          <w:p w14:paraId="74D01B92" w14:textId="77777777" w:rsidR="0079669F" w:rsidRDefault="0079669F">
            <w:pPr>
              <w:rPr>
                <w:rFonts w:ascii="Times" w:eastAsiaTheme="minorEastAsia" w:hAnsi="Times" w:cs="Times"/>
                <w:sz w:val="21"/>
                <w:szCs w:val="21"/>
                <w:lang w:eastAsia="zh-CN"/>
              </w:rPr>
            </w:pPr>
          </w:p>
        </w:tc>
        <w:tc>
          <w:tcPr>
            <w:tcW w:w="6781" w:type="dxa"/>
          </w:tcPr>
          <w:p w14:paraId="6EBE9B7C" w14:textId="77777777" w:rsidR="0079669F" w:rsidRDefault="00F55185">
            <w:pPr>
              <w:pStyle w:val="ac"/>
              <w:rPr>
                <w:lang w:val="en-US"/>
              </w:rPr>
            </w:pPr>
            <w:r>
              <w:rPr>
                <w:lang w:val="en-US"/>
              </w:rPr>
              <w:t>We would like to modify following bullet.</w:t>
            </w:r>
          </w:p>
          <w:p w14:paraId="215FD02C" w14:textId="77777777" w:rsidR="0079669F" w:rsidRDefault="00F55185">
            <w:pPr>
              <w:pStyle w:val="aff0"/>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79669F" w14:paraId="2A63C45A" w14:textId="77777777">
        <w:tc>
          <w:tcPr>
            <w:tcW w:w="1479" w:type="dxa"/>
          </w:tcPr>
          <w:p w14:paraId="6FAE084B" w14:textId="77777777" w:rsidR="0079669F" w:rsidRDefault="00F55185">
            <w:pPr>
              <w:rPr>
                <w:rFonts w:eastAsia="游明朝"/>
                <w:sz w:val="21"/>
                <w:szCs w:val="21"/>
                <w:lang w:val="en-US" w:eastAsia="ja-JP"/>
              </w:rPr>
            </w:pPr>
            <w:r>
              <w:rPr>
                <w:rFonts w:eastAsia="游明朝"/>
                <w:sz w:val="21"/>
                <w:szCs w:val="21"/>
                <w:lang w:val="en-US" w:eastAsia="ja-JP"/>
              </w:rPr>
              <w:t>Spreadtrum</w:t>
            </w:r>
          </w:p>
        </w:tc>
        <w:tc>
          <w:tcPr>
            <w:tcW w:w="1371" w:type="dxa"/>
          </w:tcPr>
          <w:p w14:paraId="0281248E" w14:textId="77777777" w:rsidR="0079669F" w:rsidRDefault="0079669F">
            <w:pPr>
              <w:rPr>
                <w:rFonts w:ascii="Times" w:eastAsiaTheme="minorEastAsia" w:hAnsi="Times" w:cs="Times"/>
                <w:sz w:val="21"/>
                <w:szCs w:val="21"/>
                <w:lang w:eastAsia="zh-CN"/>
              </w:rPr>
            </w:pPr>
          </w:p>
        </w:tc>
        <w:tc>
          <w:tcPr>
            <w:tcW w:w="6781" w:type="dxa"/>
          </w:tcPr>
          <w:p w14:paraId="2F640014" w14:textId="77777777" w:rsidR="0079669F" w:rsidRDefault="00F55185">
            <w:pPr>
              <w:pStyle w:val="ac"/>
              <w:rPr>
                <w:lang w:val="en-US"/>
              </w:rPr>
            </w:pPr>
            <w:r>
              <w:rPr>
                <w:lang w:val="en-US"/>
              </w:rPr>
              <w:t>Fine with FL’s proposal. This proposal should be low priority for this meeting. Detailed studies can be discussed at later meeting.</w:t>
            </w:r>
          </w:p>
        </w:tc>
      </w:tr>
      <w:tr w:rsidR="0079669F" w14:paraId="698D8FC7" w14:textId="77777777">
        <w:tc>
          <w:tcPr>
            <w:tcW w:w="1479" w:type="dxa"/>
          </w:tcPr>
          <w:p w14:paraId="50708D4E" w14:textId="77777777" w:rsidR="0079669F" w:rsidRDefault="00F55185">
            <w:pPr>
              <w:rPr>
                <w:rFonts w:eastAsia="游明朝"/>
                <w:sz w:val="21"/>
                <w:szCs w:val="21"/>
                <w:lang w:val="en-US" w:eastAsia="ja-JP"/>
              </w:rPr>
            </w:pPr>
            <w:r>
              <w:rPr>
                <w:rFonts w:eastAsia="游明朝"/>
                <w:sz w:val="21"/>
                <w:szCs w:val="21"/>
                <w:lang w:val="en-US" w:eastAsia="ja-JP"/>
              </w:rPr>
              <w:lastRenderedPageBreak/>
              <w:t>Google</w:t>
            </w:r>
          </w:p>
        </w:tc>
        <w:tc>
          <w:tcPr>
            <w:tcW w:w="1371" w:type="dxa"/>
          </w:tcPr>
          <w:p w14:paraId="08E9D6A9" w14:textId="77777777" w:rsidR="0079669F" w:rsidRDefault="0079669F">
            <w:pPr>
              <w:rPr>
                <w:rFonts w:ascii="Times" w:eastAsiaTheme="minorEastAsia" w:hAnsi="Times" w:cs="Times"/>
                <w:sz w:val="21"/>
                <w:szCs w:val="21"/>
                <w:lang w:eastAsia="zh-CN"/>
              </w:rPr>
            </w:pPr>
          </w:p>
        </w:tc>
        <w:tc>
          <w:tcPr>
            <w:tcW w:w="6781" w:type="dxa"/>
          </w:tcPr>
          <w:p w14:paraId="0DDCC566" w14:textId="77777777" w:rsidR="0079669F" w:rsidRDefault="00F55185">
            <w:pPr>
              <w:pStyle w:val="ac"/>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79669F" w14:paraId="2FC6B28C" w14:textId="77777777">
        <w:tc>
          <w:tcPr>
            <w:tcW w:w="1479" w:type="dxa"/>
          </w:tcPr>
          <w:p w14:paraId="76D1A832" w14:textId="77777777" w:rsidR="0079669F" w:rsidRDefault="00F55185">
            <w:pPr>
              <w:rPr>
                <w:rFonts w:eastAsia="游明朝"/>
                <w:sz w:val="21"/>
                <w:szCs w:val="21"/>
                <w:lang w:val="en-US" w:eastAsia="ja-JP"/>
              </w:rPr>
            </w:pPr>
            <w:r>
              <w:rPr>
                <w:rFonts w:eastAsia="游明朝"/>
                <w:sz w:val="21"/>
                <w:szCs w:val="21"/>
                <w:lang w:val="en-US" w:eastAsia="ja-JP"/>
              </w:rPr>
              <w:t>OPPO</w:t>
            </w:r>
          </w:p>
        </w:tc>
        <w:tc>
          <w:tcPr>
            <w:tcW w:w="1371" w:type="dxa"/>
          </w:tcPr>
          <w:p w14:paraId="642E7D60" w14:textId="77777777" w:rsidR="0079669F" w:rsidRDefault="0079669F">
            <w:pPr>
              <w:rPr>
                <w:rFonts w:ascii="Times" w:eastAsiaTheme="minorEastAsia" w:hAnsi="Times" w:cs="Times"/>
                <w:sz w:val="21"/>
                <w:szCs w:val="21"/>
                <w:lang w:eastAsia="zh-CN"/>
              </w:rPr>
            </w:pPr>
          </w:p>
        </w:tc>
        <w:tc>
          <w:tcPr>
            <w:tcW w:w="6781" w:type="dxa"/>
          </w:tcPr>
          <w:p w14:paraId="668CA56A" w14:textId="77777777" w:rsidR="0079669F" w:rsidRDefault="00F55185">
            <w:pPr>
              <w:pStyle w:val="ac"/>
              <w:rPr>
                <w:lang w:val="en-US"/>
              </w:rPr>
            </w:pPr>
            <w:r>
              <w:rPr>
                <w:rFonts w:eastAsiaTheme="minorEastAsia"/>
                <w:lang w:val="en-US" w:eastAsia="zh-CN"/>
              </w:rPr>
              <w:t xml:space="preserve">In general, we are fine with the proposal. Some modifications are suggested below. Since only a single SCS is supported per FR/sub-FR, </w:t>
            </w:r>
            <w:proofErr w:type="gramStart"/>
            <w:r>
              <w:rPr>
                <w:rFonts w:eastAsiaTheme="minorEastAsia"/>
                <w:lang w:val="en-US" w:eastAsia="zh-CN"/>
              </w:rPr>
              <w:t>no</w:t>
            </w:r>
            <w:proofErr w:type="gramEnd"/>
            <w:r>
              <w:rPr>
                <w:rFonts w:eastAsiaTheme="minorEastAsia"/>
                <w:lang w:val="en-US" w:eastAsia="zh-CN"/>
              </w:rPr>
              <w:t xml:space="preserve"> need to configure SCS in BWP configuration. Whether dynamic BWP switching is supported can be further studied, e.g., in energy efficiency agenda.</w:t>
            </w:r>
          </w:p>
          <w:p w14:paraId="3CB2AFAC"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2E0A1CFF"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5072F5D"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FB0DCA1" w14:textId="77777777" w:rsidR="0079669F" w:rsidRDefault="00F55185">
            <w:pPr>
              <w:pStyle w:val="aff0"/>
              <w:numPr>
                <w:ilvl w:val="2"/>
                <w:numId w:val="12"/>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F0CB7CD"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5F3E67F"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28DE8ABA"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C7CCD52"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ADDB521"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67A9406" w14:textId="77777777" w:rsidR="0079669F" w:rsidRDefault="00F55185">
            <w:pPr>
              <w:pStyle w:val="aff0"/>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278D664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69958D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3F1AF3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9DB573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EAD1C5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225F7A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59A694F" w14:textId="77777777" w:rsidR="0079669F" w:rsidRDefault="0079669F">
            <w:pPr>
              <w:pStyle w:val="ac"/>
              <w:rPr>
                <w:lang w:val="en-US"/>
              </w:rPr>
            </w:pPr>
          </w:p>
        </w:tc>
      </w:tr>
      <w:tr w:rsidR="0079669F" w14:paraId="1510A41C" w14:textId="77777777">
        <w:tc>
          <w:tcPr>
            <w:tcW w:w="1479" w:type="dxa"/>
          </w:tcPr>
          <w:p w14:paraId="74BC7D32" w14:textId="77777777" w:rsidR="0079669F" w:rsidRDefault="00F55185">
            <w:pPr>
              <w:rPr>
                <w:rFonts w:eastAsiaTheme="minorEastAsia"/>
                <w:sz w:val="21"/>
                <w:szCs w:val="21"/>
                <w:lang w:val="en-US" w:eastAsia="zh-CN"/>
              </w:rPr>
            </w:pPr>
            <w:r>
              <w:rPr>
                <w:rFonts w:asciiTheme="minorEastAsia" w:eastAsiaTheme="minorEastAsia" w:hAnsiTheme="minorEastAsia"/>
                <w:sz w:val="21"/>
                <w:szCs w:val="21"/>
                <w:lang w:val="en-US" w:eastAsia="zh-CN"/>
              </w:rPr>
              <w:t>F</w:t>
            </w:r>
            <w:r>
              <w:rPr>
                <w:rFonts w:eastAsiaTheme="minorEastAsia"/>
                <w:sz w:val="21"/>
                <w:szCs w:val="21"/>
                <w:lang w:val="en-US" w:eastAsia="zh-CN"/>
              </w:rPr>
              <w:t>ujitsu</w:t>
            </w:r>
          </w:p>
        </w:tc>
        <w:tc>
          <w:tcPr>
            <w:tcW w:w="1371" w:type="dxa"/>
          </w:tcPr>
          <w:p w14:paraId="7E1BED48" w14:textId="77777777" w:rsidR="0079669F" w:rsidRDefault="0079669F">
            <w:pPr>
              <w:rPr>
                <w:rFonts w:ascii="Times" w:eastAsiaTheme="minorEastAsia" w:hAnsi="Times" w:cs="Times"/>
                <w:sz w:val="21"/>
                <w:szCs w:val="21"/>
                <w:lang w:eastAsia="zh-CN"/>
              </w:rPr>
            </w:pPr>
          </w:p>
        </w:tc>
        <w:tc>
          <w:tcPr>
            <w:tcW w:w="6781" w:type="dxa"/>
          </w:tcPr>
          <w:p w14:paraId="106AE8C2" w14:textId="77777777" w:rsidR="0079669F" w:rsidRDefault="00F55185">
            <w:pPr>
              <w:pStyle w:val="ac"/>
              <w:rPr>
                <w:rFonts w:eastAsiaTheme="minorEastAsia"/>
                <w:lang w:val="en-US" w:eastAsia="zh-CN"/>
              </w:rPr>
            </w:pPr>
            <w:proofErr w:type="gramStart"/>
            <w:r>
              <w:rPr>
                <w:rFonts w:eastAsiaTheme="minorEastAsia"/>
                <w:lang w:val="en-US" w:eastAsia="zh-CN"/>
              </w:rPr>
              <w:t>Except</w:t>
            </w:r>
            <w:proofErr w:type="gramEnd"/>
            <w:r>
              <w:rPr>
                <w:rFonts w:eastAsiaTheme="minorEastAsia"/>
                <w:lang w:val="en-US" w:eastAsia="zh-CN"/>
              </w:rPr>
              <w:t xml:space="preserve"> potential benefits behind the enhancements, we think the cost/drawbacks of the enhancements should be considered/studied as well.</w:t>
            </w:r>
          </w:p>
          <w:p w14:paraId="707008DB" w14:textId="77777777" w:rsidR="0079669F" w:rsidRDefault="00F55185">
            <w:pPr>
              <w:pStyle w:val="ac"/>
              <w:rPr>
                <w:rFonts w:eastAsiaTheme="minorEastAsia"/>
                <w:lang w:val="en-US" w:eastAsia="zh-CN"/>
              </w:rPr>
            </w:pPr>
            <w:r>
              <w:rPr>
                <w:rFonts w:eastAsiaTheme="minorEastAsia"/>
                <w:lang w:val="en-US" w:eastAsia="zh-CN"/>
              </w:rPr>
              <w:t xml:space="preserve">We understand that almost every factor to improve for BWP </w:t>
            </w:r>
            <w:proofErr w:type="gramStart"/>
            <w:r>
              <w:rPr>
                <w:rFonts w:eastAsiaTheme="minorEastAsia"/>
                <w:lang w:val="en-US" w:eastAsia="zh-CN"/>
              </w:rPr>
              <w:t>corresponds</w:t>
            </w:r>
            <w:proofErr w:type="gramEnd"/>
            <w:r>
              <w:rPr>
                <w:rFonts w:eastAsiaTheme="minorEastAsia"/>
                <w:lang w:val="en-US" w:eastAsia="zh-CN"/>
              </w:rPr>
              <w:t xml:space="preserve"> a lesson learnt from 5G. </w:t>
            </w:r>
            <w:proofErr w:type="gramStart"/>
            <w:r>
              <w:rPr>
                <w:rFonts w:eastAsiaTheme="minorEastAsia"/>
                <w:lang w:val="en-US" w:eastAsia="zh-CN"/>
              </w:rPr>
              <w:t>But,</w:t>
            </w:r>
            <w:proofErr w:type="gramEnd"/>
            <w:r>
              <w:rPr>
                <w:rFonts w:eastAsiaTheme="minorEastAsia"/>
                <w:lang w:val="en-US" w:eastAsia="zh-CN"/>
              </w:rPr>
              <w:t xml:space="preserve">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79669F" w14:paraId="7A9EEAA9" w14:textId="77777777">
        <w:tc>
          <w:tcPr>
            <w:tcW w:w="1479" w:type="dxa"/>
          </w:tcPr>
          <w:p w14:paraId="3A74850A" w14:textId="77777777" w:rsidR="0079669F" w:rsidRDefault="00F55185">
            <w:pPr>
              <w:rPr>
                <w:rFonts w:asciiTheme="minorEastAsia" w:eastAsiaTheme="minorEastAsia" w:hAnsiTheme="minorEastAsia"/>
                <w:sz w:val="21"/>
                <w:szCs w:val="21"/>
                <w:lang w:val="en-US" w:eastAsia="zh-CN"/>
              </w:rPr>
            </w:pPr>
            <w:r>
              <w:rPr>
                <w:rFonts w:eastAsia="游明朝"/>
                <w:sz w:val="21"/>
                <w:szCs w:val="21"/>
                <w:lang w:val="en-US" w:eastAsia="ja-JP"/>
              </w:rPr>
              <w:t>Apple</w:t>
            </w:r>
          </w:p>
        </w:tc>
        <w:tc>
          <w:tcPr>
            <w:tcW w:w="1371" w:type="dxa"/>
          </w:tcPr>
          <w:p w14:paraId="23209352" w14:textId="77777777" w:rsidR="0079669F" w:rsidRDefault="0079669F">
            <w:pPr>
              <w:rPr>
                <w:rFonts w:ascii="Times" w:eastAsiaTheme="minorEastAsia" w:hAnsi="Times" w:cs="Times"/>
                <w:sz w:val="21"/>
                <w:szCs w:val="21"/>
                <w:lang w:eastAsia="zh-CN"/>
              </w:rPr>
            </w:pPr>
          </w:p>
        </w:tc>
        <w:tc>
          <w:tcPr>
            <w:tcW w:w="6781" w:type="dxa"/>
          </w:tcPr>
          <w:p w14:paraId="33C07D97" w14:textId="77777777" w:rsidR="0079669F" w:rsidRDefault="00F55185">
            <w:pPr>
              <w:pStyle w:val="ac"/>
              <w:rPr>
                <w:rFonts w:eastAsiaTheme="minorEastAsia"/>
                <w:lang w:val="en-US" w:eastAsia="zh-CN"/>
              </w:rPr>
            </w:pPr>
            <w:r>
              <w:rPr>
                <w:lang w:val="en-US"/>
              </w:rPr>
              <w:t>Okay</w:t>
            </w:r>
          </w:p>
        </w:tc>
      </w:tr>
      <w:tr w:rsidR="0079669F" w14:paraId="571A174B" w14:textId="77777777">
        <w:tc>
          <w:tcPr>
            <w:tcW w:w="1479" w:type="dxa"/>
          </w:tcPr>
          <w:p w14:paraId="3D9D494F" w14:textId="77777777" w:rsidR="0079669F" w:rsidRDefault="00F55185">
            <w:pPr>
              <w:rPr>
                <w:rFonts w:eastAsia="游明朝"/>
                <w:sz w:val="21"/>
                <w:szCs w:val="21"/>
                <w:lang w:val="en-US" w:eastAsia="ja-JP"/>
              </w:rPr>
            </w:pPr>
            <w:r>
              <w:rPr>
                <w:rFonts w:eastAsia="游明朝"/>
                <w:sz w:val="21"/>
                <w:szCs w:val="21"/>
                <w:lang w:val="en-US" w:eastAsia="ja-JP"/>
              </w:rPr>
              <w:t>Nokia</w:t>
            </w:r>
          </w:p>
        </w:tc>
        <w:tc>
          <w:tcPr>
            <w:tcW w:w="1371" w:type="dxa"/>
          </w:tcPr>
          <w:p w14:paraId="5612358A" w14:textId="77777777" w:rsidR="0079669F" w:rsidRDefault="0079669F">
            <w:pPr>
              <w:rPr>
                <w:rFonts w:ascii="Times" w:eastAsiaTheme="minorEastAsia" w:hAnsi="Times" w:cs="Times"/>
                <w:sz w:val="21"/>
                <w:szCs w:val="21"/>
                <w:lang w:eastAsia="zh-CN"/>
              </w:rPr>
            </w:pPr>
          </w:p>
        </w:tc>
        <w:tc>
          <w:tcPr>
            <w:tcW w:w="6781" w:type="dxa"/>
          </w:tcPr>
          <w:p w14:paraId="139CC0CF" w14:textId="77777777" w:rsidR="0079669F" w:rsidRDefault="00F55185">
            <w:pPr>
              <w:pStyle w:val="ac"/>
              <w:rPr>
                <w:lang w:val="en-US"/>
              </w:rPr>
            </w:pPr>
            <w:r>
              <w:rPr>
                <w:lang w:val="en-US"/>
              </w:rPr>
              <w:t xml:space="preserve">Regarding “no dynamic switching”, we need to separate what are the issues introduced by DCI-based switching and what level of robustness is needed for dynamic switching, and what level of delay is targeted for switching. Those are different </w:t>
            </w:r>
            <w:proofErr w:type="gramStart"/>
            <w:r>
              <w:rPr>
                <w:lang w:val="en-US"/>
              </w:rPr>
              <w:t>aspects</w:t>
            </w:r>
            <w:proofErr w:type="gramEnd"/>
            <w:r>
              <w:rPr>
                <w:lang w:val="en-US"/>
              </w:rPr>
              <w:t xml:space="preserve"> but they tend to get mixed in the discussions.</w:t>
            </w:r>
          </w:p>
          <w:p w14:paraId="7F9D7839" w14:textId="77777777" w:rsidR="0079669F" w:rsidRDefault="00F55185">
            <w:pPr>
              <w:pStyle w:val="ac"/>
              <w:rPr>
                <w:lang w:val="en-US"/>
              </w:rPr>
            </w:pPr>
            <w:r>
              <w:rPr>
                <w:lang w:val="en-US"/>
              </w:rPr>
              <w:t>An aspect that requires further clarification is “discontinuous frequency resources within one BWP”, as the motivation and baseline assumptions are not clear.</w:t>
            </w:r>
          </w:p>
        </w:tc>
      </w:tr>
      <w:tr w:rsidR="0079669F" w14:paraId="66F427B9" w14:textId="77777777">
        <w:tc>
          <w:tcPr>
            <w:tcW w:w="1479" w:type="dxa"/>
          </w:tcPr>
          <w:p w14:paraId="1EFC8A5D" w14:textId="77777777" w:rsidR="0079669F" w:rsidRDefault="00F55185">
            <w:pPr>
              <w:rPr>
                <w:rFonts w:eastAsia="游明朝"/>
                <w:sz w:val="21"/>
                <w:szCs w:val="21"/>
                <w:lang w:val="en-US" w:eastAsia="ja-JP"/>
              </w:rPr>
            </w:pPr>
            <w:r>
              <w:rPr>
                <w:rFonts w:eastAsia="游明朝"/>
                <w:sz w:val="21"/>
                <w:szCs w:val="21"/>
                <w:lang w:val="en-US" w:eastAsia="ja-JP"/>
              </w:rPr>
              <w:t>Samsung</w:t>
            </w:r>
          </w:p>
        </w:tc>
        <w:tc>
          <w:tcPr>
            <w:tcW w:w="1371" w:type="dxa"/>
          </w:tcPr>
          <w:p w14:paraId="5954DDC3" w14:textId="77777777" w:rsidR="0079669F" w:rsidRDefault="0079669F">
            <w:pPr>
              <w:rPr>
                <w:rFonts w:ascii="Times" w:eastAsiaTheme="minorEastAsia" w:hAnsi="Times" w:cs="Times"/>
                <w:sz w:val="21"/>
                <w:szCs w:val="21"/>
                <w:lang w:eastAsia="zh-CN"/>
              </w:rPr>
            </w:pPr>
          </w:p>
        </w:tc>
        <w:tc>
          <w:tcPr>
            <w:tcW w:w="6781" w:type="dxa"/>
          </w:tcPr>
          <w:p w14:paraId="27CC62B9" w14:textId="77777777" w:rsidR="0079669F" w:rsidRDefault="00F55185">
            <w:pPr>
              <w:pStyle w:val="ac"/>
              <w:rPr>
                <w:lang w:val="en-US"/>
              </w:rPr>
            </w:pPr>
            <w:r>
              <w:rPr>
                <w:lang w:val="en-US"/>
              </w:rPr>
              <w:t xml:space="preserve">Should first discuss whether 6GR should have the concept of BWP. The reason for the BWP introduction in Rel-15 was UE power savings. However, 6GR </w:t>
            </w:r>
            <w:r>
              <w:rPr>
                <w:lang w:val="en-US"/>
              </w:rPr>
              <w:lastRenderedPageBreak/>
              <w:t>(and NR after Rel-15) considers other mechanisms that can make BWP redundant.</w:t>
            </w:r>
          </w:p>
        </w:tc>
      </w:tr>
      <w:tr w:rsidR="0079669F" w14:paraId="1449EAC2" w14:textId="77777777">
        <w:tc>
          <w:tcPr>
            <w:tcW w:w="1479" w:type="dxa"/>
          </w:tcPr>
          <w:p w14:paraId="3FA4E037" w14:textId="77777777" w:rsidR="0079669F" w:rsidRDefault="00F55185">
            <w:pPr>
              <w:rPr>
                <w:rFonts w:eastAsia="游明朝"/>
                <w:sz w:val="21"/>
                <w:szCs w:val="21"/>
                <w:lang w:val="en-US" w:eastAsia="ja-JP"/>
              </w:rPr>
            </w:pPr>
            <w:r>
              <w:rPr>
                <w:rFonts w:eastAsia="游明朝"/>
                <w:sz w:val="21"/>
                <w:szCs w:val="21"/>
                <w:lang w:val="en-US" w:eastAsia="ja-JP"/>
              </w:rPr>
              <w:lastRenderedPageBreak/>
              <w:t>Ericsson</w:t>
            </w:r>
          </w:p>
        </w:tc>
        <w:tc>
          <w:tcPr>
            <w:tcW w:w="1371" w:type="dxa"/>
          </w:tcPr>
          <w:p w14:paraId="333A690F" w14:textId="77777777" w:rsidR="0079669F" w:rsidRDefault="0079669F">
            <w:pPr>
              <w:rPr>
                <w:rFonts w:ascii="Times" w:eastAsiaTheme="minorEastAsia" w:hAnsi="Times" w:cs="Times"/>
                <w:sz w:val="21"/>
                <w:szCs w:val="21"/>
                <w:lang w:eastAsia="zh-CN"/>
              </w:rPr>
            </w:pPr>
          </w:p>
        </w:tc>
        <w:tc>
          <w:tcPr>
            <w:tcW w:w="6781" w:type="dxa"/>
          </w:tcPr>
          <w:p w14:paraId="62DD3E70" w14:textId="77777777" w:rsidR="0079669F" w:rsidRDefault="00F55185">
            <w:pPr>
              <w:pStyle w:val="ac"/>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5CB12E4B" w14:textId="77777777" w:rsidR="0079669F" w:rsidRDefault="00F55185">
            <w:pPr>
              <w:pStyle w:val="ac"/>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79669F" w14:paraId="60A89DA6" w14:textId="77777777">
        <w:tc>
          <w:tcPr>
            <w:tcW w:w="1479" w:type="dxa"/>
          </w:tcPr>
          <w:p w14:paraId="72BFE373" w14:textId="77777777" w:rsidR="0079669F" w:rsidRDefault="00F55185">
            <w:pPr>
              <w:rPr>
                <w:rFonts w:eastAsia="游明朝"/>
                <w:sz w:val="21"/>
                <w:szCs w:val="21"/>
                <w:lang w:val="en-US" w:eastAsia="ja-JP"/>
              </w:rPr>
            </w:pPr>
            <w:proofErr w:type="spellStart"/>
            <w:r>
              <w:rPr>
                <w:rFonts w:eastAsia="游明朝"/>
                <w:sz w:val="21"/>
                <w:szCs w:val="21"/>
                <w:lang w:val="en-US" w:eastAsia="ja-JP"/>
              </w:rPr>
              <w:t>CEWiT</w:t>
            </w:r>
            <w:proofErr w:type="spellEnd"/>
          </w:p>
        </w:tc>
        <w:tc>
          <w:tcPr>
            <w:tcW w:w="1371" w:type="dxa"/>
          </w:tcPr>
          <w:p w14:paraId="46859DDA"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F057D67" w14:textId="77777777" w:rsidR="0079669F" w:rsidRDefault="00F55185">
            <w:pPr>
              <w:pStyle w:val="ac"/>
              <w:rPr>
                <w:lang w:val="en-US"/>
              </w:rPr>
            </w:pPr>
            <w:r>
              <w:rPr>
                <w:lang w:val="en-GB"/>
              </w:rPr>
              <w:t>Support</w:t>
            </w:r>
          </w:p>
        </w:tc>
      </w:tr>
      <w:tr w:rsidR="0079669F" w14:paraId="643F0A1B" w14:textId="77777777">
        <w:tc>
          <w:tcPr>
            <w:tcW w:w="1479" w:type="dxa"/>
          </w:tcPr>
          <w:p w14:paraId="3FB4E337" w14:textId="77777777" w:rsidR="0079669F" w:rsidRDefault="00F55185">
            <w:pPr>
              <w:rPr>
                <w:rFonts w:eastAsia="游明朝"/>
                <w:sz w:val="21"/>
                <w:szCs w:val="21"/>
                <w:lang w:val="en-US" w:eastAsia="ja-JP"/>
              </w:rPr>
            </w:pPr>
            <w:r>
              <w:rPr>
                <w:rFonts w:eastAsia="游明朝" w:hint="eastAsia"/>
                <w:sz w:val="21"/>
                <w:szCs w:val="21"/>
                <w:lang w:val="en-US" w:eastAsia="ja-JP"/>
              </w:rPr>
              <w:t>H</w:t>
            </w:r>
            <w:r>
              <w:rPr>
                <w:rFonts w:eastAsia="游明朝"/>
                <w:sz w:val="21"/>
                <w:szCs w:val="21"/>
                <w:lang w:val="en-US" w:eastAsia="ja-JP"/>
              </w:rPr>
              <w:t>ONOR</w:t>
            </w:r>
          </w:p>
        </w:tc>
        <w:tc>
          <w:tcPr>
            <w:tcW w:w="1371" w:type="dxa"/>
          </w:tcPr>
          <w:p w14:paraId="197D7CC4" w14:textId="77777777" w:rsidR="0079669F" w:rsidRDefault="0079669F">
            <w:pPr>
              <w:rPr>
                <w:rFonts w:ascii="Times" w:eastAsiaTheme="minorEastAsia" w:hAnsi="Times" w:cs="Times"/>
                <w:sz w:val="21"/>
                <w:szCs w:val="21"/>
                <w:lang w:eastAsia="zh-CN"/>
              </w:rPr>
            </w:pPr>
          </w:p>
        </w:tc>
        <w:tc>
          <w:tcPr>
            <w:tcW w:w="6781" w:type="dxa"/>
          </w:tcPr>
          <w:p w14:paraId="7E281F20" w14:textId="77777777" w:rsidR="0079669F" w:rsidRDefault="00F55185">
            <w:pPr>
              <w:pStyle w:val="ac"/>
              <w:rPr>
                <w:lang w:val="en-US"/>
              </w:rPr>
            </w:pPr>
            <w:r>
              <w:rPr>
                <w:rFonts w:hint="eastAsia"/>
                <w:lang w:val="en-US"/>
              </w:rPr>
              <w:t>O</w:t>
            </w:r>
            <w:r>
              <w:rPr>
                <w:lang w:val="en-US"/>
              </w:rPr>
              <w:t>K</w:t>
            </w:r>
          </w:p>
        </w:tc>
      </w:tr>
      <w:tr w:rsidR="0079669F" w14:paraId="59B1B587" w14:textId="77777777">
        <w:tc>
          <w:tcPr>
            <w:tcW w:w="1479" w:type="dxa"/>
          </w:tcPr>
          <w:p w14:paraId="617394D5" w14:textId="77777777" w:rsidR="0079669F" w:rsidRDefault="00F55185">
            <w:pPr>
              <w:rPr>
                <w:rFonts w:eastAsia="游明朝"/>
                <w:sz w:val="21"/>
                <w:szCs w:val="21"/>
                <w:lang w:val="en-US" w:eastAsia="ja-JP"/>
              </w:rPr>
            </w:pPr>
            <w:r>
              <w:rPr>
                <w:rFonts w:eastAsiaTheme="minorEastAsia" w:hint="eastAsia"/>
                <w:sz w:val="21"/>
                <w:szCs w:val="21"/>
                <w:lang w:val="en-US" w:eastAsia="zh-CN"/>
              </w:rPr>
              <w:t>CMCC</w:t>
            </w:r>
          </w:p>
        </w:tc>
        <w:tc>
          <w:tcPr>
            <w:tcW w:w="1371" w:type="dxa"/>
          </w:tcPr>
          <w:p w14:paraId="2A21A638" w14:textId="77777777" w:rsidR="0079669F" w:rsidRDefault="0079669F">
            <w:pPr>
              <w:rPr>
                <w:rFonts w:ascii="Times" w:eastAsiaTheme="minorEastAsia" w:hAnsi="Times" w:cs="Times"/>
                <w:sz w:val="21"/>
                <w:szCs w:val="21"/>
                <w:lang w:eastAsia="zh-CN"/>
              </w:rPr>
            </w:pPr>
          </w:p>
        </w:tc>
        <w:tc>
          <w:tcPr>
            <w:tcW w:w="6781" w:type="dxa"/>
          </w:tcPr>
          <w:p w14:paraId="67F268F7" w14:textId="77777777" w:rsidR="0079669F" w:rsidRDefault="00F55185">
            <w:pPr>
              <w:pStyle w:val="ac"/>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79669F" w14:paraId="1F89283B" w14:textId="77777777">
        <w:tc>
          <w:tcPr>
            <w:tcW w:w="1479" w:type="dxa"/>
          </w:tcPr>
          <w:p w14:paraId="118DE82B"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0C107139" w14:textId="77777777" w:rsidR="0079669F" w:rsidRDefault="0079669F">
            <w:pPr>
              <w:rPr>
                <w:rFonts w:ascii="Times" w:eastAsiaTheme="minorEastAsia" w:hAnsi="Times" w:cs="Times"/>
                <w:sz w:val="21"/>
                <w:szCs w:val="21"/>
                <w:lang w:eastAsia="zh-CN"/>
              </w:rPr>
            </w:pPr>
          </w:p>
        </w:tc>
        <w:tc>
          <w:tcPr>
            <w:tcW w:w="6781" w:type="dxa"/>
          </w:tcPr>
          <w:p w14:paraId="6DD442A3" w14:textId="77777777" w:rsidR="0079669F" w:rsidRDefault="00F55185">
            <w:pPr>
              <w:pStyle w:val="ac"/>
              <w:rPr>
                <w:rFonts w:eastAsia="SimSun"/>
                <w:lang w:val="en-US" w:eastAsia="zh-CN"/>
              </w:rPr>
            </w:pPr>
            <w:r>
              <w:rPr>
                <w:rFonts w:eastAsia="SimSun" w:hint="eastAsia"/>
                <w:lang w:val="en-US" w:eastAsia="zh-CN"/>
              </w:rPr>
              <w:t xml:space="preserve">SCS should be single across all BWPs of a carrier. Furthermore, we think it is </w:t>
            </w:r>
            <w:proofErr w:type="spellStart"/>
            <w:proofErr w:type="gramStart"/>
            <w:r>
              <w:rPr>
                <w:rFonts w:eastAsia="SimSun" w:hint="eastAsia"/>
                <w:lang w:val="en-US" w:eastAsia="zh-CN"/>
              </w:rPr>
              <w:t>to</w:t>
            </w:r>
            <w:proofErr w:type="spellEnd"/>
            <w:proofErr w:type="gramEnd"/>
            <w:r>
              <w:rPr>
                <w:rFonts w:eastAsia="SimSun" w:hint="eastAsia"/>
                <w:lang w:val="en-US" w:eastAsia="zh-CN"/>
              </w:rPr>
              <w:t xml:space="preserve"> early to </w:t>
            </w:r>
            <w:proofErr w:type="gramStart"/>
            <w:r>
              <w:rPr>
                <w:rFonts w:eastAsia="SimSun" w:hint="eastAsia"/>
                <w:lang w:val="en-US" w:eastAsia="zh-CN"/>
              </w:rPr>
              <w:t>say</w:t>
            </w:r>
            <w:proofErr w:type="gramEnd"/>
            <w:r>
              <w:rPr>
                <w:rFonts w:eastAsia="SimSun" w:hint="eastAsia"/>
                <w:lang w:val="en-US" w:eastAsia="zh-CN"/>
              </w:rPr>
              <w:t xml:space="preserve"> </w:t>
            </w:r>
            <w:proofErr w:type="gramStart"/>
            <w:r>
              <w:rPr>
                <w:rFonts w:eastAsia="SimSun"/>
                <w:lang w:val="en-US" w:eastAsia="zh-CN"/>
              </w:rPr>
              <w:t>‘</w:t>
            </w:r>
            <w:r>
              <w:rPr>
                <w:rFonts w:eastAsia="SimSun" w:hint="eastAsia"/>
                <w:lang w:val="en-US" w:eastAsia="zh-CN"/>
              </w:rPr>
              <w:t xml:space="preserve"> no</w:t>
            </w:r>
            <w:proofErr w:type="gramEnd"/>
            <w:r>
              <w:rPr>
                <w:rFonts w:eastAsia="SimSun" w:hint="eastAsia"/>
                <w:lang w:val="en-US" w:eastAsia="zh-CN"/>
              </w:rPr>
              <w:t xml:space="preserve"> dynamic BWP switching</w:t>
            </w:r>
            <w:r>
              <w:rPr>
                <w:rFonts w:eastAsia="SimSun"/>
                <w:lang w:val="en-US" w:eastAsia="zh-CN"/>
              </w:rPr>
              <w:t>’</w:t>
            </w:r>
            <w:r>
              <w:rPr>
                <w:rFonts w:eastAsia="SimSun" w:hint="eastAsia"/>
                <w:lang w:val="en-US" w:eastAsia="zh-CN"/>
              </w:rPr>
              <w:t>. Here is our suggestion:</w:t>
            </w:r>
          </w:p>
          <w:p w14:paraId="030D6A7E" w14:textId="77777777" w:rsidR="0079669F" w:rsidRDefault="00F55185">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34BB203E"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09D0B469"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A5C802"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proofErr w:type="gramStart"/>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proofErr w:type="gramEnd"/>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40F6C07B"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5542FAA9" w14:textId="77777777" w:rsidR="0079669F" w:rsidRDefault="00F55185">
            <w:pPr>
              <w:pStyle w:val="aff0"/>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05970648" w14:textId="77777777" w:rsidR="0079669F" w:rsidRDefault="00F55185">
            <w:pPr>
              <w:pStyle w:val="aff0"/>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0DD8A651"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7120B5"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008AD5"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5DAE75F"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39EAE0C2"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02BD43A1"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1D8201A"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B544A2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BADC0A9"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3C51552"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ACFC36E" w14:textId="77777777" w:rsidR="0079669F" w:rsidRDefault="0079669F">
            <w:pPr>
              <w:pStyle w:val="ac"/>
              <w:rPr>
                <w:color w:val="C00000"/>
                <w:lang w:val="en-US"/>
              </w:rPr>
            </w:pPr>
          </w:p>
        </w:tc>
      </w:tr>
      <w:tr w:rsidR="0079669F" w14:paraId="34250B8E" w14:textId="77777777">
        <w:tc>
          <w:tcPr>
            <w:tcW w:w="1479" w:type="dxa"/>
          </w:tcPr>
          <w:p w14:paraId="6BD92E08" w14:textId="77777777" w:rsidR="0079669F" w:rsidRDefault="00F55185">
            <w:pPr>
              <w:rPr>
                <w:rFonts w:eastAsia="SimSun"/>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05C7D781" w14:textId="77777777" w:rsidR="0079669F" w:rsidRDefault="0079669F">
            <w:pPr>
              <w:rPr>
                <w:rFonts w:ascii="Times" w:eastAsiaTheme="minorEastAsia" w:hAnsi="Times" w:cs="Times"/>
                <w:sz w:val="21"/>
                <w:szCs w:val="21"/>
                <w:lang w:eastAsia="zh-CN"/>
              </w:rPr>
            </w:pPr>
          </w:p>
        </w:tc>
        <w:tc>
          <w:tcPr>
            <w:tcW w:w="6781" w:type="dxa"/>
          </w:tcPr>
          <w:p w14:paraId="5EA3273C" w14:textId="77777777" w:rsidR="0079669F" w:rsidRDefault="00F55185">
            <w:pPr>
              <w:pStyle w:val="ac"/>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79669F" w14:paraId="6BDC766A" w14:textId="77777777">
        <w:tc>
          <w:tcPr>
            <w:tcW w:w="1479" w:type="dxa"/>
          </w:tcPr>
          <w:p w14:paraId="0C390980"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032E2ED9" w14:textId="77777777" w:rsidR="0079669F" w:rsidRDefault="0079669F">
            <w:pPr>
              <w:rPr>
                <w:rFonts w:ascii="Times" w:eastAsiaTheme="minorEastAsia" w:hAnsi="Times" w:cs="Times"/>
                <w:sz w:val="21"/>
                <w:szCs w:val="21"/>
                <w:lang w:eastAsia="zh-CN"/>
              </w:rPr>
            </w:pPr>
          </w:p>
        </w:tc>
        <w:tc>
          <w:tcPr>
            <w:tcW w:w="6781" w:type="dxa"/>
          </w:tcPr>
          <w:p w14:paraId="1DC7E8EA" w14:textId="77777777" w:rsidR="0079669F" w:rsidRDefault="00F55185">
            <w:pPr>
              <w:pStyle w:val="ac"/>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193F27B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6E24AC7"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Only essential/relevant configurations under BWP configurations</w:t>
            </w:r>
          </w:p>
          <w:p w14:paraId="525B84D7"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1C041010" w14:textId="77777777" w:rsidR="0079669F" w:rsidRDefault="00F55185">
            <w:pPr>
              <w:pStyle w:val="aff0"/>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Malgun Gothic" w:hAnsi="Times New Roman" w:cs="Times New Roman" w:hint="eastAsia"/>
                <w:color w:val="FF0000"/>
                <w:sz w:val="21"/>
                <w:szCs w:val="21"/>
                <w:lang w:val="en-US" w:eastAsia="ko-KR"/>
              </w:rPr>
              <w:t>sub-</w:t>
            </w:r>
            <w:proofErr w:type="gramStart"/>
            <w:r>
              <w:rPr>
                <w:rFonts w:ascii="Times New Roman" w:hAnsi="Times New Roman" w:cs="Times New Roman"/>
                <w:color w:val="FF0000"/>
                <w:sz w:val="21"/>
                <w:szCs w:val="21"/>
                <w:lang w:val="en-US"/>
              </w:rPr>
              <w:t>configurations</w:t>
            </w:r>
            <w:proofErr w:type="gramEnd"/>
            <w:r>
              <w:rPr>
                <w:rFonts w:ascii="Times New Roman" w:eastAsia="Malgun Gothic" w:hAnsi="Times New Roman" w:cs="Times New Roman" w:hint="eastAsia"/>
                <w:color w:val="FF0000"/>
                <w:sz w:val="21"/>
                <w:szCs w:val="21"/>
                <w:lang w:val="en-US" w:eastAsia="ko-KR"/>
              </w:rPr>
              <w:t xml:space="preserve"> (e.g., CORESET/Search </w:t>
            </w:r>
            <w:proofErr w:type="gramStart"/>
            <w:r>
              <w:rPr>
                <w:rFonts w:ascii="Times New Roman" w:eastAsia="Malgun Gothic" w:hAnsi="Times New Roman" w:cs="Times New Roman" w:hint="eastAsia"/>
                <w:color w:val="FF0000"/>
                <w:sz w:val="21"/>
                <w:szCs w:val="21"/>
                <w:lang w:val="en-US" w:eastAsia="ko-KR"/>
              </w:rPr>
              <w:t>Space, #</w:t>
            </w:r>
            <w:proofErr w:type="gramEnd"/>
            <w:r>
              <w:rPr>
                <w:rFonts w:ascii="Times New Roman" w:eastAsia="Malgun Gothic" w:hAnsi="Times New Roman" w:cs="Times New Roman" w:hint="eastAsia"/>
                <w:color w:val="FF0000"/>
                <w:sz w:val="21"/>
                <w:szCs w:val="21"/>
                <w:lang w:val="en-US" w:eastAsia="ko-KR"/>
              </w:rPr>
              <w:t xml:space="preserve"> RB)</w:t>
            </w:r>
            <w:r>
              <w:rPr>
                <w:rFonts w:ascii="Times New Roman" w:hAnsi="Times New Roman" w:cs="Times New Roman"/>
                <w:color w:val="FF0000"/>
                <w:sz w:val="21"/>
                <w:szCs w:val="21"/>
                <w:lang w:val="en-US"/>
              </w:rPr>
              <w:t xml:space="preserve"> with dynamic switching feature in a single BWP</w:t>
            </w:r>
          </w:p>
          <w:p w14:paraId="62E8F520"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E10B920"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29AB4B4"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4131A16" w14:textId="77777777" w:rsidR="0079669F" w:rsidRDefault="0079669F">
            <w:pPr>
              <w:pStyle w:val="ac"/>
              <w:rPr>
                <w:rFonts w:eastAsia="Malgun Gothic"/>
                <w:lang w:val="en-US" w:eastAsia="ko-KR"/>
              </w:rPr>
            </w:pPr>
          </w:p>
        </w:tc>
      </w:tr>
      <w:tr w:rsidR="0079669F" w14:paraId="2A72666D" w14:textId="77777777">
        <w:tc>
          <w:tcPr>
            <w:tcW w:w="1479" w:type="dxa"/>
          </w:tcPr>
          <w:p w14:paraId="03B7A8BA"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37D0A53D" w14:textId="77777777" w:rsidR="0079669F" w:rsidRDefault="0079669F">
            <w:pPr>
              <w:rPr>
                <w:rFonts w:ascii="Times" w:eastAsiaTheme="minorEastAsia" w:hAnsi="Times" w:cs="Times"/>
                <w:sz w:val="21"/>
                <w:szCs w:val="21"/>
                <w:lang w:eastAsia="zh-CN"/>
              </w:rPr>
            </w:pPr>
          </w:p>
        </w:tc>
        <w:tc>
          <w:tcPr>
            <w:tcW w:w="6781" w:type="dxa"/>
          </w:tcPr>
          <w:p w14:paraId="5A5FDB71" w14:textId="77777777" w:rsidR="0079669F" w:rsidRDefault="00F55185">
            <w:pPr>
              <w:pStyle w:val="ac"/>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r w:rsidR="0079669F" w14:paraId="44A6C8B6" w14:textId="77777777">
        <w:tc>
          <w:tcPr>
            <w:tcW w:w="1479" w:type="dxa"/>
          </w:tcPr>
          <w:p w14:paraId="01D03E6A"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CF721AE" w14:textId="77777777" w:rsidR="0079669F" w:rsidRDefault="0079669F">
            <w:pPr>
              <w:rPr>
                <w:rFonts w:ascii="Times" w:eastAsiaTheme="minorEastAsia" w:hAnsi="Times" w:cs="Times"/>
                <w:sz w:val="21"/>
                <w:szCs w:val="21"/>
                <w:lang w:eastAsia="zh-CN"/>
              </w:rPr>
            </w:pPr>
          </w:p>
        </w:tc>
        <w:tc>
          <w:tcPr>
            <w:tcW w:w="6781" w:type="dxa"/>
          </w:tcPr>
          <w:p w14:paraId="1FD3DA65" w14:textId="77777777" w:rsidR="0079669F" w:rsidRDefault="00F55185">
            <w:pPr>
              <w:pStyle w:val="ac"/>
              <w:rPr>
                <w:rFonts w:eastAsia="Malgun Gothic"/>
                <w:lang w:val="en-US" w:eastAsia="ko-KR"/>
              </w:rPr>
            </w:pPr>
            <w:r>
              <w:rPr>
                <w:rFonts w:eastAsia="Malgun Gothic" w:hint="eastAsia"/>
                <w:lang w:val="en-US" w:eastAsia="ko-KR"/>
              </w:rPr>
              <w:t xml:space="preserve">Similar view as Nokia/ZTE also here on the BWP switching part. </w:t>
            </w: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at this early stage that </w:t>
            </w:r>
            <w:proofErr w:type="gramStart"/>
            <w:r>
              <w:rPr>
                <w:rFonts w:eastAsia="Malgun Gothic" w:hint="eastAsia"/>
                <w:lang w:val="en-US" w:eastAsia="ko-KR"/>
              </w:rPr>
              <w:t>the BWP</w:t>
            </w:r>
            <w:proofErr w:type="gramEnd"/>
            <w:r>
              <w:rPr>
                <w:rFonts w:eastAsia="Malgun Gothic" w:hint="eastAsia"/>
                <w:lang w:val="en-US" w:eastAsia="ko-KR"/>
              </w:rPr>
              <w:t xml:space="preserve"> switching is unnecessary for 6GR scenarios, operations and requirements. </w:t>
            </w:r>
          </w:p>
          <w:p w14:paraId="1D6E186E" w14:textId="77777777" w:rsidR="0079669F" w:rsidRDefault="00F55185">
            <w:pPr>
              <w:pStyle w:val="ac"/>
              <w:rPr>
                <w:rFonts w:eastAsia="Malgun Gothic"/>
                <w:lang w:val="en-US" w:eastAsia="ko-KR"/>
              </w:rPr>
            </w:pPr>
            <w:r>
              <w:rPr>
                <w:rFonts w:eastAsia="Malgun Gothic" w:hint="eastAsia"/>
                <w:lang w:val="en-US" w:eastAsia="ko-KR"/>
              </w:rPr>
              <w:t xml:space="preserve">In addition, based on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23ABEF3B" w14:textId="77777777" w:rsidR="0079669F" w:rsidRDefault="00F55185">
            <w:pPr>
              <w:pStyle w:val="ac"/>
              <w:rPr>
                <w:rFonts w:eastAsia="Malgun Gothic"/>
                <w:lang w:val="en-US" w:eastAsia="ko-KR"/>
              </w:rPr>
            </w:pPr>
            <w:r>
              <w:rPr>
                <w:rFonts w:eastAsia="Malgun Gothic"/>
                <w:lang w:val="en-US" w:eastAsia="ko-KR"/>
              </w:rPr>
              <w:t>F</w:t>
            </w:r>
            <w:r>
              <w:rPr>
                <w:rFonts w:eastAsia="Malgun Gothic" w:hint="eastAsia"/>
                <w:lang w:val="en-US" w:eastAsia="ko-KR"/>
              </w:rPr>
              <w:t xml:space="preserve">or these </w:t>
            </w:r>
            <w:r>
              <w:rPr>
                <w:rFonts w:eastAsia="Malgun Gothic"/>
                <w:lang w:val="en-US" w:eastAsia="ko-KR"/>
              </w:rPr>
              <w:t>reasons</w:t>
            </w:r>
            <w:r>
              <w:rPr>
                <w:rFonts w:eastAsia="Malgun Gothic" w:hint="eastAsia"/>
                <w:lang w:val="en-US" w:eastAsia="ko-KR"/>
              </w:rPr>
              <w:t xml:space="preserve">, </w:t>
            </w:r>
            <w:proofErr w:type="gramStart"/>
            <w:r>
              <w:rPr>
                <w:rFonts w:eastAsia="Malgun Gothic" w:hint="eastAsia"/>
                <w:lang w:val="en-US" w:eastAsia="ko-KR"/>
              </w:rPr>
              <w:t>the Proposal</w:t>
            </w:r>
            <w:proofErr w:type="gramEnd"/>
            <w:r>
              <w:rPr>
                <w:rFonts w:eastAsia="Malgun Gothic" w:hint="eastAsia"/>
                <w:lang w:val="en-US" w:eastAsia="ko-KR"/>
              </w:rPr>
              <w:t xml:space="preserve"> 8.2 needs to be updated as below.</w:t>
            </w:r>
          </w:p>
          <w:p w14:paraId="160577EA" w14:textId="77777777" w:rsidR="0079669F" w:rsidRDefault="0079669F">
            <w:pPr>
              <w:pStyle w:val="ac"/>
              <w:rPr>
                <w:rFonts w:eastAsia="Malgun Gothic"/>
                <w:lang w:val="en-US" w:eastAsia="ko-KR"/>
              </w:rPr>
            </w:pPr>
          </w:p>
          <w:p w14:paraId="6AD5F870"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2DA8D5E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121CF83"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922A5F6"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145B23F" w14:textId="77777777" w:rsidR="0079669F" w:rsidRDefault="00F55185">
            <w:pPr>
              <w:pStyle w:val="aff0"/>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79D3F998" w14:textId="77777777" w:rsidR="0079669F" w:rsidRDefault="00F55185">
            <w:pPr>
              <w:pStyle w:val="aff0"/>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541B2CD6"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193E7E2"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233904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F33096C" w14:textId="77777777" w:rsidR="0079669F" w:rsidRDefault="00F55185">
            <w:pPr>
              <w:pStyle w:val="aff0"/>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43FD6A52"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BE4AFD1"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F39D192"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829B691"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34D9B0F"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3428C1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B05B2BD" w14:textId="77777777" w:rsidR="0079669F" w:rsidRDefault="0079669F">
            <w:pPr>
              <w:pStyle w:val="ac"/>
              <w:rPr>
                <w:rFonts w:eastAsia="Malgun Gothic"/>
                <w:lang w:val="en-US" w:eastAsia="ko-KR"/>
              </w:rPr>
            </w:pPr>
          </w:p>
        </w:tc>
      </w:tr>
      <w:tr w:rsidR="0079669F" w14:paraId="72FAD053" w14:textId="77777777">
        <w:tc>
          <w:tcPr>
            <w:tcW w:w="1479" w:type="dxa"/>
          </w:tcPr>
          <w:p w14:paraId="4D6ED5F8" w14:textId="77777777" w:rsidR="0079669F" w:rsidRDefault="00F55185">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1" w:type="dxa"/>
          </w:tcPr>
          <w:p w14:paraId="30135B7E" w14:textId="77777777" w:rsidR="0079669F" w:rsidRDefault="0079669F">
            <w:pPr>
              <w:rPr>
                <w:rFonts w:ascii="Times" w:eastAsiaTheme="minorEastAsia" w:hAnsi="Times" w:cs="Times"/>
                <w:sz w:val="21"/>
                <w:szCs w:val="21"/>
                <w:lang w:eastAsia="zh-CN"/>
              </w:rPr>
            </w:pPr>
          </w:p>
        </w:tc>
        <w:tc>
          <w:tcPr>
            <w:tcW w:w="6781" w:type="dxa"/>
          </w:tcPr>
          <w:p w14:paraId="71A9C6CA" w14:textId="77777777" w:rsidR="0079669F" w:rsidRDefault="00F55185">
            <w:pPr>
              <w:pStyle w:val="ac"/>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comments </w:t>
            </w:r>
            <w:proofErr w:type="gramStart"/>
            <w:r>
              <w:rPr>
                <w:rFonts w:eastAsiaTheme="minorEastAsia"/>
                <w:lang w:val="en-US" w:eastAsia="zh-CN"/>
              </w:rPr>
              <w:t>to</w:t>
            </w:r>
            <w:proofErr w:type="gramEnd"/>
            <w:r>
              <w:rPr>
                <w:rFonts w:eastAsiaTheme="minorEastAsia"/>
                <w:lang w:val="en-US" w:eastAsia="zh-CN"/>
              </w:rPr>
              <w:t xml:space="preserve"> Proposed observation 8.1, the improvement of BWP in 6G includes</w:t>
            </w:r>
          </w:p>
          <w:p w14:paraId="193C214E" w14:textId="77777777" w:rsidR="0079669F" w:rsidRDefault="00F55185">
            <w:pPr>
              <w:pStyle w:val="ac"/>
              <w:numPr>
                <w:ilvl w:val="0"/>
                <w:numId w:val="18"/>
              </w:numPr>
              <w:rPr>
                <w:rFonts w:eastAsiaTheme="minorEastAsia"/>
                <w:lang w:val="en-US" w:eastAsia="zh-CN"/>
              </w:rPr>
            </w:pPr>
            <w:r>
              <w:rPr>
                <w:rFonts w:eastAsiaTheme="minorEastAsia"/>
                <w:lang w:val="en-US" w:eastAsia="zh-CN"/>
              </w:rPr>
              <w:t>minimize BWP-specific configurations</w:t>
            </w:r>
          </w:p>
          <w:p w14:paraId="32D672CC" w14:textId="77777777" w:rsidR="0079669F" w:rsidRDefault="00F55185">
            <w:pPr>
              <w:pStyle w:val="ac"/>
              <w:numPr>
                <w:ilvl w:val="0"/>
                <w:numId w:val="18"/>
              </w:numPr>
              <w:rPr>
                <w:rFonts w:eastAsiaTheme="minorEastAsia"/>
                <w:lang w:val="en-US" w:eastAsia="zh-CN"/>
              </w:rPr>
            </w:pPr>
            <w:r>
              <w:rPr>
                <w:rFonts w:eastAsiaTheme="minorEastAsia"/>
                <w:lang w:val="en-US" w:eastAsia="zh-CN"/>
              </w:rPr>
              <w:t>reduce BWP switch latency</w:t>
            </w:r>
          </w:p>
          <w:p w14:paraId="67FEBE32" w14:textId="77777777" w:rsidR="0079669F" w:rsidRDefault="00F55185">
            <w:pPr>
              <w:pStyle w:val="ac"/>
              <w:numPr>
                <w:ilvl w:val="0"/>
                <w:numId w:val="18"/>
              </w:numPr>
              <w:rPr>
                <w:rFonts w:eastAsiaTheme="minorEastAsia"/>
                <w:lang w:val="en-US" w:eastAsia="zh-CN"/>
              </w:rPr>
            </w:pPr>
            <w:r>
              <w:rPr>
                <w:rFonts w:eastAsiaTheme="minorEastAsia"/>
                <w:lang w:val="en-US" w:eastAsia="zh-CN"/>
              </w:rPr>
              <w:t>improve BWP switching reliability</w:t>
            </w:r>
          </w:p>
          <w:p w14:paraId="32D365F2" w14:textId="77777777" w:rsidR="0079669F" w:rsidRDefault="0079669F">
            <w:pPr>
              <w:pStyle w:val="ac"/>
              <w:rPr>
                <w:rFonts w:eastAsia="Malgun Gothic"/>
                <w:lang w:val="en-US" w:eastAsia="ko-KR"/>
              </w:rPr>
            </w:pPr>
          </w:p>
        </w:tc>
      </w:tr>
      <w:tr w:rsidR="0079669F" w14:paraId="0C6F7BBA" w14:textId="77777777">
        <w:tc>
          <w:tcPr>
            <w:tcW w:w="1479" w:type="dxa"/>
          </w:tcPr>
          <w:p w14:paraId="1B16F112"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SONY</w:t>
            </w:r>
          </w:p>
        </w:tc>
        <w:tc>
          <w:tcPr>
            <w:tcW w:w="1371" w:type="dxa"/>
          </w:tcPr>
          <w:p w14:paraId="5A2B0F30" w14:textId="77777777" w:rsidR="0079669F" w:rsidRDefault="0079669F">
            <w:pPr>
              <w:rPr>
                <w:rFonts w:ascii="Times" w:eastAsiaTheme="minorEastAsia" w:hAnsi="Times" w:cs="Times"/>
                <w:sz w:val="21"/>
                <w:szCs w:val="21"/>
                <w:lang w:eastAsia="zh-CN"/>
              </w:rPr>
            </w:pPr>
          </w:p>
        </w:tc>
        <w:tc>
          <w:tcPr>
            <w:tcW w:w="6781" w:type="dxa"/>
          </w:tcPr>
          <w:p w14:paraId="40F28180" w14:textId="77777777" w:rsidR="0079669F" w:rsidRDefault="00F55185">
            <w:pPr>
              <w:pStyle w:val="ac"/>
              <w:rPr>
                <w:rFonts w:eastAsiaTheme="minorEastAsia"/>
                <w:lang w:val="en-US" w:eastAsia="zh-CN"/>
              </w:rPr>
            </w:pPr>
            <w:proofErr w:type="gramStart"/>
            <w:r>
              <w:rPr>
                <w:rFonts w:eastAsiaTheme="minorEastAsia"/>
                <w:lang w:val="en-US" w:eastAsia="zh-CN"/>
              </w:rPr>
              <w:t>A main</w:t>
            </w:r>
            <w:proofErr w:type="gramEnd"/>
            <w:r>
              <w:rPr>
                <w:rFonts w:eastAsiaTheme="minorEastAsia"/>
                <w:lang w:val="en-US" w:eastAsia="zh-CN"/>
              </w:rPr>
              <w:t xml:space="preserve"> goal should be simplification of the BWP framework, as per the proposal.</w:t>
            </w:r>
          </w:p>
          <w:p w14:paraId="325ED5E8" w14:textId="77777777" w:rsidR="0079669F" w:rsidRDefault="00F55185">
            <w:pPr>
              <w:pStyle w:val="ac"/>
              <w:rPr>
                <w:rFonts w:eastAsiaTheme="minorEastAsia"/>
                <w:lang w:val="en-US" w:eastAsia="zh-CN"/>
              </w:rPr>
            </w:pPr>
            <w:r>
              <w:rPr>
                <w:rFonts w:eastAsiaTheme="minorEastAsia"/>
                <w:lang w:val="en-US" w:eastAsia="zh-CN"/>
              </w:rPr>
              <w:t>Some typos:</w:t>
            </w:r>
          </w:p>
          <w:p w14:paraId="7B40E6EA"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E7A3B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880249A"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7091D96"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3C0BDB6"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43ACE21"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7F0287C0"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F1EC0B2"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9D32E8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5ACBDEC"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color w:val="00B050"/>
                <w:sz w:val="21"/>
                <w:szCs w:val="21"/>
                <w:lang w:val="en-US"/>
              </w:rPr>
              <w:t>Improve</w:t>
            </w:r>
            <w:r>
              <w:rPr>
                <w:rFonts w:ascii="Times New Roman" w:hAnsi="Times New Roman" w:cs="Times New Roman"/>
                <w:sz w:val="21"/>
                <w:szCs w:val="21"/>
                <w:lang w:val="en-US"/>
              </w:rPr>
              <w:t xml:space="preserve"> robustness, </w:t>
            </w:r>
            <w:proofErr w:type="gramStart"/>
            <w:r>
              <w:rPr>
                <w:rFonts w:ascii="Times New Roman" w:hAnsi="Times New Roman" w:cs="Times New Roman"/>
                <w:sz w:val="21"/>
                <w:szCs w:val="21"/>
                <w:lang w:val="en-US"/>
              </w:rPr>
              <w:t>reduced</w:t>
            </w:r>
            <w:proofErr w:type="gramEnd"/>
            <w:r>
              <w:rPr>
                <w:rFonts w:ascii="Times New Roman" w:hAnsi="Times New Roman" w:cs="Times New Roman"/>
                <w:sz w:val="21"/>
                <w:szCs w:val="21"/>
                <w:lang w:val="en-US"/>
              </w:rPr>
              <w:t xml:space="preserve"> latency and minimize </w:t>
            </w:r>
            <w:r>
              <w:rPr>
                <w:rFonts w:ascii="Times New Roman" w:hAnsi="Times New Roman" w:cs="Times New Roman"/>
                <w:color w:val="00B050"/>
                <w:sz w:val="21"/>
                <w:szCs w:val="21"/>
                <w:lang w:val="en-US"/>
              </w:rPr>
              <w:t>interruptions</w:t>
            </w:r>
          </w:p>
          <w:p w14:paraId="3EFEC84C"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4F56E2FA"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34E62B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12DF4C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5B14382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1BB236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34A4005" w14:textId="77777777" w:rsidR="0079669F" w:rsidRDefault="0079669F">
            <w:pPr>
              <w:pStyle w:val="ac"/>
              <w:rPr>
                <w:rFonts w:eastAsiaTheme="minorEastAsia"/>
                <w:lang w:val="en-US" w:eastAsia="zh-CN"/>
              </w:rPr>
            </w:pPr>
          </w:p>
          <w:p w14:paraId="0286E799" w14:textId="77777777" w:rsidR="0079669F" w:rsidRDefault="0079669F">
            <w:pPr>
              <w:pStyle w:val="ac"/>
              <w:rPr>
                <w:rFonts w:eastAsiaTheme="minorEastAsia"/>
                <w:lang w:val="en-US" w:eastAsia="zh-CN"/>
              </w:rPr>
            </w:pPr>
          </w:p>
        </w:tc>
      </w:tr>
    </w:tbl>
    <w:p w14:paraId="2BEA4951" w14:textId="77777777" w:rsidR="0079669F" w:rsidRDefault="0079669F">
      <w:pPr>
        <w:pStyle w:val="ac"/>
        <w:rPr>
          <w:lang w:val="en-GB"/>
        </w:rPr>
      </w:pPr>
    </w:p>
    <w:p w14:paraId="560B827B" w14:textId="77777777" w:rsidR="0079669F" w:rsidRDefault="0079669F">
      <w:pPr>
        <w:pStyle w:val="ac"/>
        <w:rPr>
          <w:lang w:val="en-GB"/>
        </w:rPr>
      </w:pPr>
    </w:p>
    <w:p w14:paraId="12998004" w14:textId="77777777" w:rsidR="0079669F" w:rsidRDefault="00F55185">
      <w:pPr>
        <w:pStyle w:val="1"/>
        <w:ind w:left="284" w:hanging="284"/>
        <w:rPr>
          <w:b/>
          <w:bCs/>
        </w:rPr>
      </w:pPr>
      <w:r>
        <w:rPr>
          <w:rFonts w:eastAsia="游明朝"/>
          <w:b/>
          <w:bCs/>
          <w:lang w:eastAsia="ja-JP"/>
        </w:rPr>
        <w:t>9</w:t>
      </w:r>
      <w:r>
        <w:rPr>
          <w:b/>
          <w:bCs/>
        </w:rPr>
        <w:t xml:space="preserve"> </w:t>
      </w:r>
      <w:r>
        <w:rPr>
          <w:rFonts w:cs="Arial"/>
          <w:b/>
          <w:lang w:eastAsia="ko-KR"/>
        </w:rPr>
        <w:t>Spectrum utilization and aggregation framework</w:t>
      </w:r>
    </w:p>
    <w:p w14:paraId="25D0D4A6" w14:textId="77777777" w:rsidR="0079669F" w:rsidRDefault="00F55185">
      <w:pPr>
        <w:rPr>
          <w:rFonts w:eastAsiaTheme="minorEastAsia"/>
          <w:sz w:val="21"/>
          <w:szCs w:val="21"/>
        </w:rPr>
      </w:pPr>
      <w:r>
        <w:rPr>
          <w:rFonts w:eastAsiaTheme="minorEastAsia"/>
          <w:sz w:val="21"/>
          <w:szCs w:val="21"/>
        </w:rPr>
        <w:t xml:space="preserve">At the last RAN1 meeting, spectrum utilization and aggregation framework were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afa"/>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DengXian"/>
                <w:highlight w:val="green"/>
                <w:lang w:eastAsia="zh-CN"/>
              </w:rPr>
            </w:pPr>
            <w:r>
              <w:rPr>
                <w:rFonts w:eastAsia="DengXian"/>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afa"/>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游明朝"/>
          <w:lang w:eastAsia="ja-JP"/>
        </w:rPr>
      </w:pPr>
    </w:p>
    <w:p w14:paraId="70E049D7" w14:textId="77777777" w:rsidR="0079669F" w:rsidRDefault="00F55185">
      <w:pPr>
        <w:pStyle w:val="ac"/>
        <w:rPr>
          <w:lang w:val="en-GB"/>
        </w:rPr>
      </w:pPr>
      <w:r>
        <w:rPr>
          <w:lang w:val="en-GB"/>
        </w:rPr>
        <w:t xml:space="preserve">Note that following is captured in TR38.914 </w:t>
      </w:r>
      <w:r>
        <w:rPr>
          <w:highlight w:val="cyan"/>
          <w:lang w:val="en-GB"/>
        </w:rPr>
        <w:t>related to spectrum aggregation</w:t>
      </w:r>
    </w:p>
    <w:tbl>
      <w:tblPr>
        <w:tblStyle w:val="afa"/>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ＭＳ Ｐゴシック" w:hAnsi="Arial"/>
                <w:sz w:val="32"/>
                <w:lang w:eastAsia="zh-CN"/>
              </w:rPr>
            </w:pPr>
            <w:bookmarkStart w:id="17" w:name="_Toc209101934"/>
            <w:bookmarkStart w:id="18" w:name="OLE_LINK5"/>
            <w:r>
              <w:rPr>
                <w:rFonts w:ascii="Arial" w:eastAsia="ＭＳ Ｐゴシック" w:hAnsi="Arial"/>
                <w:sz w:val="32"/>
                <w:lang w:eastAsia="zh-CN"/>
              </w:rPr>
              <w:lastRenderedPageBreak/>
              <w:t>5</w:t>
            </w:r>
            <w:r>
              <w:rPr>
                <w:rFonts w:ascii="Arial" w:eastAsia="ＭＳ Ｐゴシック" w:hAnsi="Arial"/>
                <w:sz w:val="32"/>
              </w:rPr>
              <w:t>.</w:t>
            </w:r>
            <w:r>
              <w:rPr>
                <w:rFonts w:ascii="Arial" w:eastAsia="ＭＳ Ｐゴシック" w:hAnsi="Arial"/>
                <w:sz w:val="32"/>
                <w:lang w:eastAsia="zh-CN"/>
              </w:rPr>
              <w:t>2</w:t>
            </w:r>
            <w:r>
              <w:rPr>
                <w:rFonts w:ascii="Arial" w:eastAsia="ＭＳ Ｐゴシック" w:hAnsi="Arial"/>
                <w:sz w:val="32"/>
              </w:rPr>
              <w:tab/>
            </w:r>
            <w:r>
              <w:rPr>
                <w:rFonts w:ascii="Arial" w:eastAsia="ＭＳ Ｐゴシック" w:hAnsi="Arial"/>
                <w:sz w:val="32"/>
                <w:lang w:eastAsia="zh-CN"/>
              </w:rPr>
              <w:t>Requirements for architecture and migration</w:t>
            </w:r>
            <w:bookmarkEnd w:id="17"/>
            <w:bookmarkEnd w:id="18"/>
          </w:p>
          <w:p w14:paraId="5CDD1C91" w14:textId="77777777" w:rsidR="0079669F" w:rsidRDefault="00F55185">
            <w:pPr>
              <w:keepLines/>
              <w:spacing w:line="240" w:lineRule="auto"/>
              <w:jc w:val="left"/>
              <w:rPr>
                <w:rFonts w:eastAsia="SimSun"/>
                <w:color w:val="FF0000"/>
              </w:rPr>
            </w:pPr>
            <w:proofErr w:type="gramStart"/>
            <w:r>
              <w:rPr>
                <w:rFonts w:eastAsia="SimSun"/>
                <w:color w:val="FF0000"/>
              </w:rPr>
              <w:t>Editor</w:t>
            </w:r>
            <w:proofErr w:type="gramEnd"/>
            <w:r>
              <w:rPr>
                <w:rFonts w:eastAsia="SimSun"/>
                <w:color w:val="FF0000"/>
              </w:rPr>
              <w:t xml:space="preserve">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9" w:name="OLE_LINK7"/>
            <w:r>
              <w:rPr>
                <w:rFonts w:eastAsia="Times New Roman"/>
                <w:lang w:val="en-US" w:eastAsia="zh-CN"/>
              </w:rPr>
              <w:t xml:space="preserve">The RAN design for the 6G Radio Access Technologies </w:t>
            </w:r>
            <w:proofErr w:type="gramStart"/>
            <w:r>
              <w:rPr>
                <w:rFonts w:eastAsia="Times New Roman"/>
                <w:lang w:val="en-US" w:eastAsia="zh-CN"/>
              </w:rPr>
              <w:t>shall</w:t>
            </w:r>
            <w:proofErr w:type="gramEnd"/>
            <w:r>
              <w:rPr>
                <w:rFonts w:eastAsia="Times New Roman"/>
                <w:lang w:val="en-US" w:eastAsia="zh-CN"/>
              </w:rPr>
              <w:t xml:space="preserve"> be designed to fulfil the following requirements:</w:t>
            </w:r>
          </w:p>
          <w:p w14:paraId="26481E99" w14:textId="77777777" w:rsidR="0079669F" w:rsidRDefault="00F5518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architecture shall support standalone RAN architecture.</w:t>
            </w:r>
          </w:p>
          <w:p w14:paraId="37CA9BAA" w14:textId="77777777" w:rsidR="0079669F" w:rsidRDefault="00F5518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shall support Multi-RAT Spectrum Sharing between 6GR and NR.</w:t>
            </w:r>
          </w:p>
          <w:p w14:paraId="72C2988E" w14:textId="77777777" w:rsidR="0079669F" w:rsidRDefault="00F5518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architecture shall support inter-RAT mobility between the 6GR and NR.</w:t>
            </w:r>
          </w:p>
          <w:p w14:paraId="2E636A96" w14:textId="77777777" w:rsidR="0079669F" w:rsidRDefault="00F5518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6FCBEA8" w14:textId="77777777" w:rsidR="0079669F" w:rsidRDefault="00F5518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r>
            <w:r>
              <w:rPr>
                <w:rFonts w:eastAsia="游明朝"/>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游明朝"/>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134ECD1" w14:textId="77777777" w:rsidR="0079669F" w:rsidRDefault="00F5518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r>
            <w:r>
              <w:rPr>
                <w:rFonts w:eastAsia="游明朝"/>
                <w:lang w:val="nb-NO" w:eastAsia="ja-JP"/>
              </w:rPr>
              <w:t xml:space="preserve">The </w:t>
            </w:r>
            <w:r>
              <w:rPr>
                <w:rFonts w:eastAsia="Times New Roman"/>
                <w:lang w:val="nb-NO"/>
              </w:rPr>
              <w:t>6G RAN architecture shall support enhanced service awareness in RAN</w:t>
            </w:r>
            <w:r>
              <w:rPr>
                <w:rFonts w:eastAsia="游明朝"/>
                <w:lang w:val="nb-NO" w:eastAsia="ja-JP"/>
              </w:rPr>
              <w:t>.</w:t>
            </w:r>
          </w:p>
          <w:p w14:paraId="066DE1D9" w14:textId="77777777" w:rsidR="0079669F" w:rsidRDefault="00F5518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7E0618" w14:textId="77777777" w:rsidR="0079669F" w:rsidRDefault="00F5518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r>
            <w:r>
              <w:rPr>
                <w:rFonts w:eastAsia="游明朝"/>
                <w:lang w:val="nb-NO" w:eastAsia="ja-JP"/>
              </w:rPr>
              <w:t>The design of the 6G RAN shall enable lower CAPEX/OPEX with respect to current networks.</w:t>
            </w:r>
          </w:p>
          <w:p w14:paraId="3DBC8C67" w14:textId="77777777" w:rsidR="0079669F" w:rsidRDefault="00F55185">
            <w:pPr>
              <w:spacing w:line="240" w:lineRule="auto"/>
              <w:ind w:left="568" w:hanging="284"/>
              <w:jc w:val="left"/>
              <w:textAlignment w:val="baseline"/>
              <w:rPr>
                <w:rFonts w:ascii="Arial" w:eastAsia="游明朝" w:hAnsi="Arial"/>
                <w:lang w:val="nb-NO" w:eastAsia="ja-JP"/>
              </w:rPr>
            </w:pPr>
            <w:r>
              <w:rPr>
                <w:rFonts w:eastAsia="Times New Roman"/>
                <w:lang w:val="nb-NO"/>
              </w:rPr>
              <w:t>-</w:t>
            </w:r>
            <w:r>
              <w:rPr>
                <w:rFonts w:eastAsia="Times New Roman"/>
                <w:lang w:val="nb-NO"/>
              </w:rPr>
              <w:tab/>
            </w:r>
            <w:r>
              <w:rPr>
                <w:rFonts w:eastAsia="游明朝"/>
                <w:lang w:val="nb-NO" w:eastAsia="ja-JP"/>
              </w:rPr>
              <w:t>The 6G RAN architecture shall allow non-public networks.</w:t>
            </w:r>
            <w:bookmarkEnd w:id="19"/>
          </w:p>
        </w:tc>
      </w:tr>
    </w:tbl>
    <w:p w14:paraId="472BEB90" w14:textId="77777777" w:rsidR="0079669F" w:rsidRDefault="0079669F">
      <w:pPr>
        <w:rPr>
          <w:rFonts w:eastAsia="游明朝"/>
          <w:lang w:eastAsia="ja-JP"/>
        </w:rPr>
      </w:pPr>
    </w:p>
    <w:p w14:paraId="7AF8CFD8" w14:textId="77777777" w:rsidR="0079669F" w:rsidRDefault="00F55185">
      <w:pPr>
        <w:rPr>
          <w:rFonts w:eastAsia="游明朝"/>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64A9E2F" w14:textId="77777777" w:rsidR="0079669F" w:rsidRDefault="0079669F">
      <w:pPr>
        <w:rPr>
          <w:rFonts w:eastAsia="游明朝"/>
          <w:lang w:eastAsia="ja-JP"/>
        </w:rPr>
      </w:pPr>
    </w:p>
    <w:p w14:paraId="67A34FB5" w14:textId="77777777" w:rsidR="0079669F" w:rsidRDefault="00F55185">
      <w:pPr>
        <w:pStyle w:val="ac"/>
        <w:rPr>
          <w:lang w:val="en-US"/>
        </w:rPr>
      </w:pPr>
      <w:r>
        <w:rPr>
          <w:lang w:val="en-US"/>
        </w:rPr>
        <w:t xml:space="preserve">Companies provide </w:t>
      </w:r>
      <w:r>
        <w:rPr>
          <w:rFonts w:eastAsia="Batang"/>
          <w:lang w:val="en-US" w:eastAsia="zh-CN"/>
        </w:rPr>
        <w:t>lessons learned from NR</w:t>
      </w:r>
      <w:r>
        <w:rPr>
          <w:rFonts w:eastAsia="DengXian"/>
          <w:lang w:val="en-US" w:eastAsia="zh-CN"/>
        </w:rPr>
        <w:t xml:space="preserve"> </w:t>
      </w:r>
      <w:r>
        <w:rPr>
          <w:rFonts w:eastAsia="Batang"/>
          <w:lang w:val="en-US" w:eastAsia="zh-CN"/>
        </w:rPr>
        <w:t>spectrum utilization and aggregation framework</w:t>
      </w:r>
      <w:r>
        <w:rPr>
          <w:lang w:val="en-US"/>
        </w:rPr>
        <w:t>, including but not limited to</w:t>
      </w:r>
    </w:p>
    <w:p w14:paraId="7F35BC66" w14:textId="77777777" w:rsidR="0079669F" w:rsidRDefault="00F55185">
      <w:pPr>
        <w:pStyle w:val="aff0"/>
        <w:numPr>
          <w:ilvl w:val="0"/>
          <w:numId w:val="31"/>
        </w:numPr>
        <w:rPr>
          <w:b w:val="0"/>
          <w:bCs w:val="0"/>
          <w:sz w:val="21"/>
          <w:szCs w:val="21"/>
          <w:lang w:val="en-US"/>
        </w:rPr>
      </w:pPr>
      <w:r>
        <w:rPr>
          <w:b w:val="0"/>
          <w:bCs w:val="0"/>
          <w:sz w:val="21"/>
          <w:szCs w:val="21"/>
          <w:lang w:val="en-US"/>
        </w:rPr>
        <w:t>CA has been a very successful feature in LTE and NR</w:t>
      </w:r>
    </w:p>
    <w:p w14:paraId="4B89999A" w14:textId="77777777" w:rsidR="0079669F" w:rsidRDefault="00F55185">
      <w:pPr>
        <w:pStyle w:val="aff0"/>
        <w:numPr>
          <w:ilvl w:val="0"/>
          <w:numId w:val="31"/>
        </w:numPr>
        <w:rPr>
          <w:b w:val="0"/>
          <w:bCs w:val="0"/>
          <w:sz w:val="21"/>
          <w:szCs w:val="21"/>
        </w:rPr>
      </w:pPr>
      <w:r>
        <w:rPr>
          <w:b w:val="0"/>
          <w:bCs w:val="0"/>
          <w:sz w:val="21"/>
          <w:szCs w:val="21"/>
        </w:rPr>
        <w:t>Pcell vs Scell</w:t>
      </w:r>
    </w:p>
    <w:p w14:paraId="78D68F38" w14:textId="77777777" w:rsidR="0079669F" w:rsidRDefault="00F55185">
      <w:pPr>
        <w:pStyle w:val="aff0"/>
        <w:numPr>
          <w:ilvl w:val="1"/>
          <w:numId w:val="31"/>
        </w:numPr>
        <w:rPr>
          <w:b w:val="0"/>
          <w:bCs w:val="0"/>
          <w:sz w:val="21"/>
          <w:szCs w:val="21"/>
          <w:lang w:val="en-US"/>
        </w:rPr>
      </w:pPr>
      <w:r>
        <w:rPr>
          <w:b w:val="0"/>
          <w:bCs w:val="0"/>
          <w:sz w:val="21"/>
          <w:szCs w:val="21"/>
          <w:lang w:val="en-US"/>
        </w:rPr>
        <w:t xml:space="preserve">Allowing some functionalities only on specific </w:t>
      </w:r>
      <w:proofErr w:type="gramStart"/>
      <w:r>
        <w:rPr>
          <w:b w:val="0"/>
          <w:bCs w:val="0"/>
          <w:sz w:val="21"/>
          <w:szCs w:val="21"/>
          <w:lang w:val="en-US"/>
        </w:rPr>
        <w:t>cell</w:t>
      </w:r>
      <w:proofErr w:type="gramEnd"/>
      <w:r>
        <w:rPr>
          <w:b w:val="0"/>
          <w:bCs w:val="0"/>
          <w:sz w:val="21"/>
          <w:szCs w:val="21"/>
          <w:lang w:val="en-US"/>
        </w:rPr>
        <w:t xml:space="preserve"> like </w:t>
      </w:r>
      <w:proofErr w:type="spellStart"/>
      <w:r>
        <w:rPr>
          <w:b w:val="0"/>
          <w:bCs w:val="0"/>
          <w:sz w:val="21"/>
          <w:szCs w:val="21"/>
          <w:lang w:val="en-US"/>
        </w:rPr>
        <w:t>PCell</w:t>
      </w:r>
      <w:proofErr w:type="spellEnd"/>
      <w:r>
        <w:rPr>
          <w:b w:val="0"/>
          <w:bCs w:val="0"/>
          <w:sz w:val="21"/>
          <w:szCs w:val="21"/>
          <w:lang w:val="en-US"/>
        </w:rPr>
        <w:t xml:space="preserve"> may limit resource utilizations and prevent a NW from entering deep sleep as early as possible on a cell</w:t>
      </w:r>
    </w:p>
    <w:p w14:paraId="5A415539" w14:textId="77777777" w:rsidR="0079669F" w:rsidRDefault="00F55185">
      <w:pPr>
        <w:pStyle w:val="aff0"/>
        <w:numPr>
          <w:ilvl w:val="0"/>
          <w:numId w:val="31"/>
        </w:numPr>
        <w:rPr>
          <w:b w:val="0"/>
          <w:bCs w:val="0"/>
          <w:sz w:val="21"/>
          <w:szCs w:val="21"/>
          <w:lang w:val="en-US"/>
        </w:rPr>
      </w:pPr>
      <w:r>
        <w:rPr>
          <w:b w:val="0"/>
          <w:bCs w:val="0"/>
          <w:sz w:val="21"/>
          <w:szCs w:val="21"/>
          <w:lang w:val="en-US"/>
        </w:rPr>
        <w:t>Coupling DL and UL carriers for a cell</w:t>
      </w:r>
    </w:p>
    <w:p w14:paraId="176F4B8B" w14:textId="77777777" w:rsidR="0079669F" w:rsidRDefault="00F55185">
      <w:pPr>
        <w:pStyle w:val="aff0"/>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23B1D330" w14:textId="77777777" w:rsidR="0079669F" w:rsidRDefault="00F55185">
      <w:pPr>
        <w:pStyle w:val="aff0"/>
        <w:numPr>
          <w:ilvl w:val="1"/>
          <w:numId w:val="31"/>
        </w:numPr>
        <w:rPr>
          <w:b w:val="0"/>
          <w:bCs w:val="0"/>
          <w:sz w:val="21"/>
          <w:szCs w:val="21"/>
          <w:lang w:val="en-US"/>
        </w:rPr>
      </w:pPr>
      <w:r>
        <w:rPr>
          <w:b w:val="0"/>
          <w:bCs w:val="0"/>
          <w:sz w:val="21"/>
          <w:szCs w:val="21"/>
          <w:lang w:val="en-US"/>
        </w:rPr>
        <w:t>SUL/SDL, UL Tx switching, LBCA switching operate differently</w:t>
      </w:r>
    </w:p>
    <w:p w14:paraId="77FF9B0C" w14:textId="77777777" w:rsidR="0079669F" w:rsidRDefault="00F55185">
      <w:pPr>
        <w:pStyle w:val="aff0"/>
        <w:numPr>
          <w:ilvl w:val="1"/>
          <w:numId w:val="31"/>
        </w:numPr>
        <w:rPr>
          <w:b w:val="0"/>
          <w:bCs w:val="0"/>
          <w:sz w:val="21"/>
          <w:szCs w:val="21"/>
          <w:lang w:val="en-US"/>
        </w:rPr>
      </w:pPr>
      <w:r>
        <w:rPr>
          <w:b w:val="0"/>
          <w:bCs w:val="0"/>
          <w:sz w:val="21"/>
          <w:szCs w:val="21"/>
          <w:lang w:val="en-US"/>
        </w:rPr>
        <w:t xml:space="preserve">SUL scheme is bound to </w:t>
      </w:r>
      <w:proofErr w:type="gramStart"/>
      <w:r>
        <w:rPr>
          <w:b w:val="0"/>
          <w:bCs w:val="0"/>
          <w:sz w:val="21"/>
          <w:szCs w:val="21"/>
          <w:lang w:val="en-US"/>
        </w:rPr>
        <w:t>dedicated</w:t>
      </w:r>
      <w:proofErr w:type="gramEnd"/>
      <w:r>
        <w:rPr>
          <w:b w:val="0"/>
          <w:bCs w:val="0"/>
          <w:sz w:val="21"/>
          <w:szCs w:val="21"/>
          <w:lang w:val="en-US"/>
        </w:rPr>
        <w:t xml:space="preserve"> SUL bands with UL-only resource</w:t>
      </w:r>
    </w:p>
    <w:p w14:paraId="23EC078F" w14:textId="77777777" w:rsidR="0079669F" w:rsidRDefault="00F55185">
      <w:pPr>
        <w:pStyle w:val="aff0"/>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30EAB784" w14:textId="77777777" w:rsidR="0079669F" w:rsidRDefault="00F55185">
      <w:pPr>
        <w:pStyle w:val="aff0"/>
        <w:numPr>
          <w:ilvl w:val="0"/>
          <w:numId w:val="31"/>
        </w:numPr>
        <w:rPr>
          <w:b w:val="0"/>
          <w:bCs w:val="0"/>
          <w:sz w:val="21"/>
          <w:szCs w:val="21"/>
        </w:rPr>
      </w:pPr>
      <w:r>
        <w:rPr>
          <w:b w:val="0"/>
          <w:bCs w:val="0"/>
          <w:sz w:val="21"/>
          <w:szCs w:val="21"/>
        </w:rPr>
        <w:t>UL Tx switching</w:t>
      </w:r>
    </w:p>
    <w:p w14:paraId="378F1021" w14:textId="77777777" w:rsidR="0079669F" w:rsidRDefault="00F55185">
      <w:pPr>
        <w:pStyle w:val="aff0"/>
        <w:numPr>
          <w:ilvl w:val="1"/>
          <w:numId w:val="31"/>
        </w:numPr>
        <w:rPr>
          <w:b w:val="0"/>
          <w:bCs w:val="0"/>
          <w:sz w:val="21"/>
          <w:szCs w:val="21"/>
          <w:lang w:val="en-US"/>
        </w:rPr>
      </w:pPr>
      <w:r>
        <w:rPr>
          <w:b w:val="0"/>
          <w:bCs w:val="0"/>
          <w:sz w:val="21"/>
          <w:szCs w:val="21"/>
          <w:lang w:val="en-US"/>
        </w:rPr>
        <w:t>did not incorporate all UL transmissions, complicating its use</w:t>
      </w:r>
    </w:p>
    <w:p w14:paraId="066A9F47" w14:textId="77777777" w:rsidR="0079669F" w:rsidRDefault="00F55185">
      <w:pPr>
        <w:pStyle w:val="aff0"/>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436D1FBD" w14:textId="77777777" w:rsidR="0079669F" w:rsidRDefault="00F55185">
      <w:pPr>
        <w:pStyle w:val="aff0"/>
        <w:numPr>
          <w:ilvl w:val="0"/>
          <w:numId w:val="31"/>
        </w:numPr>
        <w:rPr>
          <w:b w:val="0"/>
          <w:bCs w:val="0"/>
          <w:sz w:val="21"/>
          <w:szCs w:val="21"/>
        </w:rPr>
      </w:pPr>
      <w:r>
        <w:rPr>
          <w:b w:val="0"/>
          <w:bCs w:val="0"/>
          <w:sz w:val="21"/>
          <w:szCs w:val="21"/>
        </w:rPr>
        <w:t>CA applicability</w:t>
      </w:r>
    </w:p>
    <w:p w14:paraId="4C67714C" w14:textId="77777777" w:rsidR="0079669F" w:rsidRDefault="00F55185">
      <w:pPr>
        <w:pStyle w:val="aff0"/>
        <w:numPr>
          <w:ilvl w:val="1"/>
          <w:numId w:val="31"/>
        </w:numPr>
        <w:rPr>
          <w:b w:val="0"/>
          <w:bCs w:val="0"/>
          <w:sz w:val="21"/>
          <w:szCs w:val="21"/>
          <w:lang w:val="en-US"/>
        </w:rPr>
      </w:pPr>
      <w:r>
        <w:rPr>
          <w:b w:val="0"/>
          <w:bCs w:val="0"/>
          <w:sz w:val="21"/>
          <w:szCs w:val="21"/>
          <w:lang w:val="en-US"/>
        </w:rPr>
        <w:lastRenderedPageBreak/>
        <w:t>aggregation of non-collocated serving cells and two frequency ranges with different slot durations and processing times</w:t>
      </w:r>
    </w:p>
    <w:p w14:paraId="37725012" w14:textId="77777777" w:rsidR="0079669F" w:rsidRDefault="00F55185">
      <w:pPr>
        <w:pStyle w:val="aff0"/>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77685C0" w14:textId="77777777" w:rsidR="0079669F" w:rsidRDefault="00F55185">
      <w:pPr>
        <w:pStyle w:val="aff0"/>
        <w:numPr>
          <w:ilvl w:val="0"/>
          <w:numId w:val="31"/>
        </w:numPr>
        <w:rPr>
          <w:b w:val="0"/>
          <w:bCs w:val="0"/>
          <w:sz w:val="21"/>
          <w:szCs w:val="21"/>
        </w:rPr>
      </w:pPr>
      <w:r>
        <w:rPr>
          <w:b w:val="0"/>
          <w:bCs w:val="0"/>
          <w:sz w:val="21"/>
          <w:szCs w:val="21"/>
        </w:rPr>
        <w:t>SSB adaptation for Scell</w:t>
      </w:r>
    </w:p>
    <w:p w14:paraId="58F5EDF7" w14:textId="77777777" w:rsidR="0079669F" w:rsidRDefault="00F55185">
      <w:pPr>
        <w:pStyle w:val="aff0"/>
        <w:numPr>
          <w:ilvl w:val="1"/>
          <w:numId w:val="31"/>
        </w:numPr>
        <w:rPr>
          <w:b w:val="0"/>
          <w:bCs w:val="0"/>
          <w:sz w:val="21"/>
          <w:szCs w:val="21"/>
        </w:rPr>
      </w:pPr>
      <w:r>
        <w:rPr>
          <w:b w:val="0"/>
          <w:bCs w:val="0"/>
          <w:sz w:val="21"/>
          <w:szCs w:val="21"/>
        </w:rPr>
        <w:t>SSB-less SCell operation</w:t>
      </w:r>
    </w:p>
    <w:p w14:paraId="6DB7070D" w14:textId="77777777" w:rsidR="0079669F" w:rsidRDefault="00F55185">
      <w:pPr>
        <w:pStyle w:val="aff0"/>
        <w:numPr>
          <w:ilvl w:val="2"/>
          <w:numId w:val="31"/>
        </w:numPr>
        <w:rPr>
          <w:b w:val="0"/>
          <w:bCs w:val="0"/>
          <w:sz w:val="21"/>
          <w:szCs w:val="21"/>
        </w:rPr>
      </w:pPr>
      <w:r>
        <w:rPr>
          <w:b w:val="0"/>
          <w:bCs w:val="0"/>
          <w:sz w:val="21"/>
          <w:szCs w:val="21"/>
        </w:rPr>
        <w:t>limited applicable scenario.</w:t>
      </w:r>
    </w:p>
    <w:p w14:paraId="21967443" w14:textId="77777777" w:rsidR="0079669F" w:rsidRDefault="00F55185">
      <w:pPr>
        <w:pStyle w:val="aff0"/>
        <w:numPr>
          <w:ilvl w:val="1"/>
          <w:numId w:val="31"/>
        </w:numPr>
        <w:rPr>
          <w:b w:val="0"/>
          <w:bCs w:val="0"/>
          <w:sz w:val="21"/>
          <w:szCs w:val="21"/>
        </w:rPr>
      </w:pPr>
      <w:r>
        <w:rPr>
          <w:b w:val="0"/>
          <w:bCs w:val="0"/>
          <w:sz w:val="21"/>
          <w:szCs w:val="21"/>
        </w:rPr>
        <w:t>On-demand SSB SCell operation</w:t>
      </w:r>
    </w:p>
    <w:p w14:paraId="23F6EF9B" w14:textId="77777777" w:rsidR="0079669F" w:rsidRDefault="00F55185">
      <w:pPr>
        <w:pStyle w:val="aff0"/>
        <w:numPr>
          <w:ilvl w:val="2"/>
          <w:numId w:val="31"/>
        </w:numPr>
        <w:rPr>
          <w:b w:val="0"/>
          <w:bCs w:val="0"/>
          <w:sz w:val="21"/>
          <w:szCs w:val="21"/>
        </w:rPr>
      </w:pPr>
      <w:r>
        <w:rPr>
          <w:b w:val="0"/>
          <w:bCs w:val="0"/>
          <w:sz w:val="21"/>
          <w:szCs w:val="21"/>
        </w:rPr>
        <w:t>limited applicable scenario.</w:t>
      </w:r>
    </w:p>
    <w:p w14:paraId="5352C8CD" w14:textId="77777777" w:rsidR="0079669F" w:rsidRDefault="00F55185">
      <w:pPr>
        <w:pStyle w:val="aff0"/>
        <w:numPr>
          <w:ilvl w:val="0"/>
          <w:numId w:val="31"/>
        </w:numPr>
        <w:rPr>
          <w:b w:val="0"/>
          <w:bCs w:val="0"/>
          <w:sz w:val="21"/>
          <w:szCs w:val="21"/>
        </w:rPr>
      </w:pPr>
      <w:r>
        <w:rPr>
          <w:b w:val="0"/>
          <w:bCs w:val="0"/>
          <w:sz w:val="21"/>
          <w:szCs w:val="21"/>
        </w:rPr>
        <w:t>Activation of additional carrier</w:t>
      </w:r>
    </w:p>
    <w:p w14:paraId="29EE42DB" w14:textId="77777777" w:rsidR="0079669F" w:rsidRDefault="00F55185">
      <w:pPr>
        <w:pStyle w:val="aff0"/>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348791FE" w14:textId="77777777" w:rsidR="0079669F" w:rsidRDefault="00F55185">
      <w:pPr>
        <w:pStyle w:val="aff0"/>
        <w:numPr>
          <w:ilvl w:val="1"/>
          <w:numId w:val="31"/>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4FF88D39" w14:textId="77777777" w:rsidR="0079669F" w:rsidRDefault="00F55185">
      <w:pPr>
        <w:pStyle w:val="aff0"/>
        <w:numPr>
          <w:ilvl w:val="1"/>
          <w:numId w:val="31"/>
        </w:numPr>
        <w:rPr>
          <w:b w:val="0"/>
          <w:bCs w:val="0"/>
          <w:sz w:val="21"/>
          <w:szCs w:val="21"/>
        </w:rPr>
      </w:pPr>
      <w:r>
        <w:rPr>
          <w:b w:val="0"/>
          <w:bCs w:val="0"/>
          <w:sz w:val="21"/>
          <w:szCs w:val="21"/>
        </w:rPr>
        <w:t>SCell dormancy</w:t>
      </w:r>
    </w:p>
    <w:p w14:paraId="0D4E9648" w14:textId="77777777" w:rsidR="0079669F" w:rsidRDefault="00F55185">
      <w:pPr>
        <w:pStyle w:val="aff0"/>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1AE80214" w14:textId="77777777" w:rsidR="0079669F" w:rsidRDefault="00F55185">
      <w:pPr>
        <w:pStyle w:val="aff0"/>
        <w:numPr>
          <w:ilvl w:val="1"/>
          <w:numId w:val="31"/>
        </w:numPr>
        <w:rPr>
          <w:b w:val="0"/>
          <w:bCs w:val="0"/>
          <w:sz w:val="21"/>
          <w:szCs w:val="21"/>
          <w:lang w:val="en-US"/>
        </w:rPr>
      </w:pPr>
      <w:r>
        <w:rPr>
          <w:b w:val="0"/>
          <w:bCs w:val="0"/>
          <w:sz w:val="21"/>
          <w:szCs w:val="21"/>
          <w:lang w:val="en-US"/>
        </w:rPr>
        <w:t>A-TRS trigger with SCell activation</w:t>
      </w:r>
    </w:p>
    <w:p w14:paraId="51A47C67" w14:textId="77777777" w:rsidR="0079669F" w:rsidRDefault="00F55185">
      <w:pPr>
        <w:pStyle w:val="aff0"/>
        <w:numPr>
          <w:ilvl w:val="2"/>
          <w:numId w:val="31"/>
        </w:numPr>
        <w:rPr>
          <w:b w:val="0"/>
          <w:bCs w:val="0"/>
          <w:sz w:val="21"/>
          <w:szCs w:val="21"/>
        </w:rPr>
      </w:pPr>
      <w:r>
        <w:rPr>
          <w:b w:val="0"/>
          <w:bCs w:val="0"/>
          <w:sz w:val="21"/>
          <w:szCs w:val="21"/>
        </w:rPr>
        <w:t>not designed for NES.</w:t>
      </w:r>
    </w:p>
    <w:p w14:paraId="2E454BAB" w14:textId="77777777" w:rsidR="0079669F" w:rsidRDefault="00F55185">
      <w:pPr>
        <w:pStyle w:val="aff0"/>
        <w:numPr>
          <w:ilvl w:val="0"/>
          <w:numId w:val="31"/>
        </w:numPr>
        <w:rPr>
          <w:b w:val="0"/>
          <w:bCs w:val="0"/>
          <w:sz w:val="21"/>
          <w:szCs w:val="21"/>
          <w:lang w:val="en-US"/>
        </w:rPr>
      </w:pPr>
      <w:r>
        <w:rPr>
          <w:b w:val="0"/>
          <w:bCs w:val="0"/>
          <w:sz w:val="21"/>
          <w:szCs w:val="21"/>
          <w:lang w:val="en-US"/>
        </w:rPr>
        <w:t>Features (such as HARQ) defined per carrier</w:t>
      </w:r>
    </w:p>
    <w:p w14:paraId="3374A734" w14:textId="77777777" w:rsidR="0079669F" w:rsidRDefault="00F55185">
      <w:pPr>
        <w:pStyle w:val="aff0"/>
        <w:numPr>
          <w:ilvl w:val="1"/>
          <w:numId w:val="31"/>
        </w:numPr>
        <w:rPr>
          <w:b w:val="0"/>
          <w:bCs w:val="0"/>
          <w:sz w:val="21"/>
          <w:szCs w:val="21"/>
          <w:lang w:val="en-US"/>
        </w:rPr>
      </w:pPr>
      <w:r>
        <w:rPr>
          <w:b w:val="0"/>
          <w:bCs w:val="0"/>
          <w:sz w:val="21"/>
          <w:szCs w:val="21"/>
          <w:lang w:val="en-US"/>
        </w:rPr>
        <w:t xml:space="preserve">prevents further improvements </w:t>
      </w:r>
      <w:proofErr w:type="gramStart"/>
      <w:r>
        <w:rPr>
          <w:b w:val="0"/>
          <w:bCs w:val="0"/>
          <w:sz w:val="21"/>
          <w:szCs w:val="21"/>
          <w:lang w:val="en-US"/>
        </w:rPr>
        <w:t>on</w:t>
      </w:r>
      <w:proofErr w:type="gramEnd"/>
      <w:r>
        <w:rPr>
          <w:b w:val="0"/>
          <w:bCs w:val="0"/>
          <w:sz w:val="21"/>
          <w:szCs w:val="21"/>
          <w:lang w:val="en-US"/>
        </w:rPr>
        <w:t xml:space="preserve"> user throughput and latency via cross-carrier operation</w:t>
      </w:r>
    </w:p>
    <w:p w14:paraId="1D3F45B1" w14:textId="77777777" w:rsidR="0079669F" w:rsidRDefault="00F55185">
      <w:pPr>
        <w:pStyle w:val="aff0"/>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1F615BF0" w14:textId="77777777" w:rsidR="0079669F" w:rsidRDefault="00F55185">
      <w:pPr>
        <w:pStyle w:val="aff0"/>
        <w:numPr>
          <w:ilvl w:val="0"/>
          <w:numId w:val="31"/>
        </w:numPr>
        <w:rPr>
          <w:b w:val="0"/>
          <w:bCs w:val="0"/>
          <w:sz w:val="21"/>
          <w:szCs w:val="21"/>
        </w:rPr>
      </w:pPr>
      <w:r>
        <w:rPr>
          <w:b w:val="0"/>
          <w:bCs w:val="0"/>
          <w:sz w:val="21"/>
          <w:szCs w:val="21"/>
        </w:rPr>
        <w:t>Avoid dependencies across carriers</w:t>
      </w:r>
    </w:p>
    <w:p w14:paraId="7510C859" w14:textId="77777777" w:rsidR="0079669F" w:rsidRDefault="00F55185">
      <w:pPr>
        <w:pStyle w:val="aff0"/>
        <w:numPr>
          <w:ilvl w:val="1"/>
          <w:numId w:val="31"/>
        </w:numPr>
        <w:rPr>
          <w:b w:val="0"/>
          <w:bCs w:val="0"/>
          <w:sz w:val="21"/>
          <w:szCs w:val="21"/>
          <w:lang w:val="en-US"/>
        </w:rPr>
      </w:pPr>
      <w:r>
        <w:rPr>
          <w:b w:val="0"/>
          <w:bCs w:val="0"/>
          <w:sz w:val="21"/>
          <w:szCs w:val="21"/>
          <w:lang w:val="en-US"/>
        </w:rPr>
        <w:t>such as DAI to simplify implementation and improve performance</w:t>
      </w:r>
    </w:p>
    <w:p w14:paraId="1FE2E716" w14:textId="77777777" w:rsidR="0079669F" w:rsidRDefault="00F55185">
      <w:pPr>
        <w:pStyle w:val="aff0"/>
        <w:numPr>
          <w:ilvl w:val="0"/>
          <w:numId w:val="31"/>
        </w:numPr>
        <w:rPr>
          <w:b w:val="0"/>
          <w:bCs w:val="0"/>
          <w:sz w:val="21"/>
          <w:szCs w:val="21"/>
          <w:lang w:val="en-US"/>
        </w:rPr>
      </w:pPr>
      <w:r>
        <w:rPr>
          <w:b w:val="0"/>
          <w:bCs w:val="0"/>
          <w:sz w:val="21"/>
          <w:szCs w:val="21"/>
          <w:lang w:val="en-US"/>
        </w:rPr>
        <w:t>The maximum number of bands in NR multi-band operations</w:t>
      </w:r>
    </w:p>
    <w:p w14:paraId="5EC7E812" w14:textId="77777777" w:rsidR="0079669F" w:rsidRDefault="00F55185">
      <w:pPr>
        <w:pStyle w:val="aff0"/>
        <w:numPr>
          <w:ilvl w:val="1"/>
          <w:numId w:val="31"/>
        </w:numPr>
        <w:rPr>
          <w:b w:val="0"/>
          <w:bCs w:val="0"/>
          <w:sz w:val="21"/>
          <w:szCs w:val="21"/>
          <w:lang w:val="en-US"/>
        </w:rPr>
      </w:pPr>
      <w:proofErr w:type="gramStart"/>
      <w:r>
        <w:rPr>
          <w:b w:val="0"/>
          <w:bCs w:val="0"/>
          <w:sz w:val="21"/>
          <w:szCs w:val="21"/>
          <w:lang w:val="en-US"/>
        </w:rPr>
        <w:t>actually</w:t>
      </w:r>
      <w:proofErr w:type="gramEnd"/>
      <w:r>
        <w:rPr>
          <w:b w:val="0"/>
          <w:bCs w:val="0"/>
          <w:sz w:val="21"/>
          <w:szCs w:val="21"/>
          <w:lang w:val="en-US"/>
        </w:rPr>
        <w:t xml:space="preserve"> limited by the maximum UE RF+BB hardware capacity in commercial networks</w:t>
      </w:r>
    </w:p>
    <w:p w14:paraId="361ED368" w14:textId="77777777" w:rsidR="0079669F" w:rsidRDefault="00F55185">
      <w:pPr>
        <w:pStyle w:val="aff0"/>
        <w:numPr>
          <w:ilvl w:val="0"/>
          <w:numId w:val="31"/>
        </w:numPr>
        <w:rPr>
          <w:b w:val="0"/>
          <w:bCs w:val="0"/>
          <w:sz w:val="21"/>
          <w:szCs w:val="21"/>
          <w:lang w:val="en-US"/>
        </w:rPr>
      </w:pPr>
      <w:r>
        <w:rPr>
          <w:b w:val="0"/>
          <w:bCs w:val="0"/>
          <w:sz w:val="21"/>
          <w:szCs w:val="21"/>
          <w:lang w:val="en-US"/>
        </w:rPr>
        <w:t>Concurrent transmissions of UL-CA/EN-DC</w:t>
      </w:r>
    </w:p>
    <w:p w14:paraId="57A10097" w14:textId="77777777" w:rsidR="0079669F" w:rsidRDefault="00F55185">
      <w:pPr>
        <w:pStyle w:val="aff0"/>
        <w:numPr>
          <w:ilvl w:val="1"/>
          <w:numId w:val="31"/>
        </w:numPr>
        <w:rPr>
          <w:b w:val="0"/>
          <w:bCs w:val="0"/>
          <w:sz w:val="21"/>
          <w:szCs w:val="21"/>
          <w:lang w:val="en-US"/>
        </w:rPr>
      </w:pPr>
      <w:r>
        <w:rPr>
          <w:b w:val="0"/>
          <w:bCs w:val="0"/>
          <w:sz w:val="21"/>
          <w:szCs w:val="21"/>
          <w:lang w:val="en-US"/>
        </w:rPr>
        <w:t xml:space="preserve">only beneficial for UEs who are close to gNB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gNB and SCell gNBs.</w:t>
      </w:r>
    </w:p>
    <w:p w14:paraId="56A08974" w14:textId="77777777" w:rsidR="0079669F" w:rsidRDefault="00F55185">
      <w:pPr>
        <w:pStyle w:val="aff0"/>
        <w:numPr>
          <w:ilvl w:val="1"/>
          <w:numId w:val="31"/>
        </w:numPr>
        <w:rPr>
          <w:b w:val="0"/>
          <w:bCs w:val="0"/>
          <w:sz w:val="21"/>
          <w:szCs w:val="21"/>
          <w:lang w:val="en-US"/>
        </w:rPr>
      </w:pPr>
      <w:r>
        <w:rPr>
          <w:b w:val="0"/>
          <w:bCs w:val="0"/>
          <w:sz w:val="21"/>
          <w:szCs w:val="21"/>
          <w:lang w:val="en-US"/>
        </w:rPr>
        <w:t>need to require a semi-static UL power split for the UE in absence of gNB scheduler coordination.</w:t>
      </w:r>
    </w:p>
    <w:p w14:paraId="67C616DB" w14:textId="77777777" w:rsidR="0079669F" w:rsidRDefault="00F55185">
      <w:pPr>
        <w:pStyle w:val="aff0"/>
        <w:numPr>
          <w:ilvl w:val="1"/>
          <w:numId w:val="31"/>
        </w:numPr>
        <w:rPr>
          <w:b w:val="0"/>
          <w:bCs w:val="0"/>
          <w:sz w:val="21"/>
          <w:szCs w:val="21"/>
        </w:rPr>
      </w:pPr>
      <w:r>
        <w:rPr>
          <w:b w:val="0"/>
          <w:bCs w:val="0"/>
          <w:sz w:val="21"/>
          <w:szCs w:val="21"/>
        </w:rPr>
        <w:t>Only supported for connected mode</w:t>
      </w:r>
    </w:p>
    <w:p w14:paraId="3567C918" w14:textId="77777777" w:rsidR="0079669F" w:rsidRDefault="00F55185">
      <w:pPr>
        <w:pStyle w:val="aff0"/>
        <w:numPr>
          <w:ilvl w:val="0"/>
          <w:numId w:val="31"/>
        </w:numPr>
        <w:rPr>
          <w:b w:val="0"/>
          <w:bCs w:val="0"/>
          <w:sz w:val="21"/>
          <w:szCs w:val="21"/>
        </w:rPr>
      </w:pPr>
      <w:r>
        <w:rPr>
          <w:b w:val="0"/>
          <w:bCs w:val="0"/>
          <w:sz w:val="21"/>
          <w:szCs w:val="21"/>
        </w:rPr>
        <w:t>Fragmented spectrum</w:t>
      </w:r>
    </w:p>
    <w:p w14:paraId="699A6905" w14:textId="77777777" w:rsidR="0079669F" w:rsidRDefault="00F55185">
      <w:pPr>
        <w:pStyle w:val="aff0"/>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63BBD3B5" w14:textId="77777777" w:rsidR="0079669F" w:rsidRDefault="00F55185">
      <w:pPr>
        <w:pStyle w:val="aff0"/>
        <w:numPr>
          <w:ilvl w:val="0"/>
          <w:numId w:val="31"/>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37B5C05D" w14:textId="77777777" w:rsidR="0079669F" w:rsidRDefault="00F55185">
      <w:pPr>
        <w:pStyle w:val="aff0"/>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52A1820E" w14:textId="77777777" w:rsidR="0079669F" w:rsidRDefault="00F55185">
      <w:pPr>
        <w:pStyle w:val="aff0"/>
        <w:numPr>
          <w:ilvl w:val="0"/>
          <w:numId w:val="31"/>
        </w:numPr>
        <w:rPr>
          <w:b w:val="0"/>
          <w:bCs w:val="0"/>
          <w:sz w:val="21"/>
          <w:szCs w:val="21"/>
          <w:lang w:val="en-US"/>
        </w:rPr>
      </w:pPr>
      <w:r>
        <w:rPr>
          <w:b w:val="0"/>
          <w:bCs w:val="0"/>
          <w:sz w:val="21"/>
          <w:szCs w:val="21"/>
          <w:lang w:val="en-US"/>
        </w:rPr>
        <w:t xml:space="preserve">No support </w:t>
      </w:r>
      <w:proofErr w:type="gramStart"/>
      <w:r>
        <w:rPr>
          <w:b w:val="0"/>
          <w:bCs w:val="0"/>
          <w:sz w:val="21"/>
          <w:szCs w:val="21"/>
          <w:lang w:val="en-US"/>
        </w:rPr>
        <w:t>of</w:t>
      </w:r>
      <w:proofErr w:type="gramEnd"/>
      <w:r>
        <w:rPr>
          <w:b w:val="0"/>
          <w:bCs w:val="0"/>
          <w:sz w:val="21"/>
          <w:szCs w:val="21"/>
          <w:lang w:val="en-US"/>
        </w:rPr>
        <w:t xml:space="preserve"> efficient IDLE/INACTIVE modes offloading</w:t>
      </w:r>
    </w:p>
    <w:p w14:paraId="19073DDD" w14:textId="77777777" w:rsidR="0079669F" w:rsidRDefault="0079669F">
      <w:pPr>
        <w:rPr>
          <w:rFonts w:eastAsia="游明朝"/>
          <w:sz w:val="21"/>
          <w:szCs w:val="21"/>
          <w:lang w:eastAsia="ja-JP"/>
        </w:rPr>
      </w:pPr>
      <w:bookmarkStart w:id="20" w:name="_Hlk211046923"/>
      <w:bookmarkEnd w:id="20"/>
    </w:p>
    <w:p w14:paraId="45DCF48B" w14:textId="77777777" w:rsidR="0079669F" w:rsidRDefault="0079669F">
      <w:pPr>
        <w:rPr>
          <w:rFonts w:eastAsia="游明朝"/>
          <w:sz w:val="21"/>
          <w:szCs w:val="21"/>
          <w:lang w:eastAsia="ja-JP"/>
        </w:rPr>
      </w:pPr>
    </w:p>
    <w:p w14:paraId="489E473F" w14:textId="77777777" w:rsidR="0079669F" w:rsidRDefault="00F55185">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7B20120D" w14:textId="77777777" w:rsidR="0079669F" w:rsidRDefault="0079669F">
      <w:pPr>
        <w:rPr>
          <w:rFonts w:eastAsia="游明朝"/>
          <w:sz w:val="21"/>
          <w:szCs w:val="21"/>
          <w:lang w:val="en-US" w:eastAsia="ja-JP"/>
        </w:rPr>
      </w:pPr>
    </w:p>
    <w:p w14:paraId="18617895" w14:textId="77777777" w:rsidR="0079669F" w:rsidRDefault="00F55185">
      <w:pPr>
        <w:pStyle w:val="4"/>
      </w:pPr>
      <w:r>
        <w:rPr>
          <w:highlight w:val="yellow"/>
        </w:rPr>
        <w:t>Proposed observation 9.1:</w:t>
      </w:r>
    </w:p>
    <w:p w14:paraId="6E5BA958"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4D7C7E2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3C01125C" w14:textId="77777777" w:rsidR="0079669F" w:rsidRDefault="00F55185">
      <w:pPr>
        <w:pStyle w:val="aff0"/>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02A2BFE"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w:t>
      </w:r>
      <w:proofErr w:type="gramStart"/>
      <w:r>
        <w:rPr>
          <w:rFonts w:ascii="Times New Roman" w:hAnsi="Times New Roman" w:cs="Times New Roman"/>
          <w:sz w:val="21"/>
          <w:szCs w:val="21"/>
          <w:lang w:val="en-US"/>
        </w:rPr>
        <w:t>cell</w:t>
      </w:r>
      <w:proofErr w:type="gramEnd"/>
      <w:r>
        <w:rPr>
          <w:rFonts w:ascii="Times New Roman" w:hAnsi="Times New Roman" w:cs="Times New Roman"/>
          <w:sz w:val="21"/>
          <w:szCs w:val="21"/>
          <w:lang w:val="en-US"/>
        </w:rPr>
        <w:t xml:space="preserve">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3CE6573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6BAC8556"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4842276"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6C2AEA32"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w:t>
      </w:r>
      <w:proofErr w:type="gramStart"/>
      <w:r>
        <w:rPr>
          <w:rFonts w:ascii="Times New Roman" w:hAnsi="Times New Roman" w:cs="Times New Roman"/>
          <w:sz w:val="21"/>
          <w:szCs w:val="21"/>
          <w:lang w:val="en-US"/>
        </w:rPr>
        <w:t>dedicated</w:t>
      </w:r>
      <w:proofErr w:type="gramEnd"/>
      <w:r>
        <w:rPr>
          <w:rFonts w:ascii="Times New Roman" w:hAnsi="Times New Roman" w:cs="Times New Roman"/>
          <w:sz w:val="21"/>
          <w:szCs w:val="21"/>
          <w:lang w:val="en-US"/>
        </w:rPr>
        <w:t xml:space="preserve"> SUL bands with UL-only resource</w:t>
      </w:r>
    </w:p>
    <w:p w14:paraId="45677E7E"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2E6C8B3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15252528"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4D0F2C26"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mandates UE to support at least N DL CCs and the N DL CCs are activated, which leads to high DL capabilities requirement and high UE power consumption</w:t>
      </w:r>
    </w:p>
    <w:p w14:paraId="5A1D859F"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399BFA1B"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2FD6B361"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AAC545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202CB872"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6EACA648" w14:textId="77777777" w:rsidR="0079669F" w:rsidRDefault="00F55185">
      <w:pPr>
        <w:pStyle w:val="aff0"/>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70741330"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3010FC2B" w14:textId="77777777" w:rsidR="0079669F" w:rsidRDefault="00F55185">
      <w:pPr>
        <w:pStyle w:val="aff0"/>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6A6CE7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184BAB10"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29EE33A5"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32400893"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5D95BBC1" w14:textId="77777777" w:rsidR="0079669F" w:rsidRDefault="00F55185">
      <w:pPr>
        <w:pStyle w:val="aff0"/>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5450B879"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37C1E03C" w14:textId="77777777" w:rsidR="0079669F" w:rsidRDefault="00F55185">
      <w:pPr>
        <w:pStyle w:val="aff0"/>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23C43551"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93E1DE6"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1F0DC03F"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D94F37F"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064E3B56"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024710D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7B5CA25F" w14:textId="77777777" w:rsidR="0079669F" w:rsidRDefault="00F55185">
      <w:pPr>
        <w:pStyle w:val="aff0"/>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2BCE1A2A"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1CCE8D35"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gNB and SCell gNBs.</w:t>
      </w:r>
    </w:p>
    <w:p w14:paraId="3B0BFCD3"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55EF0AEF"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4E835C5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2079AC67"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76D7B37F" w14:textId="77777777" w:rsidR="0079669F" w:rsidRDefault="00F55185">
      <w:pPr>
        <w:pStyle w:val="aff0"/>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4C0E054C"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0EE1FA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modes offloading</w:t>
      </w:r>
    </w:p>
    <w:tbl>
      <w:tblPr>
        <w:tblStyle w:val="afa"/>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79669F" w14:paraId="06645841" w14:textId="77777777">
        <w:tc>
          <w:tcPr>
            <w:tcW w:w="1479" w:type="dxa"/>
          </w:tcPr>
          <w:p w14:paraId="2D65E5F4" w14:textId="77777777" w:rsidR="0079669F" w:rsidRDefault="00F55185">
            <w:pPr>
              <w:rPr>
                <w:rFonts w:eastAsia="游明朝"/>
                <w:sz w:val="21"/>
                <w:szCs w:val="21"/>
                <w:lang w:val="en-US" w:eastAsia="ja-JP"/>
              </w:rPr>
            </w:pPr>
            <w:r>
              <w:rPr>
                <w:rFonts w:eastAsia="游明朝"/>
                <w:sz w:val="21"/>
                <w:szCs w:val="21"/>
                <w:lang w:val="en-US" w:eastAsia="ja-JP"/>
              </w:rPr>
              <w:t>Moderator</w:t>
            </w:r>
          </w:p>
        </w:tc>
        <w:tc>
          <w:tcPr>
            <w:tcW w:w="1371" w:type="dxa"/>
          </w:tcPr>
          <w:p w14:paraId="39338500" w14:textId="77777777" w:rsidR="0079669F" w:rsidRDefault="0079669F">
            <w:pPr>
              <w:rPr>
                <w:rFonts w:ascii="Times" w:eastAsiaTheme="minorEastAsia" w:hAnsi="Times" w:cs="Times"/>
                <w:sz w:val="21"/>
                <w:szCs w:val="21"/>
                <w:lang w:eastAsia="zh-CN"/>
              </w:rPr>
            </w:pPr>
          </w:p>
        </w:tc>
        <w:tc>
          <w:tcPr>
            <w:tcW w:w="6781" w:type="dxa"/>
          </w:tcPr>
          <w:p w14:paraId="08823628" w14:textId="77777777" w:rsidR="0079669F" w:rsidRDefault="00F55185">
            <w:pPr>
              <w:pStyle w:val="ac"/>
              <w:rPr>
                <w:lang w:val="en-GB"/>
              </w:rPr>
            </w:pPr>
            <w:r>
              <w:rPr>
                <w:lang w:val="en-US"/>
              </w:rPr>
              <w:t xml:space="preserve">This proposal can be used as starting point for further discussion, as this is moderator’s initial list and companies would need time to improve the text. </w:t>
            </w:r>
          </w:p>
        </w:tc>
      </w:tr>
      <w:tr w:rsidR="0079669F" w14:paraId="3EC6F8EC" w14:textId="77777777">
        <w:tc>
          <w:tcPr>
            <w:tcW w:w="1479" w:type="dxa"/>
          </w:tcPr>
          <w:p w14:paraId="529A602C" w14:textId="77777777" w:rsidR="0079669F" w:rsidRDefault="00F55185">
            <w:pPr>
              <w:rPr>
                <w:rFonts w:eastAsia="游明朝"/>
                <w:sz w:val="21"/>
                <w:szCs w:val="21"/>
                <w:lang w:val="en-US" w:eastAsia="ja-JP"/>
              </w:rPr>
            </w:pPr>
            <w:r>
              <w:rPr>
                <w:rFonts w:eastAsia="游明朝"/>
                <w:sz w:val="21"/>
                <w:szCs w:val="21"/>
                <w:lang w:val="en-US" w:eastAsia="ja-JP"/>
              </w:rPr>
              <w:t>Panasonic</w:t>
            </w:r>
          </w:p>
        </w:tc>
        <w:tc>
          <w:tcPr>
            <w:tcW w:w="1371" w:type="dxa"/>
          </w:tcPr>
          <w:p w14:paraId="0768586C" w14:textId="77777777" w:rsidR="0079669F" w:rsidRDefault="00F55185">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4914D1F1" w14:textId="77777777" w:rsidR="0079669F" w:rsidRDefault="0079669F">
            <w:pPr>
              <w:pStyle w:val="ac"/>
              <w:rPr>
                <w:lang w:val="en-US"/>
              </w:rPr>
            </w:pPr>
          </w:p>
        </w:tc>
      </w:tr>
      <w:tr w:rsidR="0079669F" w14:paraId="7B1D6C6D" w14:textId="77777777">
        <w:tc>
          <w:tcPr>
            <w:tcW w:w="1479" w:type="dxa"/>
          </w:tcPr>
          <w:p w14:paraId="72483E90" w14:textId="77777777" w:rsidR="0079669F" w:rsidRDefault="00F55185">
            <w:pPr>
              <w:rPr>
                <w:rFonts w:eastAsia="游明朝"/>
                <w:sz w:val="21"/>
                <w:szCs w:val="21"/>
                <w:lang w:val="en-US" w:eastAsia="ja-JP"/>
              </w:rPr>
            </w:pPr>
            <w:r>
              <w:rPr>
                <w:rFonts w:eastAsiaTheme="minorEastAsia"/>
                <w:sz w:val="21"/>
                <w:szCs w:val="21"/>
                <w:lang w:val="en-US" w:eastAsia="zh-CN"/>
              </w:rPr>
              <w:t>Spreadtrum</w:t>
            </w:r>
          </w:p>
        </w:tc>
        <w:tc>
          <w:tcPr>
            <w:tcW w:w="1371" w:type="dxa"/>
          </w:tcPr>
          <w:p w14:paraId="5895096E" w14:textId="77777777" w:rsidR="0079669F" w:rsidRDefault="00F55185">
            <w:pPr>
              <w:rPr>
                <w:rFonts w:ascii="Times" w:eastAsia="游明朝"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6897A92F" w14:textId="77777777" w:rsidR="0079669F" w:rsidRDefault="00F55185">
            <w:pPr>
              <w:pStyle w:val="ac"/>
              <w:rPr>
                <w:lang w:val="en-US"/>
              </w:rPr>
            </w:pPr>
            <w:r>
              <w:rPr>
                <w:lang w:val="en-US"/>
              </w:rPr>
              <w:t xml:space="preserve">Firstly, some bullets are </w:t>
            </w:r>
            <w:proofErr w:type="gramStart"/>
            <w:r>
              <w:rPr>
                <w:lang w:val="en-US"/>
              </w:rPr>
              <w:t>duplicated</w:t>
            </w:r>
            <w:proofErr w:type="gramEnd"/>
            <w:r>
              <w:rPr>
                <w:lang w:val="en-US"/>
              </w:rPr>
              <w:t xml:space="preserve"> and update is needed. The </w:t>
            </w:r>
            <w:proofErr w:type="spellStart"/>
            <w:r>
              <w:rPr>
                <w:lang w:val="en-US"/>
              </w:rPr>
              <w:t>lalency</w:t>
            </w:r>
            <w:proofErr w:type="spellEnd"/>
            <w:r>
              <w:rPr>
                <w:lang w:val="en-US"/>
              </w:rPr>
              <w:t xml:space="preserve"> of SCell activation is general issue in NR CA, which is mentioned in “Activation of additional carrier”, so “and latency is unnecessarily increased under NR CA framework” can be removed in “Fragmented spectrum” bullet.</w:t>
            </w:r>
          </w:p>
          <w:p w14:paraId="1D426351" w14:textId="77777777" w:rsidR="0079669F" w:rsidRDefault="00F55185">
            <w:pPr>
              <w:pStyle w:val="ac"/>
              <w:rPr>
                <w:rFonts w:eastAsiaTheme="minorEastAsia"/>
                <w:lang w:val="en-US" w:eastAsia="zh-CN"/>
              </w:rPr>
            </w:pPr>
            <w:r>
              <w:rPr>
                <w:lang w:val="en-US"/>
              </w:rPr>
              <w:t xml:space="preserve">Secondly, some bullets are </w:t>
            </w:r>
            <w:proofErr w:type="gramStart"/>
            <w:r>
              <w:rPr>
                <w:lang w:val="en-US"/>
              </w:rPr>
              <w:t>related</w:t>
            </w:r>
            <w:proofErr w:type="gramEnd"/>
            <w:r>
              <w:rPr>
                <w:lang w:val="en-US"/>
              </w:rPr>
              <w:t xml:space="preserve">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16E8DBD7" w14:textId="77777777" w:rsidR="0079669F" w:rsidRDefault="00F55185">
            <w:pPr>
              <w:pStyle w:val="ac"/>
              <w:rPr>
                <w:rFonts w:eastAsiaTheme="minorEastAsia"/>
                <w:lang w:val="en-US" w:eastAsia="zh-CN"/>
              </w:rPr>
            </w:pPr>
            <w:r>
              <w:rPr>
                <w:rFonts w:eastAsiaTheme="minorEastAsia"/>
                <w:lang w:val="en-US" w:eastAsia="zh-CN"/>
              </w:rPr>
              <w:lastRenderedPageBreak/>
              <w:t>Lastly, cell management overhead is large in NR CA, especially for fragmented spectrum, which should be included in lessons.</w:t>
            </w:r>
          </w:p>
          <w:p w14:paraId="7E469088" w14:textId="77777777" w:rsidR="0079669F" w:rsidRDefault="00F55185">
            <w:pPr>
              <w:pStyle w:val="ac"/>
              <w:rPr>
                <w:rFonts w:eastAsiaTheme="minorEastAsia"/>
                <w:lang w:val="en-US" w:eastAsia="zh-CN"/>
              </w:rPr>
            </w:pPr>
            <w:r>
              <w:rPr>
                <w:rFonts w:eastAsiaTheme="minorEastAsia"/>
                <w:lang w:val="en-US" w:eastAsia="zh-CN"/>
              </w:rPr>
              <w:t>The suggested updates are as below with red.</w:t>
            </w:r>
          </w:p>
          <w:p w14:paraId="7423B1E8"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186CFEE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87BB3D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2CB01E39"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7B842AA0"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86425A0" w14:textId="77777777" w:rsidR="0079669F" w:rsidRDefault="00F55185">
            <w:pPr>
              <w:pStyle w:val="aff0"/>
              <w:numPr>
                <w:ilvl w:val="2"/>
                <w:numId w:val="12"/>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55043B5F" w14:textId="77777777" w:rsidR="0079669F" w:rsidRDefault="00F55185">
            <w:pPr>
              <w:pStyle w:val="aff0"/>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1E6699F5"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12D1BC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1A907279"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32844E1F" w14:textId="77777777" w:rsidR="0079669F" w:rsidRDefault="00F55185">
            <w:pPr>
              <w:pStyle w:val="aff0"/>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18B5BDA7" w14:textId="77777777" w:rsidR="0079669F" w:rsidRDefault="00F55185">
            <w:pPr>
              <w:pStyle w:val="aff0"/>
              <w:numPr>
                <w:ilvl w:val="1"/>
                <w:numId w:val="12"/>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0F396099" w14:textId="77777777" w:rsidR="0079669F" w:rsidRDefault="00F55185">
            <w:pPr>
              <w:pStyle w:val="aff0"/>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273B988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modes offloading</w:t>
            </w:r>
          </w:p>
          <w:p w14:paraId="3456A5A5" w14:textId="77777777" w:rsidR="0079669F" w:rsidRDefault="0079669F">
            <w:pPr>
              <w:pStyle w:val="ac"/>
              <w:rPr>
                <w:lang w:val="en-US"/>
              </w:rPr>
            </w:pPr>
          </w:p>
        </w:tc>
      </w:tr>
      <w:tr w:rsidR="0079669F" w14:paraId="44EF2CF2" w14:textId="77777777">
        <w:tc>
          <w:tcPr>
            <w:tcW w:w="1479" w:type="dxa"/>
          </w:tcPr>
          <w:p w14:paraId="32D5885C"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44DD0784" w14:textId="77777777" w:rsidR="0079669F" w:rsidRDefault="0079669F">
            <w:pPr>
              <w:rPr>
                <w:rFonts w:ascii="Times" w:eastAsiaTheme="minorEastAsia" w:hAnsi="Times" w:cs="Times"/>
                <w:sz w:val="21"/>
                <w:szCs w:val="21"/>
                <w:lang w:eastAsia="zh-CN"/>
              </w:rPr>
            </w:pPr>
          </w:p>
        </w:tc>
        <w:tc>
          <w:tcPr>
            <w:tcW w:w="6781" w:type="dxa"/>
          </w:tcPr>
          <w:p w14:paraId="6E76217A" w14:textId="77777777" w:rsidR="0079669F" w:rsidRDefault="00F55185">
            <w:pPr>
              <w:pStyle w:val="ac"/>
              <w:rPr>
                <w:lang w:val="en-US"/>
              </w:rPr>
            </w:pPr>
            <w:r>
              <w:rPr>
                <w:lang w:val="en-US"/>
              </w:rPr>
              <w:t xml:space="preserve">We think the first step is to list the potential issues and determine whether they are </w:t>
            </w:r>
            <w:proofErr w:type="gramStart"/>
            <w:r>
              <w:rPr>
                <w:lang w:val="en-US"/>
              </w:rPr>
              <w:t>actually issues</w:t>
            </w:r>
            <w:proofErr w:type="gramEnd"/>
            <w:r>
              <w:rPr>
                <w:lang w:val="en-US"/>
              </w:rPr>
              <w:t xml:space="preserve"> at the next meeting. Many sub-bullets below need more discussions. In the </w:t>
            </w:r>
            <w:proofErr w:type="gramStart"/>
            <w:r>
              <w:rPr>
                <w:lang w:val="en-US"/>
              </w:rPr>
              <w:t>main-bullet</w:t>
            </w:r>
            <w:proofErr w:type="gramEnd"/>
            <w:r>
              <w:rPr>
                <w:lang w:val="en-US"/>
              </w:rPr>
              <w:t xml:space="preserve">, we can change “lessons” into “potential lessons”.  </w:t>
            </w:r>
          </w:p>
        </w:tc>
      </w:tr>
      <w:tr w:rsidR="0079669F" w14:paraId="359D5A45" w14:textId="77777777">
        <w:tc>
          <w:tcPr>
            <w:tcW w:w="1479" w:type="dxa"/>
          </w:tcPr>
          <w:p w14:paraId="269C21D9"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ECB44D1" w14:textId="77777777" w:rsidR="0079669F" w:rsidRDefault="0079669F">
            <w:pPr>
              <w:rPr>
                <w:rFonts w:ascii="Times" w:eastAsiaTheme="minorEastAsia" w:hAnsi="Times" w:cs="Times"/>
                <w:sz w:val="21"/>
                <w:szCs w:val="21"/>
                <w:lang w:eastAsia="zh-CN"/>
              </w:rPr>
            </w:pPr>
          </w:p>
        </w:tc>
        <w:tc>
          <w:tcPr>
            <w:tcW w:w="6781" w:type="dxa"/>
          </w:tcPr>
          <w:p w14:paraId="671BEE99" w14:textId="77777777" w:rsidR="0079669F" w:rsidRDefault="00F55185">
            <w:pPr>
              <w:pStyle w:val="ac"/>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79669F" w14:paraId="2DF92E93" w14:textId="77777777">
        <w:tc>
          <w:tcPr>
            <w:tcW w:w="1479" w:type="dxa"/>
          </w:tcPr>
          <w:p w14:paraId="709CD81D" w14:textId="77777777" w:rsidR="0079669F" w:rsidRDefault="00F55185">
            <w:pPr>
              <w:rPr>
                <w:rFonts w:eastAsiaTheme="minorEastAsia"/>
                <w:sz w:val="21"/>
                <w:szCs w:val="21"/>
                <w:lang w:val="en-US" w:eastAsia="zh-CN"/>
              </w:rPr>
            </w:pPr>
            <w:r>
              <w:rPr>
                <w:rFonts w:eastAsia="游明朝"/>
                <w:sz w:val="21"/>
                <w:szCs w:val="21"/>
                <w:lang w:val="en-US" w:eastAsia="ja-JP"/>
              </w:rPr>
              <w:t>Samsung</w:t>
            </w:r>
          </w:p>
        </w:tc>
        <w:tc>
          <w:tcPr>
            <w:tcW w:w="1371" w:type="dxa"/>
          </w:tcPr>
          <w:p w14:paraId="4C1BC293" w14:textId="77777777" w:rsidR="0079669F" w:rsidRDefault="0079669F">
            <w:pPr>
              <w:rPr>
                <w:rFonts w:ascii="Times" w:eastAsiaTheme="minorEastAsia" w:hAnsi="Times" w:cs="Times"/>
                <w:sz w:val="21"/>
                <w:szCs w:val="21"/>
                <w:lang w:eastAsia="zh-CN"/>
              </w:rPr>
            </w:pPr>
          </w:p>
        </w:tc>
        <w:tc>
          <w:tcPr>
            <w:tcW w:w="6781" w:type="dxa"/>
          </w:tcPr>
          <w:p w14:paraId="60046CEC" w14:textId="77777777" w:rsidR="0079669F" w:rsidRDefault="00F55185">
            <w:pPr>
              <w:pStyle w:val="ac"/>
              <w:rPr>
                <w:sz w:val="20"/>
                <w:szCs w:val="20"/>
                <w:lang w:val="en-US"/>
              </w:rPr>
            </w:pPr>
            <w:r>
              <w:rPr>
                <w:sz w:val="20"/>
                <w:szCs w:val="20"/>
                <w:lang w:val="en-US"/>
              </w:rPr>
              <w:t>OK in principle.</w:t>
            </w:r>
          </w:p>
          <w:p w14:paraId="24D38CAD" w14:textId="77777777" w:rsidR="0079669F" w:rsidRDefault="00F55185">
            <w:pPr>
              <w:pStyle w:val="ac"/>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w:t>
            </w:r>
            <w:proofErr w:type="gramStart"/>
            <w:r>
              <w:rPr>
                <w:sz w:val="20"/>
                <w:szCs w:val="20"/>
                <w:lang w:val="en-US"/>
              </w:rPr>
              <w:t>to remove</w:t>
            </w:r>
            <w:proofErr w:type="gramEnd"/>
            <w:r>
              <w:rPr>
                <w:sz w:val="20"/>
                <w:szCs w:val="20"/>
                <w:lang w:val="en-US"/>
              </w:rPr>
              <w:t xml:space="preserve"> </w:t>
            </w:r>
          </w:p>
          <w:p w14:paraId="62C894C0" w14:textId="77777777" w:rsidR="0079669F" w:rsidRDefault="00F55185">
            <w:pPr>
              <w:pStyle w:val="aff0"/>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43FF63AA" w14:textId="77777777" w:rsidR="0079669F" w:rsidRDefault="00F55185">
            <w:pPr>
              <w:pStyle w:val="aff0"/>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79F4966" w14:textId="77777777" w:rsidR="0079669F" w:rsidRDefault="00F55185">
            <w:pPr>
              <w:rPr>
                <w:lang w:val="en-US" w:eastAsia="ko-KR"/>
              </w:rPr>
            </w:pPr>
            <w:r>
              <w:rPr>
                <w:lang w:val="en-US" w:eastAsia="ko-KR"/>
              </w:rPr>
              <w:t>Another confusion is the following bullet since A-TRS may reduce SSB usage and improve NES,</w:t>
            </w:r>
          </w:p>
          <w:p w14:paraId="74CFA352"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5CB975C0" w14:textId="77777777" w:rsidR="0079669F" w:rsidRDefault="00F55185">
            <w:pPr>
              <w:pStyle w:val="aff0"/>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51E7356B" w14:textId="77777777" w:rsidR="0079669F" w:rsidRDefault="0079669F">
            <w:pPr>
              <w:pStyle w:val="ac"/>
              <w:rPr>
                <w:lang w:val="en-US"/>
              </w:rPr>
            </w:pPr>
          </w:p>
        </w:tc>
      </w:tr>
      <w:tr w:rsidR="0079669F" w14:paraId="17A7F893" w14:textId="77777777">
        <w:tc>
          <w:tcPr>
            <w:tcW w:w="1479" w:type="dxa"/>
          </w:tcPr>
          <w:p w14:paraId="4B7C9C09" w14:textId="77777777" w:rsidR="0079669F" w:rsidRDefault="00F55185">
            <w:pPr>
              <w:rPr>
                <w:rFonts w:eastAsia="游明朝"/>
                <w:sz w:val="21"/>
                <w:szCs w:val="21"/>
                <w:lang w:val="en-US" w:eastAsia="ja-JP"/>
              </w:rPr>
            </w:pPr>
            <w:r>
              <w:rPr>
                <w:rFonts w:eastAsiaTheme="minorEastAsia"/>
                <w:sz w:val="21"/>
                <w:szCs w:val="21"/>
                <w:lang w:val="en-US" w:eastAsia="zh-CN"/>
              </w:rPr>
              <w:t>OPPO</w:t>
            </w:r>
          </w:p>
        </w:tc>
        <w:tc>
          <w:tcPr>
            <w:tcW w:w="1371" w:type="dxa"/>
          </w:tcPr>
          <w:p w14:paraId="067AEEEC" w14:textId="77777777" w:rsidR="0079669F" w:rsidRDefault="0079669F">
            <w:pPr>
              <w:rPr>
                <w:rFonts w:ascii="Times" w:eastAsiaTheme="minorEastAsia" w:hAnsi="Times" w:cs="Times"/>
                <w:sz w:val="21"/>
                <w:szCs w:val="21"/>
                <w:lang w:eastAsia="zh-CN"/>
              </w:rPr>
            </w:pPr>
          </w:p>
        </w:tc>
        <w:tc>
          <w:tcPr>
            <w:tcW w:w="6781" w:type="dxa"/>
          </w:tcPr>
          <w:p w14:paraId="352C8B8F" w14:textId="77777777" w:rsidR="0079669F" w:rsidRDefault="00F55185">
            <w:pPr>
              <w:pStyle w:val="ac"/>
              <w:rPr>
                <w:rFonts w:eastAsiaTheme="minorEastAsia"/>
                <w:lang w:val="en-US" w:eastAsia="zh-CN"/>
              </w:rPr>
            </w:pPr>
            <w:r>
              <w:rPr>
                <w:rFonts w:eastAsiaTheme="minorEastAsia"/>
                <w:lang w:val="en-US" w:eastAsia="zh-CN"/>
              </w:rPr>
              <w:t>We have three comments on the proposed observation:</w:t>
            </w:r>
          </w:p>
          <w:p w14:paraId="08F2ACCB" w14:textId="77777777" w:rsidR="0079669F" w:rsidRDefault="00F55185">
            <w:pPr>
              <w:pStyle w:val="ac"/>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w:t>
            </w:r>
            <w:r>
              <w:rPr>
                <w:rFonts w:eastAsiaTheme="minorEastAsia"/>
                <w:lang w:val="en-US" w:eastAsia="zh-CN"/>
              </w:rPr>
              <w:lastRenderedPageBreak/>
              <w:t>bullet, the “CA applicability” sub-bullet and so on. This will obviously lead to complexity for company reading and understanding. Therefore, from our perspective, the proposed observation should be grouped based on the following structure:</w:t>
            </w:r>
          </w:p>
          <w:tbl>
            <w:tblPr>
              <w:tblStyle w:val="afa"/>
              <w:tblW w:w="6554" w:type="dxa"/>
              <w:tblLayout w:type="fixed"/>
              <w:tblLook w:val="04A0" w:firstRow="1" w:lastRow="0" w:firstColumn="1" w:lastColumn="0" w:noHBand="0" w:noVBand="1"/>
            </w:tblPr>
            <w:tblGrid>
              <w:gridCol w:w="6554"/>
            </w:tblGrid>
            <w:tr w:rsidR="0079669F" w14:paraId="72C2BD9D" w14:textId="77777777">
              <w:tc>
                <w:tcPr>
                  <w:tcW w:w="6554" w:type="dxa"/>
                </w:tcPr>
                <w:p w14:paraId="60DB91EE" w14:textId="77777777" w:rsidR="0079669F" w:rsidRDefault="00F55185">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DengXian"/>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627A3B6A" w14:textId="77777777" w:rsidR="0079669F" w:rsidRDefault="00F55185">
                  <w:pPr>
                    <w:pStyle w:val="ac"/>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06463730" w14:textId="77777777" w:rsidR="0079669F" w:rsidRDefault="00F55185">
                  <w:pPr>
                    <w:pStyle w:val="ac"/>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4EBFF292" w14:textId="77777777" w:rsidR="0079669F" w:rsidRDefault="00F55185">
                  <w:pPr>
                    <w:pStyle w:val="ac"/>
                    <w:numPr>
                      <w:ilvl w:val="0"/>
                      <w:numId w:val="32"/>
                    </w:numPr>
                    <w:rPr>
                      <w:rFonts w:eastAsiaTheme="minorEastAsia"/>
                      <w:b/>
                      <w:bCs/>
                      <w:i/>
                      <w:iCs/>
                      <w:lang w:val="en-US" w:eastAsia="zh-CN"/>
                    </w:rPr>
                  </w:pPr>
                  <w:r>
                    <w:rPr>
                      <w:rFonts w:eastAsiaTheme="minorEastAsia"/>
                      <w:b/>
                      <w:bCs/>
                      <w:i/>
                      <w:iCs/>
                      <w:lang w:val="en-US" w:eastAsia="zh-CN"/>
                    </w:rPr>
                    <w:t>CA</w:t>
                  </w:r>
                </w:p>
                <w:p w14:paraId="34C9A57B" w14:textId="77777777" w:rsidR="0079669F" w:rsidRDefault="00F55185">
                  <w:pPr>
                    <w:pStyle w:val="ac"/>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36DE1C60" w14:textId="77777777" w:rsidR="0079669F" w:rsidRDefault="00F55185">
                  <w:pPr>
                    <w:pStyle w:val="ac"/>
                    <w:numPr>
                      <w:ilvl w:val="0"/>
                      <w:numId w:val="32"/>
                    </w:numPr>
                    <w:rPr>
                      <w:rFonts w:eastAsiaTheme="minorEastAsia"/>
                      <w:b/>
                      <w:bCs/>
                      <w:i/>
                      <w:iCs/>
                      <w:lang w:val="en-US" w:eastAsia="zh-CN"/>
                    </w:rPr>
                  </w:pPr>
                  <w:r>
                    <w:rPr>
                      <w:rFonts w:eastAsiaTheme="minorEastAsia"/>
                      <w:b/>
                      <w:bCs/>
                      <w:i/>
                      <w:iCs/>
                      <w:lang w:val="en-US" w:eastAsia="zh-CN"/>
                    </w:rPr>
                    <w:t>DC</w:t>
                  </w:r>
                </w:p>
                <w:p w14:paraId="01F36DAA" w14:textId="77777777" w:rsidR="0079669F" w:rsidRDefault="00F55185">
                  <w:pPr>
                    <w:pStyle w:val="ac"/>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33F12C58" w14:textId="77777777" w:rsidR="0079669F" w:rsidRDefault="00F55185">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w:t>
            </w:r>
            <w:proofErr w:type="gramStart"/>
            <w:r>
              <w:rPr>
                <w:rFonts w:eastAsiaTheme="minorEastAsia"/>
                <w:lang w:val="en-US" w:eastAsia="zh-CN"/>
              </w:rPr>
              <w:t>says</w:t>
            </w:r>
            <w:proofErr w:type="gramEnd"/>
            <w:r>
              <w:rPr>
                <w:rFonts w:eastAsiaTheme="minorEastAsia"/>
                <w:lang w:val="en-US" w:eastAsia="zh-CN"/>
              </w:rPr>
              <w:t xml:space="preserve">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463F038F" w14:textId="77777777" w:rsidR="0079669F" w:rsidRDefault="00F55185">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w:t>
            </w:r>
            <w:proofErr w:type="gramStart"/>
            <w:r>
              <w:rPr>
                <w:rFonts w:eastAsiaTheme="minorEastAsia"/>
                <w:lang w:val="en-US" w:eastAsia="zh-CN"/>
              </w:rPr>
              <w:t>can</w:t>
            </w:r>
            <w:proofErr w:type="gramEnd"/>
            <w:r>
              <w:rPr>
                <w:rFonts w:eastAsiaTheme="minorEastAsia"/>
                <w:lang w:val="en-US" w:eastAsia="zh-CN"/>
              </w:rPr>
              <w:t xml:space="preserve"> further clarify.</w:t>
            </w:r>
          </w:p>
          <w:p w14:paraId="7A786BBF"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78CA86AE"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C9DAAA3" w14:textId="77777777" w:rsidR="0079669F" w:rsidRDefault="00F55185">
            <w:pPr>
              <w:pStyle w:val="ac"/>
              <w:rPr>
                <w:sz w:val="20"/>
                <w:szCs w:val="20"/>
                <w:lang w:val="en-US"/>
              </w:rPr>
            </w:pPr>
            <w:r>
              <w:rPr>
                <w:lang w:val="en-US"/>
              </w:rPr>
              <w:t xml:space="preserve">No support </w:t>
            </w:r>
            <w:proofErr w:type="gramStart"/>
            <w:r>
              <w:rPr>
                <w:lang w:val="en-US"/>
              </w:rPr>
              <w:t>of</w:t>
            </w:r>
            <w:proofErr w:type="gramEnd"/>
            <w:r>
              <w:rPr>
                <w:lang w:val="en-US"/>
              </w:rPr>
              <w:t xml:space="preserve"> efficient IDLE/INACTIVE modes offloading</w:t>
            </w:r>
          </w:p>
        </w:tc>
      </w:tr>
      <w:tr w:rsidR="0079669F" w14:paraId="52AF3FF3" w14:textId="77777777">
        <w:tc>
          <w:tcPr>
            <w:tcW w:w="1479" w:type="dxa"/>
          </w:tcPr>
          <w:p w14:paraId="21F7CC3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3A61FEEC" w14:textId="77777777" w:rsidR="0079669F" w:rsidRDefault="00F5518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C7D6C43" w14:textId="77777777" w:rsidR="0079669F" w:rsidRDefault="00F55185">
            <w:pPr>
              <w:pStyle w:val="ac"/>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79669F" w14:paraId="74382A63" w14:textId="77777777">
        <w:tc>
          <w:tcPr>
            <w:tcW w:w="1479" w:type="dxa"/>
          </w:tcPr>
          <w:p w14:paraId="28351F8D" w14:textId="77777777" w:rsidR="0079669F" w:rsidRDefault="00F55185">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190828A3" w14:textId="77777777" w:rsidR="0079669F" w:rsidRDefault="0079669F">
            <w:pPr>
              <w:rPr>
                <w:rFonts w:ascii="Times" w:eastAsiaTheme="minorEastAsia" w:hAnsi="Times" w:cs="Times"/>
                <w:sz w:val="21"/>
                <w:szCs w:val="21"/>
                <w:lang w:eastAsia="zh-CN"/>
              </w:rPr>
            </w:pPr>
          </w:p>
        </w:tc>
        <w:tc>
          <w:tcPr>
            <w:tcW w:w="6781" w:type="dxa"/>
          </w:tcPr>
          <w:p w14:paraId="690BA278" w14:textId="77777777" w:rsidR="0079669F" w:rsidRDefault="00F55185">
            <w:pPr>
              <w:pStyle w:val="ac"/>
              <w:rPr>
                <w:rFonts w:eastAsia="SimSun"/>
                <w:lang w:val="en-US" w:eastAsia="zh-CN"/>
              </w:rPr>
            </w:pPr>
            <w:r>
              <w:rPr>
                <w:rFonts w:eastAsia="SimSun" w:hint="eastAsia"/>
                <w:lang w:val="en-US" w:eastAsia="zh-CN"/>
              </w:rPr>
              <w:t>Firstly, for the 1</w:t>
            </w:r>
            <w:r>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it should not be listed as a lesson, we should focus on the technical aspects on lessons.</w:t>
            </w:r>
          </w:p>
          <w:p w14:paraId="7E64CAB4" w14:textId="77777777" w:rsidR="0079669F" w:rsidRDefault="00F55185">
            <w:pPr>
              <w:pStyle w:val="ac"/>
              <w:rPr>
                <w:rFonts w:eastAsiaTheme="minorEastAsia"/>
                <w:lang w:val="en-US" w:eastAsia="zh-CN"/>
              </w:rPr>
            </w:pPr>
            <w:r>
              <w:rPr>
                <w:rFonts w:eastAsia="SimSun" w:hint="eastAsia"/>
                <w:lang w:val="en-US" w:eastAsia="zh-CN"/>
              </w:rPr>
              <w:t xml:space="preserve">We think another </w:t>
            </w:r>
            <w:proofErr w:type="gramStart"/>
            <w:r>
              <w:rPr>
                <w:rFonts w:eastAsia="SimSun" w:hint="eastAsia"/>
                <w:lang w:val="en-US" w:eastAsia="zh-CN"/>
              </w:rPr>
              <w:t>lessons</w:t>
            </w:r>
            <w:proofErr w:type="gramEnd"/>
            <w:r>
              <w:rPr>
                <w:rFonts w:eastAsia="SimSun" w:hint="eastAsia"/>
                <w:lang w:val="en-US" w:eastAsia="zh-CN"/>
              </w:rPr>
              <w:t xml:space="preserve"> should be </w:t>
            </w:r>
            <w:proofErr w:type="gramStart"/>
            <w:r>
              <w:rPr>
                <w:rFonts w:eastAsia="SimSun" w:hint="eastAsia"/>
                <w:lang w:val="en-US" w:eastAsia="zh-CN"/>
              </w:rPr>
              <w:t>consider</w:t>
            </w:r>
            <w:proofErr w:type="gramEnd"/>
            <w:r>
              <w:rPr>
                <w:rFonts w:eastAsia="SimSun" w:hint="eastAsia"/>
                <w:lang w:val="en-US" w:eastAsia="zh-CN"/>
              </w:rPr>
              <w:t xml:space="preserve"> is complex multi-carrier scheduling. During </w:t>
            </w:r>
            <w:proofErr w:type="spellStart"/>
            <w:r>
              <w:rPr>
                <w:rFonts w:eastAsia="SimSun" w:hint="eastAsia"/>
                <w:lang w:val="en-US" w:eastAsia="zh-CN"/>
              </w:rPr>
              <w:t>R17</w:t>
            </w:r>
            <w:proofErr w:type="spellEnd"/>
            <w:r>
              <w:rPr>
                <w:rFonts w:eastAsia="SimSun" w:hint="eastAsia"/>
                <w:lang w:val="en-US" w:eastAsia="zh-CN"/>
              </w:rPr>
              <w:t xml:space="preserve">, when supporting </w:t>
            </w:r>
            <w:proofErr w:type="spellStart"/>
            <w:r>
              <w:rPr>
                <w:rFonts w:eastAsia="SimSun" w:hint="eastAsia"/>
                <w:lang w:val="en-US" w:eastAsia="zh-CN"/>
              </w:rPr>
              <w:t>Scell</w:t>
            </w:r>
            <w:proofErr w:type="spellEnd"/>
            <w:r>
              <w:rPr>
                <w:rFonts w:eastAsia="SimSun" w:hint="eastAsia"/>
                <w:lang w:val="en-US" w:eastAsia="zh-CN"/>
              </w:rPr>
              <w:t xml:space="preserve"> schedules </w:t>
            </w:r>
            <w:proofErr w:type="spellStart"/>
            <w:r>
              <w:rPr>
                <w:rFonts w:eastAsia="SimSun" w:hint="eastAsia"/>
                <w:lang w:val="en-US" w:eastAsia="zh-CN"/>
              </w:rPr>
              <w:t>Pcell</w:t>
            </w:r>
            <w:proofErr w:type="spellEnd"/>
            <w:r>
              <w:rPr>
                <w:rFonts w:eastAsia="SimSun"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w:t>
            </w:r>
            <w:proofErr w:type="gramStart"/>
            <w:r>
              <w:rPr>
                <w:rFonts w:eastAsiaTheme="minorEastAsia" w:hint="eastAsia"/>
                <w:lang w:val="en-US" w:eastAsia="zh-CN"/>
              </w:rPr>
              <w:t>So</w:t>
            </w:r>
            <w:proofErr w:type="gramEnd"/>
            <w:r>
              <w:rPr>
                <w:rFonts w:eastAsiaTheme="minorEastAsia" w:hint="eastAsia"/>
                <w:lang w:val="en-US" w:eastAsia="zh-CN"/>
              </w:rPr>
              <w:t xml:space="preserve"> we propose </w:t>
            </w:r>
            <w:proofErr w:type="gramStart"/>
            <w:r>
              <w:rPr>
                <w:rFonts w:eastAsiaTheme="minorEastAsia" w:hint="eastAsia"/>
                <w:lang w:val="en-US" w:eastAsia="zh-CN"/>
              </w:rPr>
              <w:t>to add</w:t>
            </w:r>
            <w:proofErr w:type="gramEnd"/>
            <w:r>
              <w:rPr>
                <w:rFonts w:eastAsiaTheme="minorEastAsia" w:hint="eastAsia"/>
                <w:lang w:val="en-US" w:eastAsia="zh-CN"/>
              </w:rPr>
              <w:t xml:space="preserve"> another sub-bullet,</w:t>
            </w:r>
          </w:p>
          <w:p w14:paraId="7BC157EB"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4356CE61"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eastAsia="SimSun" w:hint="eastAsia"/>
                <w:sz w:val="21"/>
                <w:szCs w:val="21"/>
                <w:lang w:val="en-US" w:eastAsia="zh-CN"/>
              </w:rPr>
              <w:t>At least to avoid complex capability splitting of UE for one scheduled cell being scheduled by multiple scheduling cells</w:t>
            </w:r>
          </w:p>
        </w:tc>
      </w:tr>
      <w:tr w:rsidR="0079669F" w14:paraId="51AB44DB" w14:textId="77777777">
        <w:tc>
          <w:tcPr>
            <w:tcW w:w="1479" w:type="dxa"/>
          </w:tcPr>
          <w:p w14:paraId="29BF1F49"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24200F29" w14:textId="77777777" w:rsidR="0079669F" w:rsidRDefault="0079669F">
            <w:pPr>
              <w:rPr>
                <w:rFonts w:ascii="Times" w:eastAsiaTheme="minorEastAsia" w:hAnsi="Times" w:cs="Times"/>
                <w:sz w:val="21"/>
                <w:szCs w:val="21"/>
                <w:lang w:eastAsia="zh-CN"/>
              </w:rPr>
            </w:pPr>
          </w:p>
        </w:tc>
        <w:tc>
          <w:tcPr>
            <w:tcW w:w="6781" w:type="dxa"/>
          </w:tcPr>
          <w:p w14:paraId="7CF250FD" w14:textId="77777777" w:rsidR="0079669F" w:rsidRDefault="00F55185">
            <w:pPr>
              <w:pStyle w:val="ac"/>
              <w:rPr>
                <w:rFonts w:eastAsia="SimSun"/>
                <w:lang w:val="en-US" w:eastAsia="zh-CN"/>
              </w:rPr>
            </w:pPr>
            <w:r>
              <w:rPr>
                <w:rFonts w:eastAsia="SimSun" w:hint="eastAsia"/>
                <w:lang w:val="en-US" w:eastAsia="zh-CN"/>
              </w:rPr>
              <w:t xml:space="preserve">We suggest </w:t>
            </w:r>
            <w:proofErr w:type="gramStart"/>
            <w:r>
              <w:rPr>
                <w:rFonts w:eastAsia="SimSun" w:hint="eastAsia"/>
                <w:lang w:val="en-US" w:eastAsia="zh-CN"/>
              </w:rPr>
              <w:t>to prioritize</w:t>
            </w:r>
            <w:proofErr w:type="gramEnd"/>
            <w:r>
              <w:rPr>
                <w:rFonts w:eastAsia="SimSun" w:hint="eastAsia"/>
                <w:lang w:val="en-US" w:eastAsia="zh-CN"/>
              </w:rPr>
              <w:t xml:space="preserve"> the second proposal 9.2. </w:t>
            </w:r>
          </w:p>
          <w:p w14:paraId="7719E37B" w14:textId="77777777" w:rsidR="0079669F" w:rsidRDefault="00F55185">
            <w:pPr>
              <w:pStyle w:val="ac"/>
              <w:rPr>
                <w:rFonts w:eastAsia="SimSun"/>
                <w:lang w:val="en-US" w:eastAsia="zh-CN"/>
              </w:rPr>
            </w:pPr>
            <w:r>
              <w:rPr>
                <w:rFonts w:eastAsia="SimSun" w:hint="eastAsia"/>
                <w:lang w:val="en-US" w:eastAsia="zh-CN"/>
              </w:rPr>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3738E357" w14:textId="77777777" w:rsidR="0079669F" w:rsidRDefault="00F55185">
            <w:pPr>
              <w:pStyle w:val="ac"/>
              <w:rPr>
                <w:rFonts w:eastAsia="SimSun"/>
                <w:lang w:val="en-US" w:eastAsia="zh-CN"/>
              </w:rPr>
            </w:pPr>
            <w:r>
              <w:rPr>
                <w:rFonts w:eastAsia="SimSun" w:hint="eastAsia"/>
                <w:lang w:val="en-US" w:eastAsia="zh-CN"/>
              </w:rPr>
              <w:t>In addition, SRS carrier switching is also separately implemented from other features.</w:t>
            </w:r>
          </w:p>
          <w:p w14:paraId="1C764B9C" w14:textId="77777777" w:rsidR="0079669F" w:rsidRDefault="00F55185">
            <w:pPr>
              <w:pStyle w:val="ac"/>
              <w:rPr>
                <w:rFonts w:eastAsia="SimSun"/>
                <w:lang w:val="en-US" w:eastAsia="zh-CN"/>
              </w:rPr>
            </w:pPr>
            <w:r>
              <w:rPr>
                <w:rFonts w:eastAsia="SimSun" w:hint="eastAsia"/>
                <w:lang w:val="en-US" w:eastAsia="zh-CN"/>
              </w:rPr>
              <w:lastRenderedPageBreak/>
              <w:t xml:space="preserve">It should be SCell activation. Also, </w:t>
            </w:r>
            <w:r>
              <w:rPr>
                <w:lang w:val="en-US"/>
              </w:rPr>
              <w:t>SCell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w:t>
            </w:r>
            <w:proofErr w:type="spellStart"/>
            <w:r>
              <w:rPr>
                <w:rFonts w:eastAsia="SimSun" w:hint="eastAsia"/>
                <w:lang w:val="en-US" w:eastAsia="zh-CN"/>
              </w:rPr>
              <w:t>Scell</w:t>
            </w:r>
            <w:proofErr w:type="spellEnd"/>
            <w:r>
              <w:rPr>
                <w:rFonts w:eastAsia="SimSun" w:hint="eastAsia"/>
                <w:lang w:val="en-US" w:eastAsia="zh-CN"/>
              </w:rPr>
              <w:t xml:space="preserve"> activation.</w:t>
            </w:r>
          </w:p>
          <w:p w14:paraId="013F72B2" w14:textId="77777777" w:rsidR="0079669F" w:rsidRDefault="00F55185">
            <w:pPr>
              <w:pStyle w:val="ac"/>
              <w:rPr>
                <w:rFonts w:eastAsia="SimSun"/>
                <w:lang w:val="en-US" w:eastAsia="zh-CN"/>
              </w:rPr>
            </w:pPr>
            <w:r>
              <w:rPr>
                <w:rFonts w:eastAsia="SimSun" w:hint="eastAsia"/>
                <w:lang w:val="en-US" w:eastAsia="zh-CN"/>
              </w:rPr>
              <w:t xml:space="preserve">Last, avoiding </w:t>
            </w:r>
            <w:proofErr w:type="gramStart"/>
            <w:r>
              <w:rPr>
                <w:rFonts w:eastAsia="SimSun" w:hint="eastAsia"/>
                <w:lang w:val="en-US" w:eastAsia="zh-CN"/>
              </w:rPr>
              <w:t>dependency for DAI</w:t>
            </w:r>
            <w:proofErr w:type="gramEnd"/>
            <w:r>
              <w:rPr>
                <w:rFonts w:eastAsia="SimSun" w:hint="eastAsia"/>
                <w:lang w:val="en-US" w:eastAsia="zh-CN"/>
              </w:rPr>
              <w:t xml:space="preserve"> between CCs is to reduce implementation complexity, rather than improving performance.</w:t>
            </w:r>
          </w:p>
          <w:p w14:paraId="7A1FD407" w14:textId="77777777" w:rsidR="0079669F" w:rsidRDefault="0079669F">
            <w:pPr>
              <w:pStyle w:val="ac"/>
              <w:rPr>
                <w:rFonts w:eastAsia="SimSun"/>
                <w:lang w:val="en-US" w:eastAsia="zh-CN"/>
              </w:rPr>
            </w:pPr>
          </w:p>
          <w:p w14:paraId="321607AE" w14:textId="77777777" w:rsidR="0079669F" w:rsidRDefault="00F55185">
            <w:pPr>
              <w:pStyle w:val="ac"/>
              <w:rPr>
                <w:rFonts w:eastAsia="SimSun"/>
                <w:lang w:val="en-US" w:eastAsia="zh-CN"/>
              </w:rPr>
            </w:pPr>
            <w:r>
              <w:rPr>
                <w:rFonts w:eastAsia="SimSun" w:hint="eastAsia"/>
                <w:lang w:val="en-US" w:eastAsia="zh-CN"/>
              </w:rPr>
              <w:t>The following modification is suggested:</w:t>
            </w:r>
          </w:p>
          <w:p w14:paraId="12317C40" w14:textId="77777777" w:rsidR="0079669F" w:rsidRDefault="00F55185">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0F78552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166791F6" w14:textId="77777777" w:rsidR="0079669F" w:rsidRDefault="00F55185">
            <w:pPr>
              <w:pStyle w:val="aff0"/>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E574736"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w:t>
            </w:r>
            <w:proofErr w:type="gramStart"/>
            <w:r>
              <w:rPr>
                <w:rFonts w:ascii="Times New Roman" w:hAnsi="Times New Roman" w:cs="Times New Roman"/>
                <w:sz w:val="21"/>
                <w:szCs w:val="21"/>
                <w:lang w:val="en-US"/>
              </w:rPr>
              <w:t>cell</w:t>
            </w:r>
            <w:proofErr w:type="gramEnd"/>
            <w:r>
              <w:rPr>
                <w:rFonts w:ascii="Times New Roman" w:hAnsi="Times New Roman" w:cs="Times New Roman"/>
                <w:sz w:val="21"/>
                <w:szCs w:val="21"/>
                <w:lang w:val="en-US"/>
              </w:rPr>
              <w:t xml:space="preserve">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553A8FA"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58647CD"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7D5A2A"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22F8DD2B"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w:t>
            </w:r>
            <w:proofErr w:type="gramStart"/>
            <w:r>
              <w:rPr>
                <w:rFonts w:ascii="Times New Roman" w:hAnsi="Times New Roman" w:cs="Times New Roman"/>
                <w:sz w:val="21"/>
                <w:szCs w:val="21"/>
                <w:lang w:val="en-US"/>
              </w:rPr>
              <w:t>dedicated</w:t>
            </w:r>
            <w:proofErr w:type="gramEnd"/>
            <w:r>
              <w:rPr>
                <w:rFonts w:ascii="Times New Roman" w:hAnsi="Times New Roman" w:cs="Times New Roman"/>
                <w:sz w:val="21"/>
                <w:szCs w:val="21"/>
                <w:lang w:val="en-US"/>
              </w:rPr>
              <w:t xml:space="preserve"> SUL bands with UL-only resource</w:t>
            </w:r>
          </w:p>
          <w:p w14:paraId="40498147"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5EF165A5"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6DD55783"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8B1E00"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700A9E91" w14:textId="77777777" w:rsidR="0079669F" w:rsidRDefault="00F55185">
            <w:pPr>
              <w:pStyle w:val="aff0"/>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62722632" w14:textId="77777777" w:rsidR="0079669F" w:rsidRDefault="00F55185">
            <w:pPr>
              <w:pStyle w:val="aff0"/>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50304061" w14:textId="77777777" w:rsidR="0079669F" w:rsidRDefault="00F55185">
            <w:pPr>
              <w:pStyle w:val="aff0"/>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66229883"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5841BA2C"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6C9008FE" w14:textId="77777777" w:rsidR="0079669F" w:rsidRDefault="00F55185">
            <w:pPr>
              <w:pStyle w:val="aff0"/>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6CB5DE66"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1821DF13" w14:textId="77777777" w:rsidR="0079669F" w:rsidRDefault="00F55185">
            <w:pPr>
              <w:pStyle w:val="aff0"/>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6677A4A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16F4A92F"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430B35FC" w14:textId="77777777" w:rsidR="0079669F" w:rsidRDefault="00F55185">
            <w:pPr>
              <w:pStyle w:val="aff0"/>
              <w:numPr>
                <w:ilvl w:val="3"/>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xml:space="preserve">, but still not based on L1 </w:t>
            </w:r>
            <w:proofErr w:type="spellStart"/>
            <w:r>
              <w:rPr>
                <w:rFonts w:ascii="Times New Roman" w:eastAsia="SimSun" w:hAnsi="Times New Roman" w:cs="Times New Roman" w:hint="eastAsia"/>
                <w:color w:val="C00000"/>
                <w:sz w:val="21"/>
                <w:szCs w:val="21"/>
                <w:lang w:val="en-US" w:eastAsia="zh-CN"/>
              </w:rPr>
              <w:t>signalling</w:t>
            </w:r>
            <w:proofErr w:type="spellEnd"/>
          </w:p>
          <w:p w14:paraId="2022CA15"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71AF50AE"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6DB7273B" w14:textId="77777777" w:rsidR="0079669F" w:rsidRDefault="00F55185">
            <w:pPr>
              <w:pStyle w:val="aff0"/>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266904BC" w14:textId="77777777" w:rsidR="0079669F" w:rsidRDefault="00F55185">
            <w:pPr>
              <w:pStyle w:val="aff0"/>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25E77558" w14:textId="77777777" w:rsidR="0079669F" w:rsidRDefault="00F55185">
            <w:pPr>
              <w:pStyle w:val="aff0"/>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lastRenderedPageBreak/>
              <w:t>not designed for NES.</w:t>
            </w:r>
          </w:p>
          <w:p w14:paraId="3B8D6AAA"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B41D05A"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66E2E94E"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2A1D42A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3F930165"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05A95BC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4D32C433" w14:textId="77777777" w:rsidR="0079669F" w:rsidRDefault="00F55185">
            <w:pPr>
              <w:pStyle w:val="aff0"/>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2F9DA960"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E77A157"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gNB and SCell gNBs.</w:t>
            </w:r>
          </w:p>
          <w:p w14:paraId="5E755BCC"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574F8F1A"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2231CB2A"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B4BC141"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41C0E4" w14:textId="77777777" w:rsidR="0079669F" w:rsidRDefault="00F55185">
            <w:pPr>
              <w:pStyle w:val="aff0"/>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7991C26B"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67DC69AC"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0DCECD6B" w14:textId="77777777" w:rsidR="0079669F" w:rsidRDefault="0079669F">
            <w:pPr>
              <w:pStyle w:val="ac"/>
              <w:rPr>
                <w:lang w:val="en-US"/>
              </w:rPr>
            </w:pPr>
          </w:p>
        </w:tc>
      </w:tr>
      <w:tr w:rsidR="0079669F" w14:paraId="3B3FD0BE" w14:textId="77777777">
        <w:tc>
          <w:tcPr>
            <w:tcW w:w="1479" w:type="dxa"/>
          </w:tcPr>
          <w:p w14:paraId="327D6E3C" w14:textId="77777777" w:rsidR="0079669F" w:rsidRDefault="00F55185">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10FAC420"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7F42A84F" w14:textId="77777777" w:rsidR="0079669F" w:rsidRDefault="0079669F">
            <w:pPr>
              <w:pStyle w:val="ac"/>
              <w:rPr>
                <w:rFonts w:eastAsia="SimSun"/>
                <w:lang w:val="en-US" w:eastAsia="zh-CN"/>
              </w:rPr>
            </w:pPr>
          </w:p>
        </w:tc>
      </w:tr>
      <w:tr w:rsidR="0079669F" w14:paraId="4C61D9F4" w14:textId="77777777">
        <w:tc>
          <w:tcPr>
            <w:tcW w:w="1479" w:type="dxa"/>
          </w:tcPr>
          <w:p w14:paraId="1A37CE2F" w14:textId="77777777" w:rsidR="0079669F" w:rsidRDefault="00F55185">
            <w:pPr>
              <w:rPr>
                <w:rFonts w:eastAsia="SimSun"/>
                <w:sz w:val="21"/>
                <w:szCs w:val="21"/>
                <w:lang w:val="en-US" w:eastAsia="ko-KR"/>
              </w:rPr>
            </w:pPr>
            <w:r>
              <w:rPr>
                <w:rFonts w:eastAsia="SimSun" w:hint="eastAsia"/>
                <w:sz w:val="21"/>
                <w:szCs w:val="21"/>
                <w:lang w:val="en-US" w:eastAsia="zh-CN"/>
              </w:rPr>
              <w:t>ETRI</w:t>
            </w:r>
          </w:p>
        </w:tc>
        <w:tc>
          <w:tcPr>
            <w:tcW w:w="1371" w:type="dxa"/>
          </w:tcPr>
          <w:p w14:paraId="69EDADA6"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E2BAB92" w14:textId="77777777" w:rsidR="0079669F" w:rsidRDefault="0079669F">
            <w:pPr>
              <w:pStyle w:val="ac"/>
              <w:rPr>
                <w:rFonts w:eastAsia="SimSun"/>
                <w:lang w:val="en-US" w:eastAsia="zh-CN"/>
              </w:rPr>
            </w:pPr>
          </w:p>
        </w:tc>
      </w:tr>
      <w:tr w:rsidR="0079669F" w14:paraId="26218DD6" w14:textId="77777777">
        <w:tc>
          <w:tcPr>
            <w:tcW w:w="1479" w:type="dxa"/>
          </w:tcPr>
          <w:p w14:paraId="60F33E47"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6EA9256C" w14:textId="77777777" w:rsidR="0079669F" w:rsidRDefault="0079669F">
            <w:pPr>
              <w:rPr>
                <w:rFonts w:ascii="Times" w:eastAsiaTheme="minorEastAsia" w:hAnsi="Times" w:cs="Times"/>
                <w:sz w:val="21"/>
                <w:szCs w:val="21"/>
                <w:lang w:eastAsia="zh-CN"/>
              </w:rPr>
            </w:pPr>
          </w:p>
        </w:tc>
        <w:tc>
          <w:tcPr>
            <w:tcW w:w="6781" w:type="dxa"/>
          </w:tcPr>
          <w:p w14:paraId="6A0D9532" w14:textId="77777777" w:rsidR="0079669F" w:rsidRDefault="00F55185">
            <w:pPr>
              <w:pStyle w:val="ac"/>
              <w:rPr>
                <w:rFonts w:eastAsia="SimSun"/>
                <w:lang w:val="en-US" w:eastAsia="zh-CN"/>
              </w:rPr>
            </w:pPr>
            <w:r>
              <w:rPr>
                <w:rFonts w:eastAsia="SimSun"/>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SimSun"/>
                <w:lang w:val="en-US" w:eastAsia="zh-CN"/>
              </w:rPr>
              <w:br/>
            </w:r>
            <w:r>
              <w:rPr>
                <w:rFonts w:eastAsia="SimSun"/>
                <w:lang w:val="en-US" w:eastAsia="zh-CN"/>
              </w:rPr>
              <w:br/>
              <w:t xml:space="preserve">On the details: </w:t>
            </w:r>
            <w:r>
              <w:rPr>
                <w:rFonts w:eastAsia="SimSun"/>
                <w:lang w:val="en-US" w:eastAsia="zh-CN"/>
              </w:rPr>
              <w:br/>
            </w:r>
            <w:r>
              <w:rPr>
                <w:rFonts w:eastAsia="SimSun"/>
                <w:lang w:val="en-US" w:eastAsia="zh-CN"/>
              </w:rPr>
              <w:br/>
            </w:r>
            <w:r>
              <w:rPr>
                <w:rFonts w:eastAsia="SimSun"/>
                <w:u w:val="single"/>
                <w:lang w:val="en-US" w:eastAsia="zh-CN"/>
              </w:rPr>
              <w:t>SCell dormancy:</w:t>
            </w:r>
            <w:r>
              <w:rPr>
                <w:rFonts w:eastAsia="SimSun"/>
                <w:lang w:val="en-US" w:eastAsia="zh-CN"/>
              </w:rPr>
              <w:t xml:space="preserve"> we do agree that the BWP framework is too flexible (as we see from the discussions in Sec. 8) – but this is an issue of the BWP framework and not the SCell dormancy as such. Therefore, </w:t>
            </w:r>
            <w:proofErr w:type="gramStart"/>
            <w:r>
              <w:rPr>
                <w:rFonts w:eastAsia="SimSun"/>
                <w:lang w:val="en-US" w:eastAsia="zh-CN"/>
              </w:rPr>
              <w:t>maybe</w:t>
            </w:r>
            <w:proofErr w:type="gramEnd"/>
            <w:r>
              <w:rPr>
                <w:rFonts w:eastAsia="SimSun"/>
                <w:lang w:val="en-US" w:eastAsia="zh-CN"/>
              </w:rPr>
              <w:t xml:space="preserve"> not good to mix things here.  </w:t>
            </w:r>
            <w:r>
              <w:rPr>
                <w:rFonts w:eastAsia="SimSun"/>
                <w:lang w:val="en-US" w:eastAsia="zh-CN"/>
              </w:rPr>
              <w:br/>
            </w:r>
            <w:r>
              <w:rPr>
                <w:rFonts w:eastAsia="SimSun"/>
                <w:lang w:val="en-US" w:eastAsia="zh-CN"/>
              </w:rPr>
              <w:br/>
            </w:r>
            <w:r>
              <w:rPr>
                <w:rFonts w:eastAsia="SimSun"/>
                <w:u w:val="single"/>
                <w:lang w:val="en-US" w:eastAsia="zh-CN"/>
              </w:rPr>
              <w:t>Features defined by carrier:</w:t>
            </w:r>
            <w:r>
              <w:rPr>
                <w:rFonts w:eastAsia="SimSun"/>
                <w:lang w:val="en-US" w:eastAsia="zh-CN"/>
              </w:rPr>
              <w:t xml:space="preserve"> we think that the statements there are a bit strong and a bit hard for us to see where all the arguments </w:t>
            </w:r>
            <w:proofErr w:type="gramStart"/>
            <w:r>
              <w:rPr>
                <w:rFonts w:eastAsia="SimSun"/>
                <w:lang w:val="en-US" w:eastAsia="zh-CN"/>
              </w:rPr>
              <w:t>are coming</w:t>
            </w:r>
            <w:proofErr w:type="gramEnd"/>
            <w:r>
              <w:rPr>
                <w:rFonts w:eastAsia="SimSun"/>
                <w:lang w:val="en-US" w:eastAsia="zh-CN"/>
              </w:rPr>
              <w:t xml:space="preserve"> from. As an example, the NW/UE energy saving argument could be also seen the other way around </w:t>
            </w:r>
            <w:proofErr w:type="gramStart"/>
            <w:r>
              <w:rPr>
                <w:rFonts w:eastAsia="SimSun"/>
                <w:lang w:val="en-US" w:eastAsia="zh-CN"/>
              </w:rPr>
              <w:t>(..</w:t>
            </w:r>
            <w:proofErr w:type="gramEnd"/>
            <w:r>
              <w:rPr>
                <w:rFonts w:eastAsia="SimSun"/>
                <w:lang w:val="en-US" w:eastAsia="zh-CN"/>
              </w:rPr>
              <w:t xml:space="preserve">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SimSun"/>
                <w:lang w:val="en-US" w:eastAsia="zh-CN"/>
              </w:rPr>
              <w:br/>
            </w:r>
            <w:r>
              <w:rPr>
                <w:rFonts w:eastAsia="SimSun"/>
                <w:lang w:val="en-US" w:eastAsia="zh-CN"/>
              </w:rPr>
              <w:br/>
            </w:r>
            <w:r>
              <w:rPr>
                <w:rFonts w:eastAsia="SimSun"/>
                <w:u w:val="single"/>
                <w:lang w:val="en-US" w:eastAsia="zh-CN"/>
              </w:rPr>
              <w:t xml:space="preserve">Signaling overhead and UE processing scale with number of carriers rather </w:t>
            </w:r>
            <w:r>
              <w:rPr>
                <w:rFonts w:eastAsia="SimSun"/>
                <w:u w:val="single"/>
                <w:lang w:val="en-US" w:eastAsia="zh-CN"/>
              </w:rPr>
              <w:lastRenderedPageBreak/>
              <w:t>than BW:</w:t>
            </w:r>
            <w:r>
              <w:rPr>
                <w:rFonts w:eastAsia="SimSun"/>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SimSun"/>
                <w:lang w:val="en-US" w:eastAsia="zh-CN"/>
              </w:rPr>
              <w:br/>
            </w:r>
            <w:r>
              <w:rPr>
                <w:rFonts w:eastAsia="SimSun"/>
                <w:lang w:val="en-US" w:eastAsia="zh-CN"/>
              </w:rPr>
              <w:br/>
            </w:r>
            <w:r>
              <w:rPr>
                <w:rFonts w:eastAsia="SimSun"/>
                <w:u w:val="single"/>
                <w:lang w:val="en-US" w:eastAsia="zh-CN"/>
              </w:rPr>
              <w:t>Fragmented spectrum:</w:t>
            </w:r>
            <w:r>
              <w:rPr>
                <w:rFonts w:eastAsia="SimSun"/>
                <w:lang w:val="en-US" w:eastAsia="zh-CN"/>
              </w:rPr>
              <w:t xml:space="preserve"> we agree with the proposed changes by </w:t>
            </w:r>
            <w:proofErr w:type="spellStart"/>
            <w:r>
              <w:rPr>
                <w:rFonts w:eastAsia="SimSun"/>
                <w:lang w:val="en-US" w:eastAsia="zh-CN"/>
              </w:rPr>
              <w:t>Spreadrum</w:t>
            </w:r>
            <w:proofErr w:type="spellEnd"/>
            <w:r>
              <w:rPr>
                <w:rFonts w:eastAsia="SimSun"/>
                <w:lang w:val="en-US" w:eastAsia="zh-CN"/>
              </w:rPr>
              <w:t xml:space="preserve"> above. The main issue is the inefficient spectrum usage – not related to latency to our understanding. Or maybe we just failed to understand what the root cause for the latency argument is coming from (… SCell activation?)</w:t>
            </w:r>
            <w:r>
              <w:rPr>
                <w:rFonts w:eastAsia="SimSun"/>
                <w:lang w:val="en-US" w:eastAsia="zh-CN"/>
              </w:rPr>
              <w:br/>
            </w:r>
            <w:r>
              <w:rPr>
                <w:rFonts w:eastAsia="SimSun"/>
                <w:lang w:val="en-US" w:eastAsia="zh-CN"/>
              </w:rPr>
              <w:br/>
            </w:r>
            <w:r>
              <w:rPr>
                <w:rFonts w:eastAsia="SimSun"/>
                <w:u w:val="single"/>
                <w:lang w:val="en-US" w:eastAsia="zh-CN"/>
              </w:rPr>
              <w:t>Avoid dependencies across carriers:</w:t>
            </w:r>
            <w:r>
              <w:rPr>
                <w:rFonts w:eastAsia="SimSun"/>
                <w:lang w:val="en-US" w:eastAsia="zh-CN"/>
              </w:rPr>
              <w:t xml:space="preserve"> we think it is not just the DAI that requires fast cross-carrier / inter-site coordination, but also the PRI has the same need for coordination at the time of PDSCH scheduling. </w:t>
            </w:r>
          </w:p>
        </w:tc>
      </w:tr>
      <w:tr w:rsidR="0079669F" w14:paraId="648C3F29" w14:textId="77777777">
        <w:tc>
          <w:tcPr>
            <w:tcW w:w="1479" w:type="dxa"/>
          </w:tcPr>
          <w:p w14:paraId="704B0914" w14:textId="77777777" w:rsidR="0079669F" w:rsidRDefault="00F55185">
            <w:pPr>
              <w:rPr>
                <w:rFonts w:eastAsia="Malgun Gothic"/>
                <w:sz w:val="21"/>
                <w:szCs w:val="21"/>
                <w:lang w:val="en-US" w:eastAsia="ko-KR"/>
              </w:rPr>
            </w:pPr>
            <w:r>
              <w:rPr>
                <w:rFonts w:eastAsia="Malgun Gothic" w:hint="eastAsia"/>
                <w:sz w:val="21"/>
                <w:szCs w:val="21"/>
                <w:lang w:val="en-US" w:eastAsia="ko-KR"/>
              </w:rPr>
              <w:lastRenderedPageBreak/>
              <w:t>LGE</w:t>
            </w:r>
          </w:p>
        </w:tc>
        <w:tc>
          <w:tcPr>
            <w:tcW w:w="1371" w:type="dxa"/>
          </w:tcPr>
          <w:p w14:paraId="09A84944" w14:textId="77777777" w:rsidR="0079669F" w:rsidRDefault="0079669F">
            <w:pPr>
              <w:rPr>
                <w:rFonts w:ascii="Times" w:eastAsia="Malgun Gothic" w:hAnsi="Times" w:cs="Times"/>
                <w:sz w:val="21"/>
                <w:szCs w:val="21"/>
                <w:lang w:eastAsia="ko-KR"/>
              </w:rPr>
            </w:pPr>
          </w:p>
        </w:tc>
        <w:tc>
          <w:tcPr>
            <w:tcW w:w="6781" w:type="dxa"/>
          </w:tcPr>
          <w:p w14:paraId="180F7911" w14:textId="77777777" w:rsidR="0079669F" w:rsidRDefault="00F55185">
            <w:pPr>
              <w:pStyle w:val="ac"/>
              <w:rPr>
                <w:rFonts w:eastAsia="SimSun"/>
                <w:u w:val="single"/>
                <w:lang w:val="en-US" w:eastAsia="zh-CN"/>
              </w:rPr>
            </w:pPr>
            <w:r>
              <w:rPr>
                <w:rFonts w:eastAsia="SimSun" w:hint="eastAsia"/>
                <w:u w:val="single"/>
                <w:lang w:val="en-US" w:eastAsia="zh-CN"/>
              </w:rPr>
              <w:t>General</w:t>
            </w:r>
          </w:p>
          <w:p w14:paraId="24A43FF8" w14:textId="77777777" w:rsidR="0079669F" w:rsidRDefault="00F55185">
            <w:pPr>
              <w:pStyle w:val="ac"/>
              <w:numPr>
                <w:ilvl w:val="0"/>
                <w:numId w:val="33"/>
              </w:numPr>
              <w:rPr>
                <w:rFonts w:eastAsia="SimSun"/>
                <w:lang w:val="en-US" w:eastAsia="zh-CN"/>
              </w:rPr>
            </w:pPr>
            <w:r>
              <w:rPr>
                <w:rFonts w:eastAsia="SimSun" w:hint="eastAsia"/>
                <w:lang w:val="en-US" w:eastAsia="zh-CN"/>
              </w:rPr>
              <w:t xml:space="preserve">Even though we understand the proposal may try to include all the observations suggested by companies, we think there can be difference in the significance or necessity of improvements in 6GR. In our perspective, we see importance for the following topics within the list: </w:t>
            </w:r>
          </w:p>
          <w:p w14:paraId="4C36C8D0" w14:textId="77777777" w:rsidR="0079669F" w:rsidRDefault="00F55185">
            <w:pPr>
              <w:pStyle w:val="ac"/>
              <w:numPr>
                <w:ilvl w:val="1"/>
                <w:numId w:val="33"/>
              </w:numPr>
              <w:rPr>
                <w:rFonts w:eastAsia="SimSun"/>
                <w:lang w:val="en-US" w:eastAsia="zh-CN"/>
              </w:rPr>
            </w:pPr>
            <w:proofErr w:type="spellStart"/>
            <w:r>
              <w:rPr>
                <w:rFonts w:eastAsia="SimSun" w:hint="eastAsia"/>
                <w:lang w:val="en-US" w:eastAsia="zh-CN"/>
              </w:rPr>
              <w:t>Pcell</w:t>
            </w:r>
            <w:proofErr w:type="spellEnd"/>
            <w:r>
              <w:rPr>
                <w:rFonts w:eastAsia="SimSun" w:hint="eastAsia"/>
                <w:lang w:val="en-US" w:eastAsia="zh-CN"/>
              </w:rPr>
              <w:t xml:space="preserve"> vs SCell, Coupling DL and UL carriers for a cell, UL TX switching, SSB adaptation for SCell, Activation of additional carrier, Fragmented spectrum, </w:t>
            </w:r>
            <w:proofErr w:type="spellStart"/>
            <w:r>
              <w:rPr>
                <w:rFonts w:eastAsia="SimSun" w:hint="eastAsia"/>
                <w:lang w:val="en-US" w:eastAsia="zh-CN"/>
              </w:rPr>
              <w:t>Signalling</w:t>
            </w:r>
            <w:proofErr w:type="spellEnd"/>
            <w:r>
              <w:rPr>
                <w:rFonts w:eastAsia="SimSun" w:hint="eastAsia"/>
                <w:lang w:val="en-US" w:eastAsia="zh-CN"/>
              </w:rPr>
              <w:t xml:space="preserve"> overhead and UE processing complexity of PHY channels</w:t>
            </w:r>
          </w:p>
          <w:p w14:paraId="6CC2A47C" w14:textId="77777777" w:rsidR="0079669F" w:rsidRDefault="00F55185">
            <w:pPr>
              <w:pStyle w:val="ac"/>
              <w:rPr>
                <w:rFonts w:eastAsia="SimSun"/>
                <w:u w:val="single"/>
                <w:lang w:val="en-US" w:eastAsia="zh-CN"/>
              </w:rPr>
            </w:pPr>
            <w:r>
              <w:rPr>
                <w:rFonts w:eastAsia="SimSun" w:hint="eastAsia"/>
                <w:u w:val="single"/>
                <w:lang w:val="en-US" w:eastAsia="zh-CN"/>
              </w:rPr>
              <w:t xml:space="preserve">In </w:t>
            </w:r>
            <w:proofErr w:type="gramStart"/>
            <w:r>
              <w:rPr>
                <w:rFonts w:eastAsia="SimSun" w:hint="eastAsia"/>
                <w:u w:val="single"/>
                <w:lang w:val="en-US" w:eastAsia="zh-CN"/>
              </w:rPr>
              <w:t>details</w:t>
            </w:r>
            <w:proofErr w:type="gramEnd"/>
            <w:r>
              <w:rPr>
                <w:rFonts w:eastAsia="SimSun" w:hint="eastAsia"/>
                <w:u w:val="single"/>
                <w:lang w:val="en-US" w:eastAsia="zh-CN"/>
              </w:rPr>
              <w:t>, we have the following questions/comments</w:t>
            </w:r>
          </w:p>
          <w:p w14:paraId="022D097C" w14:textId="77777777" w:rsidR="0079669F" w:rsidRDefault="00F55185">
            <w:pPr>
              <w:pStyle w:val="ac"/>
              <w:numPr>
                <w:ilvl w:val="0"/>
                <w:numId w:val="33"/>
              </w:numPr>
              <w:rPr>
                <w:rFonts w:eastAsia="SimSun"/>
                <w:lang w:val="en-US" w:eastAsia="zh-CN"/>
              </w:rPr>
            </w:pPr>
            <w:r>
              <w:rPr>
                <w:rFonts w:eastAsia="SimSun" w:hint="eastAsia"/>
                <w:lang w:val="en-US" w:eastAsia="zh-CN"/>
              </w:rPr>
              <w:t xml:space="preserve">No support </w:t>
            </w:r>
            <w:proofErr w:type="gramStart"/>
            <w:r>
              <w:rPr>
                <w:rFonts w:eastAsia="SimSun" w:hint="eastAsia"/>
                <w:lang w:val="en-US" w:eastAsia="zh-CN"/>
              </w:rPr>
              <w:t>of</w:t>
            </w:r>
            <w:proofErr w:type="gramEnd"/>
            <w:r>
              <w:rPr>
                <w:rFonts w:eastAsia="SimSun" w:hint="eastAsia"/>
                <w:lang w:val="en-US" w:eastAsia="zh-CN"/>
              </w:rPr>
              <w:t xml:space="preserve"> efficient IDLE/INACTIVE modes offloading</w:t>
            </w:r>
          </w:p>
          <w:p w14:paraId="14D184D5" w14:textId="77777777" w:rsidR="0079669F" w:rsidRDefault="00F55185">
            <w:pPr>
              <w:pStyle w:val="ac"/>
              <w:numPr>
                <w:ilvl w:val="1"/>
                <w:numId w:val="33"/>
              </w:numPr>
              <w:rPr>
                <w:rFonts w:eastAsia="SimSun"/>
                <w:lang w:val="en-US" w:eastAsia="zh-CN"/>
              </w:rPr>
            </w:pPr>
            <w:r>
              <w:rPr>
                <w:rFonts w:eastAsia="SimSun" w:hint="eastAsia"/>
                <w:lang w:val="en-US" w:eastAsia="zh-CN"/>
              </w:rPr>
              <w:t xml:space="preserve">The meaning seems ambiguous. Does this mean </w:t>
            </w:r>
            <w:r>
              <w:rPr>
                <w:rFonts w:eastAsia="SimSun" w:hint="eastAsia"/>
                <w:lang w:val="en-US" w:eastAsia="zh-CN"/>
              </w:rPr>
              <w:t>“</w:t>
            </w:r>
            <w:r>
              <w:rPr>
                <w:rFonts w:eastAsia="SimSun" w:hint="eastAsia"/>
                <w:lang w:val="en-US" w:eastAsia="zh-CN"/>
              </w:rPr>
              <w:t>No support of efficient offloading of signaling overheads in IDLE/INACTIVE modes</w:t>
            </w:r>
            <w:r>
              <w:rPr>
                <w:rFonts w:eastAsia="SimSun" w:hint="eastAsia"/>
                <w:lang w:val="en-US" w:eastAsia="zh-CN"/>
              </w:rPr>
              <w:t>”</w:t>
            </w:r>
            <w:r>
              <w:rPr>
                <w:rFonts w:eastAsia="SimSun" w:hint="eastAsia"/>
                <w:lang w:val="en-US" w:eastAsia="zh-CN"/>
              </w:rPr>
              <w:t xml:space="preserve">? If so, it would be better to modify the </w:t>
            </w:r>
            <w:proofErr w:type="gramStart"/>
            <w:r>
              <w:rPr>
                <w:rFonts w:eastAsia="SimSun" w:hint="eastAsia"/>
                <w:lang w:val="en-US" w:eastAsia="zh-CN"/>
              </w:rPr>
              <w:t>text</w:t>
            </w:r>
            <w:proofErr w:type="gramEnd"/>
            <w:r>
              <w:rPr>
                <w:rFonts w:eastAsia="SimSun" w:hint="eastAsia"/>
                <w:lang w:val="en-US" w:eastAsia="zh-CN"/>
              </w:rPr>
              <w:t xml:space="preserve"> and we are supportive </w:t>
            </w:r>
            <w:proofErr w:type="gramStart"/>
            <w:r>
              <w:rPr>
                <w:rFonts w:eastAsia="SimSun" w:hint="eastAsia"/>
                <w:lang w:val="en-US" w:eastAsia="zh-CN"/>
              </w:rPr>
              <w:t>for</w:t>
            </w:r>
            <w:proofErr w:type="gramEnd"/>
            <w:r>
              <w:rPr>
                <w:rFonts w:eastAsia="SimSun" w:hint="eastAsia"/>
                <w:lang w:val="en-US" w:eastAsia="zh-CN"/>
              </w:rPr>
              <w:t xml:space="preserve"> it.</w:t>
            </w:r>
          </w:p>
          <w:p w14:paraId="44E1AE5B" w14:textId="77777777" w:rsidR="0079669F" w:rsidRDefault="00F55185">
            <w:pPr>
              <w:pStyle w:val="ac"/>
              <w:numPr>
                <w:ilvl w:val="0"/>
                <w:numId w:val="33"/>
              </w:numPr>
              <w:rPr>
                <w:rFonts w:eastAsia="SimSun"/>
                <w:lang w:val="en-US" w:eastAsia="zh-CN"/>
              </w:rPr>
            </w:pPr>
            <w:r>
              <w:rPr>
                <w:rFonts w:eastAsia="SimSun" w:hint="eastAsia"/>
                <w:lang w:val="en-US" w:eastAsia="zh-CN"/>
              </w:rPr>
              <w:t>Features (such as HARQ) defined per carrier</w:t>
            </w:r>
          </w:p>
          <w:p w14:paraId="20EAB4C6" w14:textId="77777777" w:rsidR="0079669F" w:rsidRDefault="00F55185">
            <w:pPr>
              <w:pStyle w:val="ac"/>
              <w:numPr>
                <w:ilvl w:val="1"/>
                <w:numId w:val="33"/>
              </w:numPr>
              <w:rPr>
                <w:rFonts w:eastAsia="SimSun"/>
                <w:lang w:val="en-US" w:eastAsia="zh-CN"/>
              </w:rPr>
            </w:pPr>
            <w:r>
              <w:rPr>
                <w:rFonts w:eastAsia="SimSun" w:hint="eastAsia"/>
                <w:lang w:val="en-US" w:eastAsia="zh-CN"/>
              </w:rPr>
              <w:t>This seems to be necessarily studied for multi-carrier single cell operation. On the other hand, we are not sure if this should be necessary for general multi-cell operation for the moment</w:t>
            </w:r>
          </w:p>
          <w:p w14:paraId="6725CFFE" w14:textId="77777777" w:rsidR="0079669F" w:rsidRDefault="00F55185">
            <w:pPr>
              <w:pStyle w:val="ac"/>
              <w:numPr>
                <w:ilvl w:val="0"/>
                <w:numId w:val="33"/>
              </w:numPr>
              <w:rPr>
                <w:rFonts w:eastAsia="SimSun"/>
                <w:lang w:val="en-US" w:eastAsia="zh-CN"/>
              </w:rPr>
            </w:pPr>
            <w:r>
              <w:rPr>
                <w:rFonts w:eastAsia="SimSun" w:hint="eastAsia"/>
                <w:lang w:val="en-US" w:eastAsia="zh-CN"/>
              </w:rPr>
              <w:t>The maximum number of bands in NR multi-band operations</w:t>
            </w:r>
          </w:p>
          <w:p w14:paraId="30A928BA" w14:textId="77777777" w:rsidR="0079669F" w:rsidRDefault="00F55185">
            <w:pPr>
              <w:pStyle w:val="ac"/>
              <w:numPr>
                <w:ilvl w:val="1"/>
                <w:numId w:val="33"/>
              </w:numPr>
              <w:rPr>
                <w:rFonts w:eastAsia="SimSun"/>
                <w:lang w:val="en-US" w:eastAsia="zh-CN"/>
              </w:rPr>
            </w:pPr>
            <w:r>
              <w:rPr>
                <w:rFonts w:eastAsia="SimSun" w:hint="eastAsia"/>
                <w:lang w:val="en-US" w:eastAsia="zh-CN"/>
              </w:rPr>
              <w:t xml:space="preserve">This seems to be a </w:t>
            </w:r>
            <w:proofErr w:type="gramStart"/>
            <w:r>
              <w:rPr>
                <w:rFonts w:eastAsia="SimSun" w:hint="eastAsia"/>
                <w:lang w:val="en-US" w:eastAsia="zh-CN"/>
              </w:rPr>
              <w:t>second round</w:t>
            </w:r>
            <w:proofErr w:type="gramEnd"/>
            <w:r>
              <w:rPr>
                <w:rFonts w:eastAsia="SimSun" w:hint="eastAsia"/>
                <w:lang w:val="en-US" w:eastAsia="zh-CN"/>
              </w:rPr>
              <w:t xml:space="preserve"> topic which is highly related to RAN4 work.</w:t>
            </w:r>
          </w:p>
        </w:tc>
      </w:tr>
      <w:tr w:rsidR="0079669F" w14:paraId="17F09739" w14:textId="77777777">
        <w:tc>
          <w:tcPr>
            <w:tcW w:w="1479" w:type="dxa"/>
          </w:tcPr>
          <w:p w14:paraId="735FEEB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42550498" w14:textId="77777777" w:rsidR="0079669F" w:rsidRDefault="00F55185">
            <w:pPr>
              <w:rPr>
                <w:rFonts w:ascii="Times" w:eastAsiaTheme="minorEastAsia" w:hAnsi="Times" w:cs="Times"/>
                <w:sz w:val="21"/>
                <w:szCs w:val="21"/>
                <w:lang w:eastAsia="zh-CN"/>
              </w:rPr>
            </w:pPr>
            <w:r>
              <w:rPr>
                <w:rFonts w:ascii="Times" w:eastAsiaTheme="minorEastAsia" w:hAnsi="Times" w:cs="Times" w:hint="eastAsia"/>
                <w:sz w:val="21"/>
                <w:szCs w:val="21"/>
                <w:lang w:eastAsia="zh-CN"/>
              </w:rPr>
              <w:t>Yes</w:t>
            </w:r>
          </w:p>
        </w:tc>
        <w:tc>
          <w:tcPr>
            <w:tcW w:w="6781" w:type="dxa"/>
          </w:tcPr>
          <w:p w14:paraId="529E24A4" w14:textId="77777777" w:rsidR="0079669F" w:rsidRDefault="00F55185">
            <w:pPr>
              <w:pStyle w:val="ac"/>
              <w:rPr>
                <w:rFonts w:eastAsia="SimSun"/>
                <w:lang w:val="en-US" w:eastAsia="zh-CN"/>
              </w:rPr>
            </w:pPr>
            <w:r>
              <w:rPr>
                <w:rFonts w:eastAsia="SimSun" w:hint="eastAsia"/>
                <w:lang w:val="en-US" w:eastAsia="zh-CN"/>
              </w:rPr>
              <w:t xml:space="preserve">We think this is a good list as starting point. </w:t>
            </w:r>
          </w:p>
        </w:tc>
      </w:tr>
      <w:tr w:rsidR="007B6EA0" w14:paraId="68186AF7" w14:textId="77777777" w:rsidTr="007B6EA0">
        <w:tc>
          <w:tcPr>
            <w:tcW w:w="1479" w:type="dxa"/>
          </w:tcPr>
          <w:p w14:paraId="2C4A24C6" w14:textId="77777777" w:rsidR="007B6EA0" w:rsidRDefault="007B6EA0" w:rsidP="00EC6893">
            <w:pPr>
              <w:rPr>
                <w:rFonts w:eastAsiaTheme="minorEastAsia"/>
                <w:sz w:val="21"/>
                <w:szCs w:val="21"/>
                <w:lang w:val="en-US" w:eastAsia="zh-CN"/>
              </w:rPr>
            </w:pPr>
            <w:r>
              <w:rPr>
                <w:rFonts w:eastAsiaTheme="minorEastAsia"/>
                <w:sz w:val="21"/>
                <w:szCs w:val="21"/>
                <w:lang w:val="en-US" w:eastAsia="zh-CN"/>
              </w:rPr>
              <w:t>vivo</w:t>
            </w:r>
          </w:p>
        </w:tc>
        <w:tc>
          <w:tcPr>
            <w:tcW w:w="1371" w:type="dxa"/>
          </w:tcPr>
          <w:p w14:paraId="33717FEB" w14:textId="77777777" w:rsidR="007B6EA0" w:rsidRDefault="007B6EA0" w:rsidP="00EC6893">
            <w:pPr>
              <w:rPr>
                <w:rFonts w:ascii="Times" w:eastAsiaTheme="minorEastAsia" w:hAnsi="Times" w:cs="Times"/>
                <w:sz w:val="21"/>
                <w:szCs w:val="21"/>
                <w:lang w:eastAsia="zh-CN"/>
              </w:rPr>
            </w:pPr>
          </w:p>
        </w:tc>
        <w:tc>
          <w:tcPr>
            <w:tcW w:w="6781" w:type="dxa"/>
          </w:tcPr>
          <w:p w14:paraId="244538DC" w14:textId="77777777" w:rsidR="007B6EA0" w:rsidRDefault="007B6EA0" w:rsidP="00EC6893">
            <w:pPr>
              <w:pStyle w:val="ac"/>
              <w:rPr>
                <w:rFonts w:eastAsiaTheme="minorEastAsia"/>
                <w:lang w:val="en-US" w:eastAsia="zh-CN"/>
              </w:rPr>
            </w:pPr>
            <w:r>
              <w:rPr>
                <w:rFonts w:eastAsiaTheme="minorEastAsia"/>
                <w:lang w:val="en-US" w:eastAsia="zh-CN"/>
              </w:rPr>
              <w:t>We would like to add the sub-</w:t>
            </w:r>
            <w:proofErr w:type="spellStart"/>
            <w:r>
              <w:rPr>
                <w:rFonts w:eastAsiaTheme="minorEastAsia"/>
                <w:lang w:val="en-US" w:eastAsia="zh-CN"/>
              </w:rPr>
              <w:t>bulle</w:t>
            </w:r>
            <w:proofErr w:type="spellEnd"/>
            <w:r>
              <w:rPr>
                <w:rFonts w:eastAsiaTheme="minorEastAsia"/>
                <w:lang w:val="en-US" w:eastAsia="zh-CN"/>
              </w:rPr>
              <w:t xml:space="preserve"> for the following bullet</w:t>
            </w:r>
          </w:p>
          <w:p w14:paraId="0EA30546" w14:textId="77777777" w:rsidR="007B6EA0" w:rsidRDefault="007B6EA0" w:rsidP="00EC6893">
            <w:pPr>
              <w:pStyle w:val="ac"/>
              <w:rPr>
                <w:rFonts w:eastAsiaTheme="minorEastAsia"/>
                <w:lang w:val="en-US" w:eastAsia="zh-CN"/>
              </w:rPr>
            </w:pPr>
          </w:p>
          <w:p w14:paraId="1F0E0E7F" w14:textId="77777777" w:rsidR="007B6EA0" w:rsidRPr="00A333F1" w:rsidRDefault="007B6EA0" w:rsidP="007B6EA0">
            <w:pPr>
              <w:pStyle w:val="aff0"/>
              <w:numPr>
                <w:ilvl w:val="1"/>
                <w:numId w:val="10"/>
              </w:numPr>
              <w:suppressAutoHyphens w:val="0"/>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794EDD39" w14:textId="77777777" w:rsidR="007B6EA0" w:rsidRDefault="007B6EA0" w:rsidP="007B6EA0">
            <w:pPr>
              <w:pStyle w:val="aff0"/>
              <w:numPr>
                <w:ilvl w:val="2"/>
                <w:numId w:val="10"/>
              </w:numPr>
              <w:suppressAutoHyphens w:val="0"/>
              <w:rPr>
                <w:rFonts w:ascii="Times New Roman" w:hAnsi="Times New Roman" w:cs="Times New Roman"/>
                <w:sz w:val="21"/>
                <w:szCs w:val="21"/>
                <w:lang w:val="en-US"/>
              </w:rPr>
            </w:pPr>
            <w:r w:rsidRPr="00EC6893">
              <w:rPr>
                <w:rFonts w:ascii="Times New Roman" w:hAnsi="Times New Roman" w:cs="Times New Roman"/>
                <w:color w:val="FF0000"/>
                <w:sz w:val="21"/>
                <w:szCs w:val="21"/>
                <w:highlight w:val="yellow"/>
                <w:lang w:val="en-US"/>
              </w:rPr>
              <w:t>UE processing complexity</w:t>
            </w:r>
            <w:r w:rsidRPr="00EC6893">
              <w:rPr>
                <w:rFonts w:ascii="Times New Roman" w:hAnsi="Times New Roman" w:cs="Times New Roman"/>
                <w:color w:val="FF0000"/>
                <w:sz w:val="21"/>
                <w:szCs w:val="21"/>
                <w:lang w:val="en-US"/>
              </w:rPr>
              <w:t xml:space="preserve"> </w:t>
            </w:r>
            <w:r w:rsidRPr="00A333F1">
              <w:rPr>
                <w:rFonts w:ascii="Times New Roman" w:hAnsi="Times New Roman" w:cs="Times New Roman"/>
                <w:sz w:val="21"/>
                <w:szCs w:val="21"/>
                <w:lang w:val="en-US"/>
              </w:rPr>
              <w:t>scale with the number of aggregated carriers rather than the aggregated bandwidth size</w:t>
            </w:r>
          </w:p>
          <w:p w14:paraId="6189D1A9" w14:textId="77777777" w:rsidR="007B6EA0" w:rsidRPr="00EC6893" w:rsidRDefault="007B6EA0" w:rsidP="007B6EA0">
            <w:pPr>
              <w:pStyle w:val="aff0"/>
              <w:numPr>
                <w:ilvl w:val="2"/>
                <w:numId w:val="10"/>
              </w:numPr>
              <w:suppressAutoHyphens w:val="0"/>
              <w:rPr>
                <w:rFonts w:ascii="Times New Roman" w:hAnsi="Times New Roman" w:cs="Times New Roman"/>
                <w:sz w:val="21"/>
                <w:szCs w:val="21"/>
                <w:highlight w:val="yellow"/>
                <w:lang w:val="en-US"/>
              </w:rPr>
            </w:pPr>
            <w:r w:rsidRPr="00EC6893">
              <w:rPr>
                <w:rFonts w:ascii="Times New Roman" w:eastAsiaTheme="minorEastAsia" w:hAnsi="Times New Roman" w:cs="Times New Roman"/>
                <w:sz w:val="21"/>
                <w:szCs w:val="21"/>
                <w:highlight w:val="yellow"/>
                <w:lang w:val="en-US" w:eastAsia="zh-CN"/>
              </w:rPr>
              <w:t>Not able to share UE processing capability among carriers</w:t>
            </w:r>
          </w:p>
          <w:p w14:paraId="7F3D2744" w14:textId="77777777" w:rsidR="007B6EA0" w:rsidRDefault="007B6EA0" w:rsidP="00EC6893">
            <w:pPr>
              <w:pStyle w:val="ac"/>
              <w:rPr>
                <w:rFonts w:eastAsia="SimSun"/>
                <w:lang w:val="en-US" w:eastAsia="zh-CN"/>
              </w:rPr>
            </w:pPr>
          </w:p>
        </w:tc>
      </w:tr>
    </w:tbl>
    <w:p w14:paraId="03E631EA" w14:textId="77777777" w:rsidR="0079669F" w:rsidRDefault="0079669F">
      <w:pPr>
        <w:rPr>
          <w:rFonts w:eastAsia="游明朝"/>
          <w:sz w:val="21"/>
          <w:szCs w:val="21"/>
          <w:lang w:val="en-US" w:eastAsia="ja-JP"/>
        </w:rPr>
      </w:pPr>
    </w:p>
    <w:p w14:paraId="31158712" w14:textId="77777777" w:rsidR="0079669F" w:rsidRDefault="0079669F">
      <w:pPr>
        <w:rPr>
          <w:rFonts w:eastAsia="游明朝"/>
          <w:sz w:val="21"/>
          <w:szCs w:val="21"/>
          <w:lang w:eastAsia="ja-JP"/>
        </w:rPr>
      </w:pPr>
    </w:p>
    <w:p w14:paraId="21EB85B2" w14:textId="77777777" w:rsidR="0079669F" w:rsidRDefault="00F55185">
      <w:pPr>
        <w:pStyle w:val="ac"/>
        <w:rPr>
          <w:lang w:val="en-US"/>
        </w:rPr>
      </w:pPr>
      <w:proofErr w:type="spellStart"/>
      <w:r>
        <w:rPr>
          <w:lang w:val="en-US"/>
        </w:rPr>
        <w:t>Accroding</w:t>
      </w:r>
      <w:proofErr w:type="spellEnd"/>
      <w:r>
        <w:rPr>
          <w:lang w:val="en-US"/>
        </w:rPr>
        <w:t xml:space="preserve">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6374D46E" w14:textId="77777777" w:rsidR="0079669F" w:rsidRDefault="00F55185">
      <w:pPr>
        <w:pStyle w:val="ac"/>
        <w:numPr>
          <w:ilvl w:val="0"/>
          <w:numId w:val="34"/>
        </w:numPr>
        <w:rPr>
          <w:lang w:val="en-US"/>
        </w:rPr>
      </w:pPr>
      <w:r>
        <w:rPr>
          <w:lang w:val="en-US"/>
        </w:rPr>
        <w:t>Single framework for 6G spectrum utilization</w:t>
      </w:r>
    </w:p>
    <w:p w14:paraId="140666D7" w14:textId="77777777" w:rsidR="0079669F" w:rsidRDefault="00F55185">
      <w:pPr>
        <w:pStyle w:val="ac"/>
        <w:numPr>
          <w:ilvl w:val="0"/>
          <w:numId w:val="34"/>
        </w:numPr>
        <w:rPr>
          <w:lang w:val="en-US"/>
        </w:rPr>
      </w:pPr>
      <w:r>
        <w:rPr>
          <w:lang w:val="en-US"/>
        </w:rPr>
        <w:t>CA supporting a wide variety of CA deployments</w:t>
      </w:r>
    </w:p>
    <w:p w14:paraId="54A408A4" w14:textId="77777777" w:rsidR="0079669F" w:rsidRDefault="00F55185">
      <w:pPr>
        <w:pStyle w:val="ac"/>
        <w:numPr>
          <w:ilvl w:val="1"/>
          <w:numId w:val="34"/>
        </w:numPr>
        <w:rPr>
          <w:lang w:val="en-US"/>
        </w:rPr>
      </w:pPr>
      <w:r>
        <w:rPr>
          <w:lang w:val="en-US"/>
        </w:rPr>
        <w:t>Support for loose NW side coordination, including two PUCCH cell groups</w:t>
      </w:r>
    </w:p>
    <w:p w14:paraId="33EC60CF" w14:textId="77777777" w:rsidR="0079669F" w:rsidRDefault="00F55185">
      <w:pPr>
        <w:pStyle w:val="ac"/>
        <w:numPr>
          <w:ilvl w:val="0"/>
          <w:numId w:val="34"/>
        </w:numPr>
        <w:rPr>
          <w:lang w:val="en-US"/>
        </w:rPr>
      </w:pPr>
      <w:r>
        <w:rPr>
          <w:lang w:val="en-US"/>
        </w:rPr>
        <w:t>DL/UL decoupling for a cell</w:t>
      </w:r>
    </w:p>
    <w:p w14:paraId="0E4AA7E4" w14:textId="77777777" w:rsidR="0079669F" w:rsidRDefault="00F55185">
      <w:pPr>
        <w:pStyle w:val="ac"/>
        <w:numPr>
          <w:ilvl w:val="0"/>
          <w:numId w:val="34"/>
        </w:numPr>
        <w:rPr>
          <w:lang w:val="en-US"/>
        </w:rPr>
      </w:pPr>
      <w:r>
        <w:rPr>
          <w:lang w:val="en-US"/>
        </w:rPr>
        <w:t>Native/simplified support for UL Tx switching</w:t>
      </w:r>
    </w:p>
    <w:p w14:paraId="61177C44" w14:textId="77777777" w:rsidR="0079669F" w:rsidRDefault="00F55185">
      <w:pPr>
        <w:pStyle w:val="ac"/>
        <w:numPr>
          <w:ilvl w:val="0"/>
          <w:numId w:val="34"/>
        </w:numPr>
        <w:rPr>
          <w:lang w:val="en-US"/>
        </w:rPr>
      </w:pPr>
      <w:r>
        <w:rPr>
          <w:lang w:val="en-US"/>
        </w:rPr>
        <w:t xml:space="preserve">Efficient/effective/practical features of </w:t>
      </w:r>
      <w:proofErr w:type="gramStart"/>
      <w:r>
        <w:rPr>
          <w:lang w:val="en-US"/>
        </w:rPr>
        <w:t>carrier</w:t>
      </w:r>
      <w:proofErr w:type="gramEnd"/>
      <w:r>
        <w:rPr>
          <w:lang w:val="en-US"/>
        </w:rPr>
        <w:t xml:space="preserve"> ON/OFF</w:t>
      </w:r>
    </w:p>
    <w:p w14:paraId="5D071D82" w14:textId="77777777" w:rsidR="0079669F" w:rsidRDefault="00F55185">
      <w:pPr>
        <w:pStyle w:val="ac"/>
        <w:numPr>
          <w:ilvl w:val="1"/>
          <w:numId w:val="34"/>
        </w:numPr>
        <w:rPr>
          <w:lang w:val="en-US"/>
        </w:rPr>
      </w:pPr>
      <w:r>
        <w:rPr>
          <w:lang w:val="en-US"/>
        </w:rPr>
        <w:t>carrier without SSB</w:t>
      </w:r>
    </w:p>
    <w:p w14:paraId="7503F823" w14:textId="77777777" w:rsidR="0079669F" w:rsidRDefault="00F55185">
      <w:pPr>
        <w:pStyle w:val="ac"/>
        <w:numPr>
          <w:ilvl w:val="1"/>
          <w:numId w:val="34"/>
        </w:numPr>
        <w:rPr>
          <w:lang w:val="en-US"/>
        </w:rPr>
      </w:pPr>
      <w:r>
        <w:rPr>
          <w:lang w:val="en-US"/>
        </w:rPr>
        <w:t>carrier with on-demand SSB</w:t>
      </w:r>
    </w:p>
    <w:p w14:paraId="345356D8" w14:textId="77777777" w:rsidR="0079669F" w:rsidRDefault="00F55185">
      <w:pPr>
        <w:pStyle w:val="ac"/>
        <w:numPr>
          <w:ilvl w:val="1"/>
          <w:numId w:val="34"/>
        </w:numPr>
        <w:rPr>
          <w:lang w:val="en-US"/>
        </w:rPr>
      </w:pPr>
      <w:r>
        <w:rPr>
          <w:lang w:val="en-US"/>
        </w:rPr>
        <w:t>fast carrier activation</w:t>
      </w:r>
    </w:p>
    <w:p w14:paraId="7C376752" w14:textId="77777777" w:rsidR="0079669F" w:rsidRDefault="00F55185">
      <w:pPr>
        <w:pStyle w:val="ac"/>
        <w:numPr>
          <w:ilvl w:val="0"/>
          <w:numId w:val="34"/>
        </w:numPr>
        <w:rPr>
          <w:lang w:val="en-US"/>
        </w:rPr>
      </w:pPr>
      <w:r>
        <w:rPr>
          <w:lang w:val="en-US"/>
        </w:rPr>
        <w:t xml:space="preserve">Avoid dependencies across </w:t>
      </w:r>
      <w:proofErr w:type="gramStart"/>
      <w:r>
        <w:rPr>
          <w:lang w:val="en-US"/>
        </w:rPr>
        <w:t>carriers</w:t>
      </w:r>
      <w:proofErr w:type="gramEnd"/>
    </w:p>
    <w:p w14:paraId="7483A03C" w14:textId="77777777" w:rsidR="0079669F" w:rsidRDefault="00F55185">
      <w:pPr>
        <w:pStyle w:val="ac"/>
        <w:numPr>
          <w:ilvl w:val="1"/>
          <w:numId w:val="34"/>
        </w:numPr>
        <w:rPr>
          <w:lang w:val="en-US"/>
        </w:rPr>
      </w:pPr>
      <w:r>
        <w:rPr>
          <w:lang w:val="en-US"/>
        </w:rPr>
        <w:t>Relax and minimize the need for scheduler interaction across cells in case of CA</w:t>
      </w:r>
    </w:p>
    <w:p w14:paraId="78A709EA" w14:textId="77777777" w:rsidR="0079669F" w:rsidRDefault="00F55185">
      <w:pPr>
        <w:pStyle w:val="ac"/>
        <w:numPr>
          <w:ilvl w:val="0"/>
          <w:numId w:val="34"/>
        </w:numPr>
        <w:rPr>
          <w:lang w:val="en-US"/>
        </w:rPr>
      </w:pPr>
      <w:r>
        <w:rPr>
          <w:lang w:val="en-US"/>
        </w:rPr>
        <w:t>Single cell multi-carriers (SCMC)</w:t>
      </w:r>
    </w:p>
    <w:p w14:paraId="3B345A68" w14:textId="77777777" w:rsidR="0079669F" w:rsidRDefault="00F55185">
      <w:pPr>
        <w:pStyle w:val="ac"/>
        <w:numPr>
          <w:ilvl w:val="1"/>
          <w:numId w:val="34"/>
        </w:numPr>
        <w:rPr>
          <w:lang w:val="en-US"/>
        </w:rPr>
      </w:pPr>
      <w:r>
        <w:rPr>
          <w:lang w:val="en-US"/>
        </w:rPr>
        <w:t>multiple physical carriers are aggregated into a single logical wideband carrier</w:t>
      </w:r>
    </w:p>
    <w:p w14:paraId="627D201F" w14:textId="77777777" w:rsidR="0079669F" w:rsidRDefault="00F55185">
      <w:pPr>
        <w:pStyle w:val="ac"/>
        <w:numPr>
          <w:ilvl w:val="0"/>
          <w:numId w:val="34"/>
        </w:numPr>
        <w:rPr>
          <w:lang w:val="en-US"/>
        </w:rPr>
      </w:pPr>
      <w:r>
        <w:rPr>
          <w:lang w:val="en-US"/>
        </w:rPr>
        <w:t>enhanced CA power utilization</w:t>
      </w:r>
    </w:p>
    <w:p w14:paraId="75462504" w14:textId="77777777" w:rsidR="0079669F" w:rsidRDefault="00F55185">
      <w:pPr>
        <w:pStyle w:val="ac"/>
        <w:numPr>
          <w:ilvl w:val="0"/>
          <w:numId w:val="34"/>
        </w:numPr>
        <w:rPr>
          <w:lang w:val="en-US"/>
        </w:rPr>
      </w:pPr>
      <w:r>
        <w:rPr>
          <w:lang w:val="en-US"/>
        </w:rPr>
        <w:t>efficient RRC configuration mechanism for CA</w:t>
      </w:r>
    </w:p>
    <w:p w14:paraId="1F070FE7" w14:textId="77777777" w:rsidR="0079669F" w:rsidRDefault="00F55185">
      <w:pPr>
        <w:pStyle w:val="ac"/>
        <w:numPr>
          <w:ilvl w:val="0"/>
          <w:numId w:val="34"/>
        </w:numPr>
        <w:rPr>
          <w:lang w:val="en-US"/>
        </w:rPr>
      </w:pPr>
      <w:r>
        <w:rPr>
          <w:lang w:val="en-US"/>
        </w:rPr>
        <w:t>Improve the efficiency, implementation cost and scalability of different cross-carrier scheduling schemes</w:t>
      </w:r>
    </w:p>
    <w:p w14:paraId="6CF9D7B9" w14:textId="77777777" w:rsidR="0079669F" w:rsidRDefault="00F55185">
      <w:pPr>
        <w:pStyle w:val="aff0"/>
        <w:numPr>
          <w:ilvl w:val="0"/>
          <w:numId w:val="3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ac"/>
        <w:rPr>
          <w:lang w:val="en-US"/>
        </w:rPr>
      </w:pPr>
    </w:p>
    <w:p w14:paraId="6F4008F7" w14:textId="77777777" w:rsidR="0079669F" w:rsidRDefault="0079669F">
      <w:pPr>
        <w:pStyle w:val="ac"/>
        <w:rPr>
          <w:lang w:val="en-US"/>
        </w:rPr>
      </w:pPr>
    </w:p>
    <w:p w14:paraId="06A4CDE4" w14:textId="77777777" w:rsidR="0079669F" w:rsidRDefault="00F55185">
      <w:pPr>
        <w:pStyle w:val="4"/>
      </w:pPr>
      <w:r>
        <w:rPr>
          <w:highlight w:val="yellow"/>
        </w:rPr>
        <w:t>[Low]Proposal 9.2:</w:t>
      </w:r>
    </w:p>
    <w:p w14:paraId="7B7B5581"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Efficient/effective/practical features of </w:t>
      </w:r>
      <w:proofErr w:type="gramStart"/>
      <w:r>
        <w:rPr>
          <w:rFonts w:ascii="Times New Roman" w:hAnsi="Times New Roman" w:cs="Times New Roman"/>
          <w:sz w:val="21"/>
          <w:szCs w:val="21"/>
          <w:lang w:val="en-US"/>
        </w:rPr>
        <w:t>carrier</w:t>
      </w:r>
      <w:proofErr w:type="gramEnd"/>
      <w:r>
        <w:rPr>
          <w:rFonts w:ascii="Times New Roman" w:hAnsi="Times New Roman" w:cs="Times New Roman"/>
          <w:sz w:val="21"/>
          <w:szCs w:val="21"/>
          <w:lang w:val="en-US"/>
        </w:rPr>
        <w:t xml:space="preserve"> ON/OFF</w:t>
      </w:r>
    </w:p>
    <w:p w14:paraId="3753B877"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2C1AF55E"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SCMC</w:t>
      </w:r>
      <w:proofErr w:type="spellEnd"/>
      <w:r>
        <w:rPr>
          <w:rFonts w:ascii="Times New Roman" w:hAnsi="Times New Roman" w:cs="Times New Roman"/>
          <w:sz w:val="21"/>
          <w:szCs w:val="21"/>
          <w:lang w:val="en-US"/>
        </w:rPr>
        <w:t>)</w:t>
      </w:r>
    </w:p>
    <w:p w14:paraId="44CBFF3D"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a"/>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79669F" w14:paraId="65E2E51D" w14:textId="77777777">
        <w:tc>
          <w:tcPr>
            <w:tcW w:w="1479" w:type="dxa"/>
          </w:tcPr>
          <w:p w14:paraId="29FF508B" w14:textId="77777777" w:rsidR="0079669F" w:rsidRDefault="00F55185">
            <w:pPr>
              <w:rPr>
                <w:rFonts w:eastAsia="游明朝"/>
                <w:sz w:val="21"/>
                <w:szCs w:val="21"/>
                <w:lang w:val="en-US" w:eastAsia="ja-JP"/>
              </w:rPr>
            </w:pPr>
            <w:r>
              <w:rPr>
                <w:rFonts w:eastAsia="游明朝"/>
                <w:sz w:val="21"/>
                <w:szCs w:val="21"/>
                <w:lang w:val="en-US" w:eastAsia="ja-JP"/>
              </w:rPr>
              <w:lastRenderedPageBreak/>
              <w:t>Moderator</w:t>
            </w:r>
          </w:p>
        </w:tc>
        <w:tc>
          <w:tcPr>
            <w:tcW w:w="1371" w:type="dxa"/>
          </w:tcPr>
          <w:p w14:paraId="42C1C095" w14:textId="77777777" w:rsidR="0079669F" w:rsidRDefault="0079669F">
            <w:pPr>
              <w:rPr>
                <w:rFonts w:ascii="Times" w:eastAsiaTheme="minorEastAsia" w:hAnsi="Times" w:cs="Times"/>
                <w:sz w:val="21"/>
                <w:szCs w:val="21"/>
                <w:lang w:eastAsia="zh-CN"/>
              </w:rPr>
            </w:pPr>
          </w:p>
        </w:tc>
        <w:tc>
          <w:tcPr>
            <w:tcW w:w="6781" w:type="dxa"/>
          </w:tcPr>
          <w:p w14:paraId="1E05F709" w14:textId="77777777" w:rsidR="0079669F" w:rsidRDefault="00F55185">
            <w:pPr>
              <w:pStyle w:val="ac"/>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79669F" w14:paraId="72810346" w14:textId="77777777">
        <w:tc>
          <w:tcPr>
            <w:tcW w:w="1479" w:type="dxa"/>
          </w:tcPr>
          <w:p w14:paraId="4C7C895D" w14:textId="77777777" w:rsidR="0079669F" w:rsidRDefault="00F55185">
            <w:pPr>
              <w:rPr>
                <w:rFonts w:eastAsia="游明朝"/>
                <w:sz w:val="21"/>
                <w:szCs w:val="21"/>
                <w:lang w:val="en-US" w:eastAsia="ja-JP"/>
              </w:rPr>
            </w:pPr>
            <w:r>
              <w:rPr>
                <w:rFonts w:eastAsia="游明朝"/>
                <w:sz w:val="21"/>
                <w:szCs w:val="21"/>
                <w:lang w:val="en-US" w:eastAsia="ja-JP"/>
              </w:rPr>
              <w:t>Panasonic</w:t>
            </w:r>
          </w:p>
        </w:tc>
        <w:tc>
          <w:tcPr>
            <w:tcW w:w="1371" w:type="dxa"/>
          </w:tcPr>
          <w:p w14:paraId="60AE89FA" w14:textId="77777777" w:rsidR="0079669F" w:rsidRDefault="00F55185">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22F029D1" w14:textId="77777777" w:rsidR="0079669F" w:rsidRDefault="0079669F">
            <w:pPr>
              <w:pStyle w:val="ac"/>
              <w:rPr>
                <w:lang w:val="en-US"/>
              </w:rPr>
            </w:pPr>
          </w:p>
        </w:tc>
      </w:tr>
      <w:tr w:rsidR="0079669F" w14:paraId="17674014" w14:textId="77777777">
        <w:tc>
          <w:tcPr>
            <w:tcW w:w="1479" w:type="dxa"/>
          </w:tcPr>
          <w:p w14:paraId="5A679827" w14:textId="77777777" w:rsidR="0079669F" w:rsidRDefault="00F55185">
            <w:pPr>
              <w:rPr>
                <w:rFonts w:eastAsia="游明朝"/>
                <w:sz w:val="21"/>
                <w:szCs w:val="21"/>
                <w:lang w:val="en-US" w:eastAsia="ja-JP"/>
              </w:rPr>
            </w:pPr>
            <w:r>
              <w:rPr>
                <w:rFonts w:eastAsiaTheme="minorEastAsia"/>
                <w:sz w:val="21"/>
                <w:szCs w:val="21"/>
                <w:lang w:val="en-US" w:eastAsia="zh-CN"/>
              </w:rPr>
              <w:t>Spreadtrum</w:t>
            </w:r>
          </w:p>
        </w:tc>
        <w:tc>
          <w:tcPr>
            <w:tcW w:w="1371" w:type="dxa"/>
          </w:tcPr>
          <w:p w14:paraId="5344F698" w14:textId="77777777" w:rsidR="0079669F" w:rsidRDefault="0079669F">
            <w:pPr>
              <w:rPr>
                <w:rFonts w:ascii="Times" w:eastAsia="游明朝" w:hAnsi="Times" w:cs="Times"/>
                <w:sz w:val="21"/>
                <w:szCs w:val="21"/>
                <w:lang w:eastAsia="ja-JP"/>
              </w:rPr>
            </w:pPr>
          </w:p>
        </w:tc>
        <w:tc>
          <w:tcPr>
            <w:tcW w:w="6781" w:type="dxa"/>
          </w:tcPr>
          <w:p w14:paraId="17B50AAD" w14:textId="77777777" w:rsidR="0079669F" w:rsidRDefault="00F55185">
            <w:pPr>
              <w:pStyle w:val="ac"/>
              <w:rPr>
                <w:lang w:val="en-US"/>
              </w:rPr>
            </w:pPr>
            <w:r>
              <w:rPr>
                <w:lang w:val="en-US"/>
              </w:rPr>
              <w:t xml:space="preserve">We are fine with the low priority arrangement by </w:t>
            </w:r>
            <w:proofErr w:type="gramStart"/>
            <w:r>
              <w:rPr>
                <w:lang w:val="en-US"/>
              </w:rPr>
              <w:t>FL</w:t>
            </w:r>
            <w:proofErr w:type="gramEnd"/>
            <w:r>
              <w:rPr>
                <w:lang w:val="en-US"/>
              </w:rPr>
              <w:t xml:space="preserve"> and this proposal can be discussed at later meeting.</w:t>
            </w:r>
          </w:p>
        </w:tc>
      </w:tr>
      <w:tr w:rsidR="0079669F" w14:paraId="3C5A7C43" w14:textId="77777777">
        <w:tc>
          <w:tcPr>
            <w:tcW w:w="1479" w:type="dxa"/>
          </w:tcPr>
          <w:p w14:paraId="6F11FFB4"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08B7E53" w14:textId="77777777" w:rsidR="0079669F" w:rsidRDefault="0079669F">
            <w:pPr>
              <w:rPr>
                <w:rFonts w:ascii="Times" w:eastAsia="游明朝" w:hAnsi="Times" w:cs="Times"/>
                <w:sz w:val="21"/>
                <w:szCs w:val="21"/>
                <w:lang w:eastAsia="ja-JP"/>
              </w:rPr>
            </w:pPr>
          </w:p>
        </w:tc>
        <w:tc>
          <w:tcPr>
            <w:tcW w:w="6781" w:type="dxa"/>
          </w:tcPr>
          <w:p w14:paraId="2279F937" w14:textId="77777777" w:rsidR="0079669F" w:rsidRDefault="00F55185">
            <w:pPr>
              <w:pStyle w:val="ac"/>
              <w:rPr>
                <w:lang w:val="en-US"/>
              </w:rPr>
            </w:pPr>
            <w:r>
              <w:rPr>
                <w:lang w:val="en-US"/>
              </w:rPr>
              <w:t xml:space="preserve">This proposal can be discussed after we </w:t>
            </w:r>
            <w:proofErr w:type="gramStart"/>
            <w:r>
              <w:rPr>
                <w:lang w:val="en-US"/>
              </w:rPr>
              <w:t>agree</w:t>
            </w:r>
            <w:proofErr w:type="gramEnd"/>
            <w:r>
              <w:rPr>
                <w:lang w:val="en-US"/>
              </w:rPr>
              <w:t xml:space="preserve"> all the lessons learned from 5G</w:t>
            </w:r>
          </w:p>
        </w:tc>
      </w:tr>
      <w:tr w:rsidR="0079669F" w14:paraId="4F4FD798" w14:textId="77777777">
        <w:tc>
          <w:tcPr>
            <w:tcW w:w="1479" w:type="dxa"/>
          </w:tcPr>
          <w:p w14:paraId="765DE28A"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AC8BDEC" w14:textId="77777777" w:rsidR="0079669F" w:rsidRDefault="0079669F">
            <w:pPr>
              <w:rPr>
                <w:rFonts w:ascii="Times" w:eastAsia="游明朝" w:hAnsi="Times" w:cs="Times"/>
                <w:sz w:val="21"/>
                <w:szCs w:val="21"/>
                <w:lang w:eastAsia="ja-JP"/>
              </w:rPr>
            </w:pPr>
          </w:p>
        </w:tc>
        <w:tc>
          <w:tcPr>
            <w:tcW w:w="6781" w:type="dxa"/>
          </w:tcPr>
          <w:p w14:paraId="522ACEE4" w14:textId="77777777" w:rsidR="0079669F" w:rsidRDefault="00F55185">
            <w:pPr>
              <w:pStyle w:val="ac"/>
              <w:rPr>
                <w:lang w:val="en-US"/>
              </w:rPr>
            </w:pPr>
            <w:r>
              <w:rPr>
                <w:lang w:val="en-US"/>
              </w:rPr>
              <w:t>Okay</w:t>
            </w:r>
          </w:p>
        </w:tc>
      </w:tr>
      <w:tr w:rsidR="0079669F" w14:paraId="7B55FA6C" w14:textId="77777777">
        <w:tc>
          <w:tcPr>
            <w:tcW w:w="1479" w:type="dxa"/>
          </w:tcPr>
          <w:p w14:paraId="450EC918" w14:textId="77777777" w:rsidR="0079669F" w:rsidRDefault="00F55185">
            <w:pPr>
              <w:rPr>
                <w:rFonts w:eastAsiaTheme="minorEastAsia"/>
                <w:sz w:val="21"/>
                <w:szCs w:val="21"/>
                <w:lang w:val="en-US" w:eastAsia="zh-CN"/>
              </w:rPr>
            </w:pPr>
            <w:r>
              <w:rPr>
                <w:rFonts w:eastAsia="游明朝"/>
                <w:sz w:val="21"/>
                <w:szCs w:val="21"/>
                <w:lang w:val="en-US" w:eastAsia="ja-JP"/>
              </w:rPr>
              <w:t>Samsung</w:t>
            </w:r>
          </w:p>
        </w:tc>
        <w:tc>
          <w:tcPr>
            <w:tcW w:w="1371" w:type="dxa"/>
          </w:tcPr>
          <w:p w14:paraId="6345869E" w14:textId="77777777" w:rsidR="0079669F" w:rsidRDefault="0079669F">
            <w:pPr>
              <w:rPr>
                <w:rFonts w:ascii="Times" w:eastAsia="游明朝" w:hAnsi="Times" w:cs="Times"/>
                <w:sz w:val="21"/>
                <w:szCs w:val="21"/>
                <w:lang w:eastAsia="ja-JP"/>
              </w:rPr>
            </w:pPr>
          </w:p>
        </w:tc>
        <w:tc>
          <w:tcPr>
            <w:tcW w:w="6781" w:type="dxa"/>
          </w:tcPr>
          <w:p w14:paraId="7D4A40A0" w14:textId="77777777" w:rsidR="0079669F" w:rsidRDefault="00F55185">
            <w:pPr>
              <w:pStyle w:val="ac"/>
              <w:rPr>
                <w:lang w:val="en-US"/>
              </w:rPr>
            </w:pPr>
            <w:r>
              <w:rPr>
                <w:lang w:val="en-US"/>
              </w:rPr>
              <w:t>Would like to first discuss what “loose NW side coordination” is if that intends to be different than the two PUCCH groups in NR.</w:t>
            </w:r>
          </w:p>
          <w:p w14:paraId="249E232D" w14:textId="77777777" w:rsidR="0079669F" w:rsidRDefault="00F55185">
            <w:pPr>
              <w:pStyle w:val="ac"/>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61B8424C"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SCMC</w:t>
            </w:r>
            <w:proofErr w:type="spellEnd"/>
            <w:r>
              <w:rPr>
                <w:rFonts w:ascii="Times New Roman" w:hAnsi="Times New Roman" w:cs="Times New Roman"/>
                <w:sz w:val="21"/>
                <w:szCs w:val="21"/>
                <w:lang w:val="en-US"/>
              </w:rPr>
              <w:t>)</w:t>
            </w:r>
          </w:p>
          <w:p w14:paraId="74D44C5A"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0F82045F" w14:textId="77777777" w:rsidR="0079669F" w:rsidRDefault="0079669F">
            <w:pPr>
              <w:pStyle w:val="ac"/>
              <w:rPr>
                <w:lang w:val="en-US"/>
              </w:rPr>
            </w:pPr>
          </w:p>
          <w:p w14:paraId="09EE64BE" w14:textId="77777777" w:rsidR="0079669F" w:rsidRDefault="00F55185">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199B714B" w14:textId="77777777" w:rsidR="0079669F" w:rsidRDefault="00F55185">
            <w:pPr>
              <w:pStyle w:val="ac"/>
              <w:rPr>
                <w:lang w:val="en-US"/>
              </w:rPr>
            </w:pPr>
            <w:r>
              <w:rPr>
                <w:lang w:val="en-US"/>
              </w:rPr>
              <w:t xml:space="preserve">Suggest </w:t>
            </w:r>
            <w:proofErr w:type="gramStart"/>
            <w:r>
              <w:rPr>
                <w:lang w:val="en-US"/>
              </w:rPr>
              <w:t>to add</w:t>
            </w:r>
            <w:proofErr w:type="gramEnd"/>
            <w:r>
              <w:rPr>
                <w:lang w:val="en-US"/>
              </w:rPr>
              <w:t xml:space="preserve"> a sub-bullet on “sharing or reuse of SSB or RS across cells for increased NES” under the bullet of “Efficient/effective/practical features of carrier ON/OFF”</w:t>
            </w:r>
          </w:p>
        </w:tc>
      </w:tr>
      <w:tr w:rsidR="0079669F" w14:paraId="0F25B148" w14:textId="77777777">
        <w:tc>
          <w:tcPr>
            <w:tcW w:w="1479" w:type="dxa"/>
          </w:tcPr>
          <w:p w14:paraId="2C74F992" w14:textId="77777777" w:rsidR="0079669F" w:rsidRDefault="00F55185">
            <w:pPr>
              <w:rPr>
                <w:rFonts w:eastAsia="游明朝"/>
                <w:sz w:val="21"/>
                <w:szCs w:val="21"/>
                <w:lang w:val="en-US" w:eastAsia="ja-JP"/>
              </w:rPr>
            </w:pPr>
            <w:r>
              <w:rPr>
                <w:rFonts w:eastAsia="游明朝"/>
                <w:sz w:val="21"/>
                <w:szCs w:val="21"/>
                <w:lang w:val="en-US" w:eastAsia="ja-JP"/>
              </w:rPr>
              <w:t>Ericsson</w:t>
            </w:r>
          </w:p>
        </w:tc>
        <w:tc>
          <w:tcPr>
            <w:tcW w:w="1371" w:type="dxa"/>
          </w:tcPr>
          <w:p w14:paraId="1E972517" w14:textId="77777777" w:rsidR="0079669F" w:rsidRDefault="0079669F">
            <w:pPr>
              <w:rPr>
                <w:rFonts w:ascii="Times" w:eastAsia="游明朝" w:hAnsi="Times" w:cs="Times"/>
                <w:sz w:val="21"/>
                <w:szCs w:val="21"/>
                <w:lang w:eastAsia="ja-JP"/>
              </w:rPr>
            </w:pPr>
          </w:p>
        </w:tc>
        <w:tc>
          <w:tcPr>
            <w:tcW w:w="6781" w:type="dxa"/>
          </w:tcPr>
          <w:p w14:paraId="2776AF09" w14:textId="77777777" w:rsidR="0079669F" w:rsidRDefault="00F55185">
            <w:pPr>
              <w:pStyle w:val="ac"/>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79669F" w14:paraId="6FB66EF9" w14:textId="77777777">
        <w:tc>
          <w:tcPr>
            <w:tcW w:w="1479" w:type="dxa"/>
          </w:tcPr>
          <w:p w14:paraId="340ED5CC" w14:textId="77777777" w:rsidR="0079669F" w:rsidRDefault="00F55185">
            <w:pPr>
              <w:rPr>
                <w:rFonts w:eastAsia="游明朝"/>
                <w:sz w:val="21"/>
                <w:szCs w:val="21"/>
                <w:lang w:val="en-US" w:eastAsia="ja-JP"/>
              </w:rPr>
            </w:pPr>
            <w:r>
              <w:rPr>
                <w:rFonts w:eastAsiaTheme="minorEastAsia"/>
                <w:sz w:val="21"/>
                <w:szCs w:val="21"/>
                <w:lang w:eastAsia="zh-CN"/>
              </w:rPr>
              <w:t>OPPO</w:t>
            </w:r>
          </w:p>
        </w:tc>
        <w:tc>
          <w:tcPr>
            <w:tcW w:w="1371" w:type="dxa"/>
          </w:tcPr>
          <w:p w14:paraId="382CC741" w14:textId="77777777" w:rsidR="0079669F" w:rsidRDefault="0079669F">
            <w:pPr>
              <w:rPr>
                <w:rFonts w:ascii="Times" w:eastAsia="游明朝" w:hAnsi="Times" w:cs="Times"/>
                <w:sz w:val="21"/>
                <w:szCs w:val="21"/>
                <w:lang w:eastAsia="ja-JP"/>
              </w:rPr>
            </w:pPr>
          </w:p>
        </w:tc>
        <w:tc>
          <w:tcPr>
            <w:tcW w:w="6781" w:type="dxa"/>
          </w:tcPr>
          <w:p w14:paraId="28E4E1C8" w14:textId="77777777" w:rsidR="0079669F" w:rsidRDefault="00F55185">
            <w:pPr>
              <w:pStyle w:val="ac"/>
              <w:rPr>
                <w:lang w:val="en-US"/>
              </w:rPr>
            </w:pPr>
            <w:r>
              <w:rPr>
                <w:lang w:val="en-US"/>
              </w:rPr>
              <w:t xml:space="preserve">We also agree this proposal should be of low priority for this meeting. But it is not clear the meaning / intention of the first bullet “Single framework for 6G spectrum utilization”. Does this mean CA/DC/SCMC </w:t>
            </w:r>
            <w:proofErr w:type="gramStart"/>
            <w:r>
              <w:rPr>
                <w:lang w:val="en-US"/>
              </w:rPr>
              <w:t>are considered to be</w:t>
            </w:r>
            <w:proofErr w:type="gramEnd"/>
            <w:r>
              <w:rPr>
                <w:lang w:val="en-US"/>
              </w:rPr>
              <w:t xml:space="preserve"> the same framework?</w:t>
            </w:r>
          </w:p>
        </w:tc>
      </w:tr>
      <w:tr w:rsidR="0079669F" w14:paraId="22CE7064" w14:textId="77777777">
        <w:tc>
          <w:tcPr>
            <w:tcW w:w="1479" w:type="dxa"/>
          </w:tcPr>
          <w:p w14:paraId="44CC44F0" w14:textId="77777777" w:rsidR="0079669F" w:rsidRDefault="00F55185">
            <w:pPr>
              <w:rPr>
                <w:rFonts w:eastAsiaTheme="minorEastAsia"/>
                <w:sz w:val="21"/>
                <w:szCs w:val="21"/>
                <w:lang w:eastAsia="zh-CN"/>
              </w:rPr>
            </w:pPr>
            <w:proofErr w:type="spellStart"/>
            <w:r>
              <w:rPr>
                <w:rFonts w:eastAsia="游明朝"/>
                <w:sz w:val="21"/>
                <w:szCs w:val="21"/>
                <w:lang w:val="en-US" w:eastAsia="ja-JP"/>
              </w:rPr>
              <w:t>CEWiT</w:t>
            </w:r>
            <w:proofErr w:type="spellEnd"/>
          </w:p>
        </w:tc>
        <w:tc>
          <w:tcPr>
            <w:tcW w:w="1371" w:type="dxa"/>
          </w:tcPr>
          <w:p w14:paraId="6B7D760A" w14:textId="77777777" w:rsidR="0079669F" w:rsidRDefault="00F55185">
            <w:pPr>
              <w:rPr>
                <w:rFonts w:ascii="Times" w:eastAsia="游明朝" w:hAnsi="Times" w:cs="Times"/>
                <w:sz w:val="21"/>
                <w:szCs w:val="21"/>
                <w:lang w:eastAsia="ja-JP"/>
              </w:rPr>
            </w:pPr>
            <w:r>
              <w:rPr>
                <w:rFonts w:ascii="Times" w:eastAsiaTheme="minorEastAsia" w:hAnsi="Times" w:cs="Times"/>
                <w:lang w:eastAsia="zh-CN"/>
              </w:rPr>
              <w:t>Y</w:t>
            </w:r>
          </w:p>
        </w:tc>
        <w:tc>
          <w:tcPr>
            <w:tcW w:w="6781" w:type="dxa"/>
          </w:tcPr>
          <w:p w14:paraId="47264914" w14:textId="77777777" w:rsidR="0079669F" w:rsidRDefault="00F55185">
            <w:pPr>
              <w:pStyle w:val="ac"/>
              <w:rPr>
                <w:lang w:val="en-US"/>
              </w:rPr>
            </w:pPr>
            <w:r>
              <w:rPr>
                <w:lang w:val="en-US"/>
              </w:rPr>
              <w:t>Support</w:t>
            </w:r>
          </w:p>
        </w:tc>
      </w:tr>
      <w:tr w:rsidR="0079669F" w14:paraId="3CD945C7" w14:textId="77777777">
        <w:tc>
          <w:tcPr>
            <w:tcW w:w="1479" w:type="dxa"/>
          </w:tcPr>
          <w:p w14:paraId="64BA63EC" w14:textId="77777777" w:rsidR="0079669F" w:rsidRDefault="00F55185">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5D984C65" w14:textId="77777777" w:rsidR="0079669F" w:rsidRDefault="0079669F">
            <w:pPr>
              <w:rPr>
                <w:rFonts w:ascii="Times" w:eastAsia="游明朝" w:hAnsi="Times" w:cs="Times"/>
                <w:sz w:val="21"/>
                <w:szCs w:val="21"/>
                <w:lang w:eastAsia="ja-JP"/>
              </w:rPr>
            </w:pPr>
          </w:p>
        </w:tc>
        <w:tc>
          <w:tcPr>
            <w:tcW w:w="6781" w:type="dxa"/>
          </w:tcPr>
          <w:p w14:paraId="36B79B9A" w14:textId="77777777" w:rsidR="0079669F" w:rsidRDefault="00F55185">
            <w:pPr>
              <w:pStyle w:val="ac"/>
              <w:rPr>
                <w:lang w:val="en-US"/>
              </w:rPr>
            </w:pPr>
            <w:r>
              <w:rPr>
                <w:rFonts w:hint="eastAsia"/>
                <w:lang w:val="en-US"/>
              </w:rPr>
              <w:t>O</w:t>
            </w:r>
            <w:r>
              <w:rPr>
                <w:lang w:val="en-US"/>
              </w:rPr>
              <w:t>K</w:t>
            </w:r>
          </w:p>
        </w:tc>
      </w:tr>
      <w:tr w:rsidR="0079669F" w14:paraId="304A6751" w14:textId="77777777">
        <w:tc>
          <w:tcPr>
            <w:tcW w:w="1479" w:type="dxa"/>
          </w:tcPr>
          <w:p w14:paraId="7656AD2B" w14:textId="77777777" w:rsidR="0079669F" w:rsidRDefault="00F55185">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763E4E91" w14:textId="77777777" w:rsidR="0079669F" w:rsidRDefault="0079669F">
            <w:pPr>
              <w:rPr>
                <w:rFonts w:ascii="Times" w:eastAsia="游明朝" w:hAnsi="Times" w:cs="Times"/>
                <w:sz w:val="21"/>
                <w:szCs w:val="21"/>
                <w:lang w:eastAsia="ja-JP"/>
              </w:rPr>
            </w:pPr>
          </w:p>
        </w:tc>
        <w:tc>
          <w:tcPr>
            <w:tcW w:w="6781" w:type="dxa"/>
          </w:tcPr>
          <w:p w14:paraId="4F590BEF" w14:textId="77777777" w:rsidR="0079669F" w:rsidRDefault="00F55185">
            <w:pPr>
              <w:pStyle w:val="ac"/>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point in the proposal. For example, the last bullet is too </w:t>
            </w:r>
            <w:proofErr w:type="gramStart"/>
            <w:r>
              <w:rPr>
                <w:rFonts w:eastAsia="SimSun" w:hint="eastAsia"/>
                <w:lang w:val="en-US" w:eastAsia="zh-CN"/>
              </w:rPr>
              <w:t>general,</w:t>
            </w:r>
            <w:proofErr w:type="gramEnd"/>
            <w:r>
              <w:rPr>
                <w:rFonts w:eastAsia="SimSun" w:hint="eastAsia"/>
                <w:lang w:val="en-US" w:eastAsia="zh-CN"/>
              </w:rPr>
              <w:t xml:space="preserve"> to distinguish from current NR scheme. </w:t>
            </w:r>
            <w:proofErr w:type="gramStart"/>
            <w:r>
              <w:rPr>
                <w:rFonts w:eastAsia="SimSun" w:hint="eastAsia"/>
                <w:lang w:val="en-US" w:eastAsia="zh-CN"/>
              </w:rPr>
              <w:t>So</w:t>
            </w:r>
            <w:proofErr w:type="gramEnd"/>
            <w:r>
              <w:rPr>
                <w:rFonts w:eastAsia="SimSun" w:hint="eastAsia"/>
                <w:lang w:val="en-US" w:eastAsia="zh-CN"/>
              </w:rPr>
              <w:t xml:space="preserve"> we propose the following modification,</w:t>
            </w:r>
          </w:p>
          <w:p w14:paraId="262BA206"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2F37D9E"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02271482" w14:textId="77777777" w:rsidR="0079669F" w:rsidRDefault="0079669F">
            <w:pPr>
              <w:pStyle w:val="ac"/>
              <w:rPr>
                <w:lang w:val="en-US"/>
              </w:rPr>
            </w:pPr>
          </w:p>
        </w:tc>
      </w:tr>
      <w:tr w:rsidR="0079669F" w14:paraId="6FB4AA21" w14:textId="77777777">
        <w:tc>
          <w:tcPr>
            <w:tcW w:w="1479" w:type="dxa"/>
          </w:tcPr>
          <w:p w14:paraId="316A48B9" w14:textId="77777777" w:rsidR="0079669F" w:rsidRDefault="00F55185">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5574B7D3" w14:textId="77777777" w:rsidR="0079669F" w:rsidRDefault="0079669F">
            <w:pPr>
              <w:rPr>
                <w:rFonts w:ascii="Times" w:eastAsiaTheme="minorEastAsia" w:hAnsi="Times" w:cs="Times"/>
                <w:sz w:val="21"/>
                <w:szCs w:val="21"/>
                <w:lang w:eastAsia="zh-CN"/>
              </w:rPr>
            </w:pPr>
          </w:p>
        </w:tc>
        <w:tc>
          <w:tcPr>
            <w:tcW w:w="6781" w:type="dxa"/>
          </w:tcPr>
          <w:p w14:paraId="79BCF297" w14:textId="77777777" w:rsidR="0079669F" w:rsidRDefault="00F55185">
            <w:pPr>
              <w:pStyle w:val="ac"/>
              <w:rPr>
                <w:rFonts w:eastAsia="SimSun"/>
                <w:lang w:val="en-US" w:eastAsia="zh-CN"/>
              </w:rPr>
            </w:pPr>
            <w:r>
              <w:rPr>
                <w:rFonts w:eastAsia="SimSun" w:hint="eastAsia"/>
                <w:lang w:val="en-US" w:eastAsia="zh-CN"/>
              </w:rPr>
              <w:t xml:space="preserve">More than one PUCCH </w:t>
            </w:r>
            <w:proofErr w:type="gramStart"/>
            <w:r>
              <w:rPr>
                <w:rFonts w:eastAsia="SimSun" w:hint="eastAsia"/>
                <w:lang w:val="en-US" w:eastAsia="zh-CN"/>
              </w:rPr>
              <w:t>groups</w:t>
            </w:r>
            <w:proofErr w:type="gramEnd"/>
            <w:r>
              <w:rPr>
                <w:rFonts w:eastAsia="SimSun" w:hint="eastAsia"/>
                <w:lang w:val="en-US" w:eastAsia="zh-CN"/>
              </w:rPr>
              <w:t xml:space="preserve"> can be studied in our view. As RAN conclusion, we prefer including support CA for both </w:t>
            </w:r>
            <w:proofErr w:type="spellStart"/>
            <w:r>
              <w:rPr>
                <w:rFonts w:eastAsia="SimSun" w:hint="eastAsia"/>
                <w:lang w:val="en-US" w:eastAsia="zh-CN"/>
              </w:rPr>
              <w:t>colocated</w:t>
            </w:r>
            <w:proofErr w:type="spellEnd"/>
            <w:r>
              <w:rPr>
                <w:rFonts w:eastAsia="SimSun" w:hint="eastAsia"/>
                <w:lang w:val="en-US" w:eastAsia="zh-CN"/>
              </w:rPr>
              <w:t xml:space="preserve"> and non-</w:t>
            </w:r>
            <w:proofErr w:type="spellStart"/>
            <w:r>
              <w:rPr>
                <w:rFonts w:eastAsia="SimSun" w:hint="eastAsia"/>
                <w:lang w:val="en-US" w:eastAsia="zh-CN"/>
              </w:rPr>
              <w:t>colocated</w:t>
            </w:r>
            <w:proofErr w:type="spellEnd"/>
            <w:r>
              <w:rPr>
                <w:rFonts w:eastAsia="SimSun" w:hint="eastAsia"/>
                <w:lang w:val="en-US" w:eastAsia="zh-CN"/>
              </w:rPr>
              <w:t xml:space="preserve"> TRPs. </w:t>
            </w:r>
          </w:p>
          <w:p w14:paraId="60B37BFF" w14:textId="77777777" w:rsidR="0079669F" w:rsidRDefault="00F55185">
            <w:pPr>
              <w:pStyle w:val="ac"/>
              <w:rPr>
                <w:rFonts w:eastAsia="SimSun"/>
                <w:lang w:val="en-US" w:eastAsia="zh-CN"/>
              </w:rPr>
            </w:pPr>
            <w:r>
              <w:rPr>
                <w:rFonts w:eastAsia="SimSun" w:hint="eastAsia"/>
                <w:lang w:val="en-US" w:eastAsia="zh-CN"/>
              </w:rPr>
              <w:t xml:space="preserve">For DL/UL decoupling, we </w:t>
            </w:r>
            <w:proofErr w:type="gramStart"/>
            <w:r>
              <w:rPr>
                <w:rFonts w:eastAsia="SimSun" w:hint="eastAsia"/>
                <w:lang w:val="en-US" w:eastAsia="zh-CN"/>
              </w:rPr>
              <w:t>have to</w:t>
            </w:r>
            <w:proofErr w:type="gramEnd"/>
            <w:r>
              <w:rPr>
                <w:rFonts w:eastAsia="SimSun" w:hint="eastAsia"/>
                <w:lang w:val="en-US" w:eastAsia="zh-CN"/>
              </w:rPr>
              <w:t xml:space="preserve">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60A8CA44" w14:textId="77777777" w:rsidR="0079669F" w:rsidRDefault="00F55185">
            <w:pPr>
              <w:pStyle w:val="ac"/>
              <w:rPr>
                <w:rFonts w:eastAsia="SimSun"/>
                <w:lang w:val="en-US" w:eastAsia="zh-CN"/>
              </w:rPr>
            </w:pPr>
            <w:r>
              <w:rPr>
                <w:rFonts w:eastAsia="SimSun" w:hint="eastAsia"/>
                <w:lang w:val="en-US" w:eastAsia="zh-CN"/>
              </w:rPr>
              <w:t>We have the following modification</w:t>
            </w:r>
          </w:p>
          <w:p w14:paraId="46646A5F" w14:textId="77777777" w:rsidR="0079669F" w:rsidRDefault="00F55185">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155185EC"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738B662E"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5DBDC6F"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1EA4738E" w14:textId="77777777" w:rsidR="0079669F" w:rsidRDefault="00F55185">
            <w:pPr>
              <w:pStyle w:val="aff0"/>
              <w:numPr>
                <w:ilvl w:val="2"/>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Support for both </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and non-</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TRPs</w:t>
            </w:r>
          </w:p>
          <w:p w14:paraId="25F1D146"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48F6373B"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28B1B33E"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Efficient/effective/practical features of </w:t>
            </w:r>
            <w:proofErr w:type="gramStart"/>
            <w:r>
              <w:rPr>
                <w:rFonts w:ascii="Times New Roman" w:hAnsi="Times New Roman" w:cs="Times New Roman"/>
                <w:sz w:val="21"/>
                <w:szCs w:val="21"/>
                <w:lang w:val="en-US"/>
              </w:rPr>
              <w:t>carrier</w:t>
            </w:r>
            <w:proofErr w:type="gramEnd"/>
            <w:r>
              <w:rPr>
                <w:rFonts w:ascii="Times New Roman" w:hAnsi="Times New Roman" w:cs="Times New Roman"/>
                <w:sz w:val="21"/>
                <w:szCs w:val="21"/>
                <w:lang w:val="en-US"/>
              </w:rPr>
              <w:t xml:space="preserve"> ON/OFF</w:t>
            </w:r>
          </w:p>
          <w:p w14:paraId="44361F13"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B52F5AA"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8A76BD3"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79E05B3C"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2F1907FB"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6E53F356"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w:t>
            </w:r>
            <w:proofErr w:type="spellStart"/>
            <w:r>
              <w:rPr>
                <w:rFonts w:ascii="Times New Roman" w:hAnsi="Times New Roman" w:cs="Times New Roman" w:hint="eastAsia"/>
                <w:sz w:val="21"/>
                <w:szCs w:val="21"/>
                <w:lang w:val="en-US"/>
              </w:rPr>
              <w:t>SCMC</w:t>
            </w:r>
            <w:proofErr w:type="spellEnd"/>
            <w:r>
              <w:rPr>
                <w:rFonts w:ascii="Times New Roman" w:hAnsi="Times New Roman" w:cs="Times New Roman" w:hint="eastAsia"/>
                <w:sz w:val="21"/>
                <w:szCs w:val="21"/>
                <w:lang w:val="en-US"/>
              </w:rPr>
              <w:t>)</w:t>
            </w:r>
          </w:p>
          <w:p w14:paraId="25AB0B34" w14:textId="77777777" w:rsidR="0079669F" w:rsidRDefault="00F55185">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2DD97F2B"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0BF04DB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CE24F0F"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30FFA34E"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5A28AB4B" w14:textId="77777777" w:rsidR="0079669F" w:rsidRDefault="0079669F">
            <w:pPr>
              <w:pStyle w:val="ac"/>
              <w:rPr>
                <w:rFonts w:eastAsia="SimSun"/>
                <w:lang w:val="en-US" w:eastAsia="zh-CN"/>
              </w:rPr>
            </w:pPr>
          </w:p>
          <w:p w14:paraId="654052C8" w14:textId="77777777" w:rsidR="0079669F" w:rsidRDefault="0079669F">
            <w:pPr>
              <w:pStyle w:val="ac"/>
              <w:rPr>
                <w:rFonts w:eastAsia="SimSun"/>
                <w:lang w:val="en-US" w:eastAsia="zh-CN"/>
              </w:rPr>
            </w:pPr>
          </w:p>
        </w:tc>
      </w:tr>
      <w:tr w:rsidR="0079669F" w14:paraId="6B785408" w14:textId="77777777">
        <w:tc>
          <w:tcPr>
            <w:tcW w:w="1479" w:type="dxa"/>
          </w:tcPr>
          <w:p w14:paraId="00EFAE47" w14:textId="77777777" w:rsidR="0079669F" w:rsidRDefault="00F55185">
            <w:pPr>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1" w:type="dxa"/>
          </w:tcPr>
          <w:p w14:paraId="05FD77B1" w14:textId="77777777" w:rsidR="0079669F" w:rsidRDefault="00F55185">
            <w:pPr>
              <w:rPr>
                <w:rFonts w:ascii="Times" w:eastAsiaTheme="minorEastAsia" w:hAnsi="Times" w:cs="Times"/>
                <w:sz w:val="21"/>
                <w:szCs w:val="21"/>
                <w:lang w:eastAsia="zh-CN"/>
              </w:rPr>
            </w:pPr>
            <w:r>
              <w:rPr>
                <w:rFonts w:ascii="Times" w:eastAsia="游明朝" w:hAnsi="Times" w:cs="Times"/>
                <w:sz w:val="21"/>
                <w:szCs w:val="21"/>
                <w:lang w:eastAsia="ja-JP"/>
              </w:rPr>
              <w:t>Y</w:t>
            </w:r>
          </w:p>
        </w:tc>
        <w:tc>
          <w:tcPr>
            <w:tcW w:w="6781" w:type="dxa"/>
          </w:tcPr>
          <w:p w14:paraId="67E586FC" w14:textId="77777777" w:rsidR="0079669F" w:rsidRDefault="0079669F">
            <w:pPr>
              <w:pStyle w:val="ac"/>
              <w:rPr>
                <w:rFonts w:eastAsia="SimSun"/>
                <w:lang w:val="en-US" w:eastAsia="zh-CN"/>
              </w:rPr>
            </w:pPr>
          </w:p>
        </w:tc>
      </w:tr>
      <w:tr w:rsidR="0079669F" w14:paraId="5C7A911A" w14:textId="77777777">
        <w:tc>
          <w:tcPr>
            <w:tcW w:w="1479" w:type="dxa"/>
          </w:tcPr>
          <w:p w14:paraId="023CB9BC" w14:textId="77777777" w:rsidR="0079669F" w:rsidRDefault="00F55185">
            <w:pPr>
              <w:rPr>
                <w:rFonts w:eastAsia="SimSun"/>
                <w:sz w:val="21"/>
                <w:szCs w:val="21"/>
                <w:lang w:val="en-US" w:eastAsia="ko-KR"/>
              </w:rPr>
            </w:pPr>
            <w:r>
              <w:rPr>
                <w:rFonts w:eastAsia="SimSun" w:hint="eastAsia"/>
                <w:sz w:val="21"/>
                <w:szCs w:val="21"/>
                <w:lang w:val="en-US" w:eastAsia="zh-CN"/>
              </w:rPr>
              <w:t>ETRI</w:t>
            </w:r>
          </w:p>
        </w:tc>
        <w:tc>
          <w:tcPr>
            <w:tcW w:w="1371" w:type="dxa"/>
          </w:tcPr>
          <w:p w14:paraId="6EAE1A77"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283A37C7" w14:textId="77777777" w:rsidR="0079669F" w:rsidRDefault="0079669F">
            <w:pPr>
              <w:pStyle w:val="ac"/>
              <w:rPr>
                <w:rFonts w:eastAsia="SimSun"/>
                <w:lang w:val="en-US" w:eastAsia="zh-CN"/>
              </w:rPr>
            </w:pPr>
          </w:p>
        </w:tc>
      </w:tr>
      <w:tr w:rsidR="0079669F" w14:paraId="1892E0CF" w14:textId="77777777">
        <w:tc>
          <w:tcPr>
            <w:tcW w:w="1479" w:type="dxa"/>
          </w:tcPr>
          <w:p w14:paraId="651D7B0B"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370644B7" w14:textId="77777777" w:rsidR="0079669F" w:rsidRDefault="00F55185">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0686F3A8" w14:textId="77777777" w:rsidR="0079669F" w:rsidRDefault="00F55185">
            <w:pPr>
              <w:pStyle w:val="ac"/>
              <w:rPr>
                <w:rFonts w:eastAsia="SimSun"/>
                <w:i/>
                <w:iCs/>
                <w:lang w:val="en-US" w:eastAsia="zh-CN"/>
              </w:rPr>
            </w:pPr>
            <w:r>
              <w:rPr>
                <w:rFonts w:eastAsia="SimSun"/>
                <w:u w:val="single"/>
                <w:lang w:val="en-US" w:eastAsia="zh-CN"/>
              </w:rPr>
              <w:t xml:space="preserve">CA supporting a wide variety of CA deployments: </w:t>
            </w:r>
            <w:r>
              <w:rPr>
                <w:rFonts w:eastAsia="SimSun"/>
                <w:u w:val="single"/>
                <w:lang w:val="en-US" w:eastAsia="zh-CN"/>
              </w:rPr>
              <w:br/>
            </w:r>
            <w:r>
              <w:rPr>
                <w:rFonts w:eastAsia="SimSun"/>
                <w:lang w:val="en-US" w:eastAsia="zh-CN"/>
              </w:rPr>
              <w:t>We fully back the “</w:t>
            </w:r>
            <w:r>
              <w:rPr>
                <w:rFonts w:eastAsia="SimSun"/>
                <w:i/>
                <w:iCs/>
                <w:lang w:val="en-US" w:eastAsia="zh-CN"/>
              </w:rPr>
              <w:t>Support for loose NW side coordination”</w:t>
            </w:r>
            <w:r>
              <w:rPr>
                <w:rFonts w:eastAsia="SimSun"/>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SimSun"/>
                <w:lang w:val="en-US" w:eastAsia="zh-CN"/>
              </w:rPr>
              <w:br/>
            </w:r>
            <w:r>
              <w:rPr>
                <w:rFonts w:eastAsia="SimSun"/>
                <w:lang w:val="en-US" w:eastAsia="zh-CN"/>
              </w:rPr>
              <w:br/>
              <w:t xml:space="preserve">So maybe the text could be changed as: </w:t>
            </w:r>
            <w:r>
              <w:rPr>
                <w:rFonts w:eastAsia="SimSun"/>
                <w:lang w:val="en-US" w:eastAsia="zh-CN"/>
              </w:rPr>
              <w:br/>
            </w:r>
            <w:r>
              <w:rPr>
                <w:rFonts w:eastAsia="SimSun"/>
                <w:lang w:val="en-US" w:eastAsia="zh-CN"/>
              </w:rPr>
              <w:br/>
            </w:r>
            <w:r>
              <w:rPr>
                <w:rFonts w:eastAsia="SimSun"/>
                <w:i/>
                <w:iCs/>
                <w:lang w:val="en-US" w:eastAsia="zh-CN"/>
              </w:rPr>
              <w:t></w:t>
            </w:r>
            <w:r>
              <w:rPr>
                <w:rFonts w:eastAsia="SimSun"/>
                <w:i/>
                <w:iCs/>
                <w:lang w:val="en-US" w:eastAsia="zh-CN"/>
              </w:rPr>
              <w:tab/>
              <w:t>CA supporting a wide variety of CA deployments</w:t>
            </w:r>
          </w:p>
          <w:p w14:paraId="023E18FA" w14:textId="77777777" w:rsidR="0079669F" w:rsidRDefault="00F55185">
            <w:pPr>
              <w:pStyle w:val="ac"/>
              <w:ind w:left="284"/>
              <w:rPr>
                <w:rFonts w:eastAsia="SimSun"/>
                <w:u w:val="single"/>
                <w:lang w:val="en-US" w:eastAsia="zh-CN"/>
              </w:rPr>
            </w:pPr>
            <w:r>
              <w:rPr>
                <w:rFonts w:eastAsia="SimSun"/>
                <w:i/>
                <w:iCs/>
                <w:lang w:val="en-US" w:eastAsia="zh-CN"/>
              </w:rPr>
              <w:t></w:t>
            </w:r>
            <w:r>
              <w:rPr>
                <w:rFonts w:eastAsia="SimSun"/>
                <w:i/>
                <w:iCs/>
                <w:lang w:val="en-US" w:eastAsia="zh-CN"/>
              </w:rPr>
              <w:tab/>
              <w:t xml:space="preserve">Support for loose NW side coordination, including two PUCCH cell groups </w:t>
            </w:r>
            <w:r>
              <w:rPr>
                <w:rFonts w:eastAsia="SimSun"/>
                <w:i/>
                <w:iCs/>
                <w:color w:val="FF0000"/>
                <w:u w:val="single"/>
                <w:lang w:val="en-US" w:eastAsia="zh-CN"/>
              </w:rPr>
              <w:t>and considering UE capability or power limitations on UL CA.</w:t>
            </w:r>
            <w:r>
              <w:rPr>
                <w:rFonts w:eastAsia="SimSun"/>
                <w:i/>
                <w:iCs/>
                <w:color w:val="FF0000"/>
                <w:lang w:val="en-US" w:eastAsia="zh-CN"/>
              </w:rPr>
              <w:t xml:space="preserve"> </w:t>
            </w:r>
            <w:r>
              <w:rPr>
                <w:rFonts w:eastAsia="SimSun"/>
                <w:lang w:val="en-US" w:eastAsia="zh-CN"/>
              </w:rPr>
              <w:br/>
            </w:r>
          </w:p>
          <w:p w14:paraId="2350D0FD" w14:textId="77777777" w:rsidR="0079669F" w:rsidRDefault="0079669F">
            <w:pPr>
              <w:pStyle w:val="ac"/>
              <w:ind w:left="284"/>
              <w:rPr>
                <w:rFonts w:eastAsia="SimSun"/>
                <w:u w:val="single"/>
                <w:lang w:val="en-US" w:eastAsia="zh-CN"/>
              </w:rPr>
            </w:pPr>
          </w:p>
          <w:p w14:paraId="6E6E4D28" w14:textId="77777777" w:rsidR="0079669F" w:rsidRDefault="00F55185">
            <w:pPr>
              <w:pStyle w:val="ac"/>
              <w:rPr>
                <w:rFonts w:eastAsia="SimSun"/>
                <w:u w:val="single"/>
                <w:lang w:val="en-US" w:eastAsia="zh-CN"/>
              </w:rPr>
            </w:pPr>
            <w:r>
              <w:rPr>
                <w:rFonts w:eastAsia="SimSun"/>
                <w:u w:val="single"/>
                <w:lang w:val="en-US" w:eastAsia="zh-CN"/>
              </w:rPr>
              <w:t>Single carrier multiple cell:</w:t>
            </w:r>
            <w:r>
              <w:rPr>
                <w:rFonts w:eastAsia="SimSun"/>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79669F" w14:paraId="5E881479" w14:textId="77777777">
        <w:tc>
          <w:tcPr>
            <w:tcW w:w="1479" w:type="dxa"/>
          </w:tcPr>
          <w:p w14:paraId="55C7209E" w14:textId="77777777" w:rsidR="0079669F" w:rsidRDefault="00F55185">
            <w:pPr>
              <w:rPr>
                <w:rFonts w:eastAsia="SimSun"/>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533B28CF" w14:textId="77777777" w:rsidR="0079669F" w:rsidRDefault="0079669F">
            <w:pPr>
              <w:rPr>
                <w:rFonts w:ascii="Times" w:eastAsia="游明朝" w:hAnsi="Times" w:cs="Times"/>
                <w:sz w:val="21"/>
                <w:szCs w:val="21"/>
                <w:lang w:eastAsia="ja-JP"/>
              </w:rPr>
            </w:pPr>
          </w:p>
        </w:tc>
        <w:tc>
          <w:tcPr>
            <w:tcW w:w="6781" w:type="dxa"/>
          </w:tcPr>
          <w:p w14:paraId="1F997E1E" w14:textId="77777777" w:rsidR="0079669F" w:rsidRDefault="00F55185">
            <w:pPr>
              <w:pStyle w:val="ac"/>
              <w:rPr>
                <w:rFonts w:eastAsia="SimSun"/>
                <w:u w:val="single"/>
                <w:lang w:val="en-US" w:eastAsia="zh-CN"/>
              </w:rPr>
            </w:pPr>
            <w:r>
              <w:rPr>
                <w:rFonts w:eastAsia="PMingLiU" w:hint="eastAsia"/>
                <w:lang w:val="en-US" w:eastAsia="zh-TW"/>
              </w:rPr>
              <w:t xml:space="preserve">OK </w:t>
            </w:r>
          </w:p>
        </w:tc>
      </w:tr>
      <w:tr w:rsidR="0079669F" w14:paraId="5E1825B7" w14:textId="77777777">
        <w:tc>
          <w:tcPr>
            <w:tcW w:w="1479" w:type="dxa"/>
          </w:tcPr>
          <w:p w14:paraId="25863C0D"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9BA8D40" w14:textId="77777777" w:rsidR="0079669F" w:rsidRDefault="0079669F">
            <w:pPr>
              <w:rPr>
                <w:rFonts w:ascii="Times" w:eastAsia="Malgun Gothic" w:hAnsi="Times" w:cs="Times"/>
                <w:sz w:val="21"/>
                <w:szCs w:val="21"/>
                <w:lang w:eastAsia="ko-KR"/>
              </w:rPr>
            </w:pPr>
          </w:p>
        </w:tc>
        <w:tc>
          <w:tcPr>
            <w:tcW w:w="6781" w:type="dxa"/>
          </w:tcPr>
          <w:p w14:paraId="74C99182" w14:textId="77777777" w:rsidR="0079669F" w:rsidRDefault="00F55185">
            <w:pPr>
              <w:pStyle w:val="ac"/>
              <w:rPr>
                <w:rFonts w:eastAsia="SimSun"/>
                <w:u w:val="single"/>
                <w:lang w:val="en-US" w:eastAsia="zh-CN"/>
              </w:rPr>
            </w:pPr>
            <w:r>
              <w:rPr>
                <w:rFonts w:eastAsia="SimSun" w:hint="eastAsia"/>
                <w:u w:val="single"/>
                <w:lang w:val="en-US" w:eastAsia="zh-CN"/>
              </w:rPr>
              <w:t>General</w:t>
            </w:r>
          </w:p>
          <w:p w14:paraId="73E03072" w14:textId="77777777" w:rsidR="0079669F" w:rsidRDefault="00F55185">
            <w:pPr>
              <w:pStyle w:val="ac"/>
              <w:numPr>
                <w:ilvl w:val="0"/>
                <w:numId w:val="33"/>
              </w:numPr>
              <w:rPr>
                <w:rFonts w:eastAsia="SimSun"/>
                <w:lang w:val="en-US" w:eastAsia="zh-CN"/>
              </w:rPr>
            </w:pPr>
            <w:r>
              <w:rPr>
                <w:rFonts w:eastAsia="SimSun" w:hint="eastAsia"/>
                <w:lang w:val="en-US" w:eastAsia="zh-CN"/>
              </w:rPr>
              <w:t xml:space="preserve">Based on our view on the observations in 9.1, we are supportive </w:t>
            </w:r>
            <w:proofErr w:type="gramStart"/>
            <w:r>
              <w:rPr>
                <w:rFonts w:eastAsia="SimSun" w:hint="eastAsia"/>
                <w:lang w:val="en-US" w:eastAsia="zh-CN"/>
              </w:rPr>
              <w:t>for</w:t>
            </w:r>
            <w:proofErr w:type="gramEnd"/>
            <w:r>
              <w:rPr>
                <w:rFonts w:eastAsia="SimSun" w:hint="eastAsia"/>
                <w:lang w:val="en-US" w:eastAsia="zh-CN"/>
              </w:rPr>
              <w:t xml:space="preserve"> the following topics for study: </w:t>
            </w:r>
          </w:p>
          <w:p w14:paraId="7AAF67F1" w14:textId="77777777" w:rsidR="0079669F" w:rsidRDefault="00F55185">
            <w:pPr>
              <w:pStyle w:val="ac"/>
              <w:numPr>
                <w:ilvl w:val="1"/>
                <w:numId w:val="33"/>
              </w:numPr>
              <w:rPr>
                <w:rFonts w:eastAsia="SimSun"/>
                <w:lang w:val="en-US" w:eastAsia="zh-CN"/>
              </w:rPr>
            </w:pPr>
            <w:r>
              <w:rPr>
                <w:rFonts w:eastAsia="SimSun" w:hint="eastAsia"/>
                <w:lang w:val="en-US" w:eastAsia="zh-CN"/>
              </w:rPr>
              <w:t xml:space="preserve">Single framework for 6G spectrum utilization, DL/UL decoupling for a cell, Native/simplified support for UL Tx switching, Efficient/effective/practical features of carrier ON/OFF, Single cell </w:t>
            </w:r>
            <w:proofErr w:type="spellStart"/>
            <w:r>
              <w:rPr>
                <w:rFonts w:eastAsia="SimSun" w:hint="eastAsia"/>
                <w:lang w:val="en-US" w:eastAsia="zh-CN"/>
              </w:rPr>
              <w:t>multicarriers</w:t>
            </w:r>
            <w:proofErr w:type="spellEnd"/>
            <w:r>
              <w:rPr>
                <w:rFonts w:eastAsia="SimSun" w:hint="eastAsia"/>
                <w:lang w:val="en-US" w:eastAsia="zh-CN"/>
              </w:rPr>
              <w:t xml:space="preserve"> (</w:t>
            </w:r>
            <w:proofErr w:type="spellStart"/>
            <w:r>
              <w:rPr>
                <w:rFonts w:eastAsia="SimSun" w:hint="eastAsia"/>
                <w:lang w:val="en-US" w:eastAsia="zh-CN"/>
              </w:rPr>
              <w:t>SCMC</w:t>
            </w:r>
            <w:proofErr w:type="spellEnd"/>
            <w:r>
              <w:rPr>
                <w:rFonts w:eastAsia="SimSun" w:hint="eastAsia"/>
                <w:lang w:val="en-US" w:eastAsia="zh-CN"/>
              </w:rPr>
              <w:t xml:space="preserve">), </w:t>
            </w:r>
          </w:p>
          <w:p w14:paraId="3633835C" w14:textId="77777777" w:rsidR="0079669F" w:rsidRDefault="00F55185">
            <w:pPr>
              <w:pStyle w:val="ac"/>
              <w:rPr>
                <w:rFonts w:eastAsia="SimSun"/>
                <w:u w:val="single"/>
                <w:lang w:val="en-US" w:eastAsia="zh-CN"/>
              </w:rPr>
            </w:pPr>
            <w:r>
              <w:rPr>
                <w:rFonts w:eastAsia="SimSun" w:hint="eastAsia"/>
                <w:u w:val="single"/>
                <w:lang w:val="en-US" w:eastAsia="zh-CN"/>
              </w:rPr>
              <w:t xml:space="preserve">In </w:t>
            </w:r>
            <w:proofErr w:type="gramStart"/>
            <w:r>
              <w:rPr>
                <w:rFonts w:eastAsia="SimSun" w:hint="eastAsia"/>
                <w:u w:val="single"/>
                <w:lang w:val="en-US" w:eastAsia="zh-CN"/>
              </w:rPr>
              <w:t>details</w:t>
            </w:r>
            <w:proofErr w:type="gramEnd"/>
            <w:r>
              <w:rPr>
                <w:rFonts w:eastAsia="SimSun" w:hint="eastAsia"/>
                <w:u w:val="single"/>
                <w:lang w:val="en-US" w:eastAsia="zh-CN"/>
              </w:rPr>
              <w:t>, we have the following questions/comments</w:t>
            </w:r>
          </w:p>
          <w:p w14:paraId="71432F2B" w14:textId="77777777" w:rsidR="0079669F" w:rsidRDefault="00F55185">
            <w:pPr>
              <w:pStyle w:val="ac"/>
              <w:numPr>
                <w:ilvl w:val="0"/>
                <w:numId w:val="33"/>
              </w:numPr>
              <w:rPr>
                <w:rFonts w:eastAsia="SimSun"/>
                <w:lang w:val="en-US" w:eastAsia="zh-CN"/>
              </w:rPr>
            </w:pPr>
            <w:r>
              <w:rPr>
                <w:rFonts w:eastAsia="SimSun" w:hint="eastAsia"/>
                <w:lang w:val="en-US" w:eastAsia="zh-CN"/>
              </w:rPr>
              <w:t>efficient RRC configuration mechanism for CA</w:t>
            </w:r>
          </w:p>
          <w:p w14:paraId="39758127" w14:textId="77777777" w:rsidR="0079669F" w:rsidRDefault="00F55185">
            <w:pPr>
              <w:pStyle w:val="ac"/>
              <w:numPr>
                <w:ilvl w:val="1"/>
                <w:numId w:val="33"/>
              </w:numPr>
              <w:rPr>
                <w:rFonts w:eastAsia="SimSun"/>
                <w:lang w:val="en-US" w:eastAsia="zh-CN"/>
              </w:rPr>
            </w:pPr>
            <w:r>
              <w:rPr>
                <w:rFonts w:eastAsia="SimSun" w:hint="eastAsia"/>
                <w:lang w:val="en-US" w:eastAsia="zh-CN"/>
              </w:rPr>
              <w:t>This seems naturally to be combined with multi-carrier single cell operation. On the other hand, we are not sure if this should be necessary for general multi-cell operation for the moment</w:t>
            </w:r>
          </w:p>
          <w:p w14:paraId="6BE88ACF" w14:textId="77777777" w:rsidR="0079669F" w:rsidRDefault="00F55185">
            <w:pPr>
              <w:pStyle w:val="ac"/>
              <w:numPr>
                <w:ilvl w:val="0"/>
                <w:numId w:val="33"/>
              </w:numPr>
              <w:rPr>
                <w:rFonts w:eastAsia="SimSun"/>
                <w:lang w:val="en-US" w:eastAsia="zh-CN"/>
              </w:rPr>
            </w:pPr>
            <w:r>
              <w:rPr>
                <w:rFonts w:eastAsia="SimSun" w:hint="eastAsia"/>
                <w:lang w:val="en-US" w:eastAsia="zh-CN"/>
              </w:rPr>
              <w:t>Native support for both IDLE/INACTIVE and CONNECTED states</w:t>
            </w:r>
          </w:p>
          <w:p w14:paraId="532218A4" w14:textId="77777777" w:rsidR="0079669F" w:rsidRDefault="00F55185">
            <w:pPr>
              <w:pStyle w:val="ac"/>
              <w:numPr>
                <w:ilvl w:val="1"/>
                <w:numId w:val="33"/>
              </w:numPr>
              <w:rPr>
                <w:rFonts w:eastAsia="SimSun"/>
                <w:lang w:val="en-US" w:eastAsia="zh-CN"/>
              </w:rPr>
            </w:pPr>
            <w:r>
              <w:rPr>
                <w:rFonts w:eastAsia="SimSun" w:hint="eastAsia"/>
                <w:lang w:val="en-US" w:eastAsia="zh-CN"/>
              </w:rPr>
              <w:t xml:space="preserve">Meaning of this proposal seems ambiguous. If the intension is signaling overhead offloading for those modes, it would be better to clarify it, such as, </w:t>
            </w:r>
            <w:r>
              <w:rPr>
                <w:rFonts w:eastAsia="SimSun" w:hint="eastAsia"/>
                <w:lang w:val="en-US" w:eastAsia="zh-CN"/>
              </w:rPr>
              <w:t>“</w:t>
            </w:r>
            <w:r>
              <w:rPr>
                <w:rFonts w:eastAsia="SimSun" w:hint="eastAsia"/>
                <w:lang w:val="en-US" w:eastAsia="zh-CN"/>
              </w:rPr>
              <w:t>efficient offloading of signaling overheads in IDLE/INACTIVE modes</w:t>
            </w:r>
            <w:r>
              <w:rPr>
                <w:rFonts w:eastAsia="SimSun" w:hint="eastAsia"/>
                <w:lang w:val="en-US" w:eastAsia="zh-CN"/>
              </w:rPr>
              <w:t>”</w:t>
            </w:r>
            <w:r>
              <w:rPr>
                <w:rFonts w:eastAsia="SimSun" w:hint="eastAsia"/>
                <w:lang w:val="en-US" w:eastAsia="zh-CN"/>
              </w:rPr>
              <w:t xml:space="preserve">. Then we are supportive </w:t>
            </w:r>
            <w:proofErr w:type="gramStart"/>
            <w:r>
              <w:rPr>
                <w:rFonts w:eastAsia="SimSun" w:hint="eastAsia"/>
                <w:lang w:val="en-US" w:eastAsia="zh-CN"/>
              </w:rPr>
              <w:t>for</w:t>
            </w:r>
            <w:proofErr w:type="gramEnd"/>
            <w:r>
              <w:rPr>
                <w:rFonts w:eastAsia="SimSun" w:hint="eastAsia"/>
                <w:lang w:val="en-US" w:eastAsia="zh-CN"/>
              </w:rPr>
              <w:t xml:space="preserve"> it.</w:t>
            </w:r>
          </w:p>
        </w:tc>
      </w:tr>
      <w:tr w:rsidR="0079669F" w14:paraId="2E7C4588" w14:textId="77777777">
        <w:tc>
          <w:tcPr>
            <w:tcW w:w="1479" w:type="dxa"/>
          </w:tcPr>
          <w:p w14:paraId="5F6BCB0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45589473" w14:textId="77777777" w:rsidR="0079669F" w:rsidRDefault="0079669F">
            <w:pPr>
              <w:rPr>
                <w:rFonts w:ascii="Times" w:eastAsia="Malgun Gothic" w:hAnsi="Times" w:cs="Times"/>
                <w:sz w:val="21"/>
                <w:szCs w:val="21"/>
                <w:lang w:eastAsia="ko-KR"/>
              </w:rPr>
            </w:pPr>
          </w:p>
        </w:tc>
        <w:tc>
          <w:tcPr>
            <w:tcW w:w="6781" w:type="dxa"/>
          </w:tcPr>
          <w:p w14:paraId="7243CF80" w14:textId="77777777" w:rsidR="0079669F" w:rsidRDefault="00F55185">
            <w:pPr>
              <w:pStyle w:val="ac"/>
              <w:rPr>
                <w:rFonts w:eastAsia="SimSun"/>
                <w:lang w:val="en-US" w:eastAsia="zh-CN"/>
              </w:rPr>
            </w:pPr>
            <w:r>
              <w:rPr>
                <w:rFonts w:eastAsia="SimSun" w:hint="eastAsia"/>
                <w:lang w:val="en-US" w:eastAsia="zh-CN"/>
              </w:rPr>
              <w:t xml:space="preserve">In </w:t>
            </w:r>
            <w:proofErr w:type="gramStart"/>
            <w:r>
              <w:rPr>
                <w:rFonts w:eastAsia="SimSun" w:hint="eastAsia"/>
                <w:lang w:val="en-US" w:eastAsia="zh-CN"/>
              </w:rPr>
              <w:t>general</w:t>
            </w:r>
            <w:proofErr w:type="gramEnd"/>
            <w:r>
              <w:rPr>
                <w:rFonts w:eastAsia="SimSun" w:hint="eastAsia"/>
                <w:lang w:val="en-US" w:eastAsia="zh-CN"/>
              </w:rPr>
              <w:t xml:space="preserve"> we think these targets are good candidate </w:t>
            </w:r>
            <w:proofErr w:type="gramStart"/>
            <w:r>
              <w:rPr>
                <w:rFonts w:eastAsia="SimSun" w:hint="eastAsia"/>
                <w:lang w:val="en-US" w:eastAsia="zh-CN"/>
              </w:rPr>
              <w:t>direction</w:t>
            </w:r>
            <w:proofErr w:type="gramEnd"/>
            <w:r>
              <w:rPr>
                <w:rFonts w:eastAsia="SimSun" w:hint="eastAsia"/>
                <w:lang w:val="en-US" w:eastAsia="zh-CN"/>
              </w:rPr>
              <w:t xml:space="preserve"> to go with. But </w:t>
            </w:r>
            <w:proofErr w:type="gramStart"/>
            <w:r>
              <w:rPr>
                <w:rFonts w:eastAsia="SimSun" w:hint="eastAsia"/>
                <w:lang w:val="en-US" w:eastAsia="zh-CN"/>
              </w:rPr>
              <w:t>not</w:t>
            </w:r>
            <w:proofErr w:type="gramEnd"/>
            <w:r>
              <w:rPr>
                <w:rFonts w:eastAsia="SimSun" w:hint="eastAsia"/>
                <w:lang w:val="en-US" w:eastAsia="zh-CN"/>
              </w:rPr>
              <w:t xml:space="preserve"> hurry and can be discussed when Proposal 9.1 is stable.</w:t>
            </w:r>
          </w:p>
        </w:tc>
      </w:tr>
    </w:tbl>
    <w:p w14:paraId="708438C3" w14:textId="77777777" w:rsidR="0079669F" w:rsidRDefault="0079669F">
      <w:pPr>
        <w:pStyle w:val="ac"/>
        <w:rPr>
          <w:lang w:val="en-US"/>
        </w:rPr>
      </w:pPr>
    </w:p>
    <w:p w14:paraId="1B828030" w14:textId="77777777" w:rsidR="0079669F" w:rsidRDefault="0079669F">
      <w:pPr>
        <w:pStyle w:val="ac"/>
        <w:rPr>
          <w:lang w:val="en-GB"/>
        </w:rPr>
      </w:pPr>
    </w:p>
    <w:p w14:paraId="787C61EA" w14:textId="77777777" w:rsidR="0079669F" w:rsidRDefault="00F55185">
      <w:pPr>
        <w:pStyle w:val="1"/>
        <w:ind w:left="284" w:hanging="284"/>
        <w:rPr>
          <w:b/>
          <w:bCs/>
        </w:rPr>
      </w:pPr>
      <w:r>
        <w:rPr>
          <w:rFonts w:eastAsia="游明朝"/>
          <w:b/>
          <w:bCs/>
          <w:lang w:eastAsia="ja-JP"/>
        </w:rPr>
        <w:t>10</w:t>
      </w:r>
      <w:r>
        <w:rPr>
          <w:b/>
          <w:bCs/>
        </w:rPr>
        <w:t xml:space="preserve"> </w:t>
      </w:r>
      <w:r>
        <w:rPr>
          <w:rFonts w:eastAsia="游明朝"/>
          <w:b/>
          <w:bCs/>
          <w:lang w:eastAsia="ja-JP"/>
        </w:rPr>
        <w:t>Harmonization of TN and NTN</w:t>
      </w:r>
    </w:p>
    <w:p w14:paraId="56C53BDA" w14:textId="77777777" w:rsidR="0079669F" w:rsidRDefault="00F55185">
      <w:pPr>
        <w:rPr>
          <w:rFonts w:eastAsiaTheme="minorEastAsia"/>
          <w:sz w:val="21"/>
          <w:szCs w:val="21"/>
        </w:rPr>
      </w:pPr>
      <w:r>
        <w:rPr>
          <w:rFonts w:eastAsiaTheme="minorEastAsia"/>
          <w:sz w:val="21"/>
          <w:szCs w:val="21"/>
        </w:rPr>
        <w:t xml:space="preserve">At the last RAN1 meeting, Harmonization of TN and NTN </w:t>
      </w:r>
      <w:r>
        <w:rPr>
          <w:rFonts w:eastAsia="游明朝"/>
          <w:sz w:val="21"/>
          <w:szCs w:val="21"/>
          <w:lang w:eastAsia="ja-JP"/>
        </w:rPr>
        <w:t>was</w:t>
      </w:r>
      <w:r>
        <w:rPr>
          <w:rFonts w:eastAsiaTheme="minorEastAsia"/>
          <w:sz w:val="21"/>
          <w:szCs w:val="21"/>
        </w:rPr>
        <w:t xml:space="preserve">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afa"/>
        <w:tblW w:w="9630" w:type="dxa"/>
        <w:tblLayout w:type="fixed"/>
        <w:tblLook w:val="04A0" w:firstRow="1" w:lastRow="0" w:firstColumn="1" w:lastColumn="0" w:noHBand="0" w:noVBand="1"/>
      </w:tblPr>
      <w:tblGrid>
        <w:gridCol w:w="9630"/>
      </w:tblGrid>
      <w:tr w:rsidR="0079669F" w14:paraId="602804C2" w14:textId="77777777">
        <w:tc>
          <w:tcPr>
            <w:tcW w:w="9630" w:type="dxa"/>
          </w:tcPr>
          <w:p w14:paraId="6795FF1F" w14:textId="77777777" w:rsidR="0079669F" w:rsidRDefault="00F55185">
            <w:pPr>
              <w:spacing w:after="0"/>
              <w:rPr>
                <w:rFonts w:eastAsia="DengXian"/>
                <w:highlight w:val="green"/>
                <w:lang w:eastAsia="zh-CN"/>
              </w:rPr>
            </w:pPr>
            <w:r>
              <w:rPr>
                <w:rFonts w:eastAsia="DengXian"/>
                <w:highlight w:val="green"/>
                <w:lang w:eastAsia="zh-CN"/>
              </w:rPr>
              <w:t>Agreement</w:t>
            </w:r>
          </w:p>
          <w:p w14:paraId="00693BCE" w14:textId="77777777" w:rsidR="0079669F" w:rsidRDefault="00F55185">
            <w:pPr>
              <w:pStyle w:val="aff0"/>
              <w:numPr>
                <w:ilvl w:val="0"/>
                <w:numId w:val="35"/>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7A4B65C9" w14:textId="77777777" w:rsidR="0079669F" w:rsidRDefault="0079669F">
      <w:pPr>
        <w:pStyle w:val="ac"/>
        <w:rPr>
          <w:lang w:val="en-GB"/>
        </w:rPr>
      </w:pPr>
    </w:p>
    <w:p w14:paraId="398CBA0B" w14:textId="77777777" w:rsidR="0079669F" w:rsidRDefault="00F55185">
      <w:pPr>
        <w:pStyle w:val="ac"/>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xml:space="preserve">, for the harmonized 6GR design for TN and NTN, it would be better to identify which technical areas the NTN aspects need to be considered in early stage. In this sense, this agenda discusses </w:t>
      </w:r>
      <w:proofErr w:type="gramStart"/>
      <w:r>
        <w:rPr>
          <w:highlight w:val="magenta"/>
          <w:lang w:val="en-US"/>
        </w:rPr>
        <w:t>to identify</w:t>
      </w:r>
      <w:proofErr w:type="gramEnd"/>
      <w:r>
        <w:rPr>
          <w:highlight w:val="magenta"/>
          <w:lang w:val="en-US"/>
        </w:rPr>
        <w:t xml:space="preserve"> the affected technical areas for the harmonized 6GR design for TN and NTN.</w:t>
      </w:r>
    </w:p>
    <w:p w14:paraId="66CA12BB" w14:textId="77777777" w:rsidR="0079669F" w:rsidRDefault="00F55185">
      <w:pPr>
        <w:pStyle w:val="ac"/>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713D8EDC" w14:textId="77777777" w:rsidR="0079669F" w:rsidRDefault="0079669F">
      <w:pPr>
        <w:pStyle w:val="ac"/>
        <w:rPr>
          <w:lang w:val="en-US"/>
        </w:rPr>
      </w:pPr>
    </w:p>
    <w:p w14:paraId="619E8295" w14:textId="77777777" w:rsidR="0079669F" w:rsidRDefault="0079669F">
      <w:pPr>
        <w:pStyle w:val="ac"/>
        <w:rPr>
          <w:lang w:val="en-US"/>
        </w:rPr>
      </w:pPr>
    </w:p>
    <w:p w14:paraId="1904874A" w14:textId="77777777" w:rsidR="0079669F" w:rsidRDefault="00F55185">
      <w:pPr>
        <w:pStyle w:val="ac"/>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5DC6F0B5" w14:textId="77777777" w:rsidR="0079669F" w:rsidRDefault="00F55185">
      <w:pPr>
        <w:pStyle w:val="ac"/>
        <w:numPr>
          <w:ilvl w:val="0"/>
          <w:numId w:val="35"/>
        </w:numPr>
        <w:rPr>
          <w:lang w:val="en-US"/>
        </w:rPr>
      </w:pPr>
      <w:r>
        <w:rPr>
          <w:lang w:val="en-US"/>
        </w:rPr>
        <w:lastRenderedPageBreak/>
        <w:t>NR NTN was introduced at later releases in a “NBC” fashion</w:t>
      </w:r>
    </w:p>
    <w:p w14:paraId="340D2CE4" w14:textId="77777777" w:rsidR="0079669F" w:rsidRDefault="00F55185">
      <w:pPr>
        <w:pStyle w:val="ac"/>
        <w:numPr>
          <w:ilvl w:val="1"/>
          <w:numId w:val="35"/>
        </w:numPr>
        <w:rPr>
          <w:lang w:val="en-US"/>
        </w:rPr>
      </w:pPr>
      <w:r>
        <w:rPr>
          <w:lang w:val="en-US"/>
        </w:rPr>
        <w:t>Legacy UEs not able to connect, requiring extra development efforts</w:t>
      </w:r>
    </w:p>
    <w:p w14:paraId="787FF832" w14:textId="77777777" w:rsidR="0079669F" w:rsidRDefault="00F55185">
      <w:pPr>
        <w:pStyle w:val="ac"/>
        <w:numPr>
          <w:ilvl w:val="0"/>
          <w:numId w:val="35"/>
        </w:numPr>
        <w:rPr>
          <w:lang w:val="en-US"/>
        </w:rPr>
      </w:pPr>
      <w:r>
        <w:rPr>
          <w:lang w:val="en-US"/>
        </w:rPr>
        <w:t>Many of the NTN specific features in 5G NR were later made applicable to TN, leaving only a limited set of NTN-specific features</w:t>
      </w:r>
    </w:p>
    <w:p w14:paraId="6061A068" w14:textId="77777777" w:rsidR="0079669F" w:rsidRDefault="00F55185">
      <w:pPr>
        <w:pStyle w:val="ac"/>
        <w:numPr>
          <w:ilvl w:val="0"/>
          <w:numId w:val="35"/>
        </w:numPr>
        <w:rPr>
          <w:lang w:val="en-US"/>
        </w:rPr>
      </w:pPr>
      <w:r>
        <w:rPr>
          <w:lang w:val="en-US"/>
        </w:rPr>
        <w:t>Achievable data rate was kept low, which limits the applicability of NTN use cases</w:t>
      </w:r>
    </w:p>
    <w:p w14:paraId="1C539491" w14:textId="77777777" w:rsidR="0079669F" w:rsidRDefault="00F55185">
      <w:pPr>
        <w:pStyle w:val="aff0"/>
        <w:numPr>
          <w:ilvl w:val="0"/>
          <w:numId w:val="35"/>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4D774FE6" w14:textId="77777777" w:rsidR="0079669F" w:rsidRDefault="00F55185">
      <w:pPr>
        <w:pStyle w:val="aff0"/>
        <w:numPr>
          <w:ilvl w:val="0"/>
          <w:numId w:val="35"/>
        </w:numPr>
        <w:rPr>
          <w:b w:val="0"/>
          <w:bCs w:val="0"/>
          <w:sz w:val="21"/>
          <w:szCs w:val="21"/>
          <w:lang w:val="en-US"/>
        </w:rPr>
      </w:pPr>
      <w:r>
        <w:rPr>
          <w:b w:val="0"/>
          <w:bCs w:val="0"/>
          <w:sz w:val="21"/>
          <w:szCs w:val="21"/>
          <w:lang w:val="en-US"/>
        </w:rPr>
        <w:t xml:space="preserve">Low efficient beam hopping, severe UE power wasting </w:t>
      </w:r>
    </w:p>
    <w:p w14:paraId="7541007F" w14:textId="77777777" w:rsidR="0079669F" w:rsidRDefault="00F55185">
      <w:pPr>
        <w:pStyle w:val="ac"/>
        <w:numPr>
          <w:ilvl w:val="0"/>
          <w:numId w:val="35"/>
        </w:numPr>
        <w:rPr>
          <w:lang w:val="en-US"/>
        </w:rPr>
      </w:pPr>
      <w:r>
        <w:rPr>
          <w:lang w:val="en-US"/>
        </w:rPr>
        <w:t>High dependency on UE GNSS accuracy</w:t>
      </w:r>
    </w:p>
    <w:p w14:paraId="59BCEF16" w14:textId="77777777" w:rsidR="0079669F" w:rsidRDefault="0079669F">
      <w:pPr>
        <w:pStyle w:val="ac"/>
        <w:rPr>
          <w:lang w:val="en-US"/>
        </w:rPr>
      </w:pPr>
    </w:p>
    <w:p w14:paraId="402D0F03" w14:textId="77777777" w:rsidR="0079669F" w:rsidRDefault="0079669F">
      <w:pPr>
        <w:pStyle w:val="ac"/>
        <w:rPr>
          <w:lang w:val="en-US"/>
        </w:rPr>
      </w:pPr>
    </w:p>
    <w:p w14:paraId="1BA5AEC6" w14:textId="77777777" w:rsidR="0079669F" w:rsidRDefault="00F55185">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3E2E9CC0" w14:textId="77777777" w:rsidR="0079669F" w:rsidRDefault="0079669F">
      <w:pPr>
        <w:pStyle w:val="ac"/>
        <w:rPr>
          <w:lang w:val="en-US"/>
        </w:rPr>
      </w:pPr>
    </w:p>
    <w:p w14:paraId="1D403BC8" w14:textId="77777777" w:rsidR="0079669F" w:rsidRDefault="00F55185">
      <w:pPr>
        <w:pStyle w:val="4"/>
      </w:pPr>
      <w:r>
        <w:rPr>
          <w:highlight w:val="yellow"/>
        </w:rPr>
        <w:t>Proposed observation 10.1:</w:t>
      </w:r>
    </w:p>
    <w:p w14:paraId="44422CD1"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39BE1A81"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4D0B92C4"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500A431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4BDAE8A"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6BDDB96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341E7305"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0F2F4F2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afa"/>
        <w:tblW w:w="9631" w:type="dxa"/>
        <w:tblLayout w:type="fixed"/>
        <w:tblLook w:val="04A0" w:firstRow="1" w:lastRow="0" w:firstColumn="1" w:lastColumn="0" w:noHBand="0" w:noVBand="1"/>
      </w:tblPr>
      <w:tblGrid>
        <w:gridCol w:w="1479"/>
        <w:gridCol w:w="1371"/>
        <w:gridCol w:w="6781"/>
      </w:tblGrid>
      <w:tr w:rsidR="0079669F" w14:paraId="2FE0F383" w14:textId="77777777">
        <w:tc>
          <w:tcPr>
            <w:tcW w:w="1479" w:type="dxa"/>
            <w:shd w:val="clear" w:color="auto" w:fill="D9D9D9" w:themeFill="background1" w:themeFillShade="D9"/>
          </w:tcPr>
          <w:p w14:paraId="24FB3CF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55EAE5D"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C540F70" w14:textId="77777777" w:rsidR="0079669F" w:rsidRDefault="00F55185">
            <w:pPr>
              <w:rPr>
                <w:sz w:val="21"/>
                <w:szCs w:val="21"/>
              </w:rPr>
            </w:pPr>
            <w:r>
              <w:rPr>
                <w:sz w:val="21"/>
                <w:szCs w:val="21"/>
              </w:rPr>
              <w:t>Comments</w:t>
            </w:r>
          </w:p>
        </w:tc>
      </w:tr>
      <w:tr w:rsidR="0079669F" w14:paraId="21E24164" w14:textId="77777777">
        <w:tc>
          <w:tcPr>
            <w:tcW w:w="1479" w:type="dxa"/>
          </w:tcPr>
          <w:p w14:paraId="63EAA86D" w14:textId="77777777" w:rsidR="0079669F" w:rsidRDefault="00F55185">
            <w:pPr>
              <w:rPr>
                <w:rFonts w:eastAsia="游明朝"/>
                <w:sz w:val="21"/>
                <w:szCs w:val="21"/>
                <w:lang w:val="en-US" w:eastAsia="ja-JP"/>
              </w:rPr>
            </w:pPr>
            <w:r>
              <w:rPr>
                <w:rFonts w:eastAsia="游明朝"/>
                <w:sz w:val="21"/>
                <w:szCs w:val="21"/>
                <w:lang w:val="en-US" w:eastAsia="ja-JP"/>
              </w:rPr>
              <w:t>Moderator</w:t>
            </w:r>
          </w:p>
        </w:tc>
        <w:tc>
          <w:tcPr>
            <w:tcW w:w="1371" w:type="dxa"/>
          </w:tcPr>
          <w:p w14:paraId="3C4C5482" w14:textId="77777777" w:rsidR="0079669F" w:rsidRDefault="0079669F">
            <w:pPr>
              <w:rPr>
                <w:rFonts w:eastAsia="游明朝"/>
                <w:sz w:val="21"/>
                <w:szCs w:val="21"/>
                <w:lang w:eastAsia="ja-JP"/>
              </w:rPr>
            </w:pPr>
          </w:p>
        </w:tc>
        <w:tc>
          <w:tcPr>
            <w:tcW w:w="6781" w:type="dxa"/>
          </w:tcPr>
          <w:p w14:paraId="5752E32E" w14:textId="77777777" w:rsidR="0079669F" w:rsidRDefault="00F55185">
            <w:pPr>
              <w:pStyle w:val="ac"/>
              <w:rPr>
                <w:lang w:val="en-US"/>
              </w:rPr>
            </w:pPr>
            <w:r>
              <w:rPr>
                <w:lang w:val="en-US"/>
              </w:rPr>
              <w:t xml:space="preserve">This proposal can be used as starting point for further discussion, as this is moderator’s initial list and companies would need time to improve the text. </w:t>
            </w:r>
          </w:p>
        </w:tc>
      </w:tr>
      <w:tr w:rsidR="0079669F" w14:paraId="14F58DFC" w14:textId="77777777">
        <w:tc>
          <w:tcPr>
            <w:tcW w:w="1479" w:type="dxa"/>
          </w:tcPr>
          <w:p w14:paraId="7FF35F75" w14:textId="77777777" w:rsidR="0079669F" w:rsidRDefault="00F55185">
            <w:pPr>
              <w:rPr>
                <w:rFonts w:eastAsia="游明朝"/>
                <w:sz w:val="21"/>
                <w:szCs w:val="21"/>
                <w:lang w:val="en-US" w:eastAsia="ja-JP"/>
              </w:rPr>
            </w:pPr>
            <w:r>
              <w:rPr>
                <w:rFonts w:eastAsia="游明朝"/>
                <w:sz w:val="21"/>
                <w:szCs w:val="21"/>
                <w:lang w:val="en-US" w:eastAsia="ja-JP"/>
              </w:rPr>
              <w:t>Panasonic</w:t>
            </w:r>
          </w:p>
        </w:tc>
        <w:tc>
          <w:tcPr>
            <w:tcW w:w="1371" w:type="dxa"/>
          </w:tcPr>
          <w:p w14:paraId="36A20C4E" w14:textId="77777777" w:rsidR="0079669F" w:rsidRDefault="00F55185">
            <w:pPr>
              <w:rPr>
                <w:rFonts w:eastAsia="游明朝"/>
                <w:sz w:val="21"/>
                <w:szCs w:val="21"/>
                <w:lang w:eastAsia="ja-JP"/>
              </w:rPr>
            </w:pPr>
            <w:r>
              <w:rPr>
                <w:rFonts w:eastAsia="游明朝"/>
                <w:sz w:val="21"/>
                <w:szCs w:val="21"/>
                <w:lang w:eastAsia="ja-JP"/>
              </w:rPr>
              <w:t>Y</w:t>
            </w:r>
          </w:p>
        </w:tc>
        <w:tc>
          <w:tcPr>
            <w:tcW w:w="6781" w:type="dxa"/>
          </w:tcPr>
          <w:p w14:paraId="01BEEF78" w14:textId="77777777" w:rsidR="0079669F" w:rsidRDefault="0079669F">
            <w:pPr>
              <w:pStyle w:val="ac"/>
              <w:rPr>
                <w:lang w:val="en-US"/>
              </w:rPr>
            </w:pPr>
          </w:p>
        </w:tc>
      </w:tr>
      <w:tr w:rsidR="0079669F" w14:paraId="5BAF7DA5" w14:textId="77777777">
        <w:tc>
          <w:tcPr>
            <w:tcW w:w="1479" w:type="dxa"/>
          </w:tcPr>
          <w:p w14:paraId="2B54C9A7" w14:textId="77777777" w:rsidR="0079669F" w:rsidRDefault="00F55185">
            <w:pPr>
              <w:rPr>
                <w:rFonts w:eastAsia="游明朝"/>
                <w:sz w:val="21"/>
                <w:szCs w:val="21"/>
                <w:lang w:val="en-US" w:eastAsia="ja-JP"/>
              </w:rPr>
            </w:pPr>
            <w:r>
              <w:rPr>
                <w:rFonts w:eastAsia="游明朝"/>
                <w:sz w:val="21"/>
                <w:szCs w:val="21"/>
                <w:lang w:val="en-US" w:eastAsia="ja-JP"/>
              </w:rPr>
              <w:t>Google</w:t>
            </w:r>
          </w:p>
        </w:tc>
        <w:tc>
          <w:tcPr>
            <w:tcW w:w="1371" w:type="dxa"/>
          </w:tcPr>
          <w:p w14:paraId="6EC8D29F" w14:textId="77777777" w:rsidR="0079669F" w:rsidRDefault="0079669F">
            <w:pPr>
              <w:rPr>
                <w:rFonts w:eastAsia="游明朝"/>
                <w:sz w:val="21"/>
                <w:szCs w:val="21"/>
                <w:lang w:eastAsia="ja-JP"/>
              </w:rPr>
            </w:pPr>
          </w:p>
        </w:tc>
        <w:tc>
          <w:tcPr>
            <w:tcW w:w="6781" w:type="dxa"/>
          </w:tcPr>
          <w:p w14:paraId="29451E7E" w14:textId="77777777" w:rsidR="0079669F" w:rsidRDefault="00F55185">
            <w:pPr>
              <w:pStyle w:val="ac"/>
              <w:rPr>
                <w:lang w:val="en-US"/>
              </w:rPr>
            </w:pPr>
            <w:r>
              <w:rPr>
                <w:lang w:val="en-US"/>
              </w:rPr>
              <w:t xml:space="preserve">We think another potential issue is that one practical scenario of </w:t>
            </w:r>
            <w:proofErr w:type="gramStart"/>
            <w:r>
              <w:rPr>
                <w:lang w:val="en-US"/>
              </w:rPr>
              <w:t>mix</w:t>
            </w:r>
            <w:proofErr w:type="gramEnd"/>
            <w:r>
              <w:rPr>
                <w:lang w:val="en-US"/>
              </w:rPr>
              <w:t xml:space="preserve"> earth-fixed and earth-moving as discussed in our Tdoc is missing. This scenario is used in some NTN deployment and can reduce the number of UEs performing </w:t>
            </w:r>
            <w:proofErr w:type="gramStart"/>
            <w:r>
              <w:rPr>
                <w:lang w:val="en-US"/>
              </w:rPr>
              <w:t>handover</w:t>
            </w:r>
            <w:proofErr w:type="gramEnd"/>
            <w:r>
              <w:rPr>
                <w:lang w:val="en-US"/>
              </w:rPr>
              <w:t xml:space="preserve"> at the same time.</w:t>
            </w:r>
          </w:p>
        </w:tc>
      </w:tr>
      <w:tr w:rsidR="0079669F" w14:paraId="1DE2D627" w14:textId="77777777">
        <w:tc>
          <w:tcPr>
            <w:tcW w:w="1479" w:type="dxa"/>
          </w:tcPr>
          <w:p w14:paraId="767413C8" w14:textId="77777777" w:rsidR="0079669F" w:rsidRDefault="00F55185">
            <w:pPr>
              <w:rPr>
                <w:rFonts w:eastAsia="游明朝"/>
                <w:sz w:val="21"/>
                <w:szCs w:val="21"/>
                <w:lang w:val="en-US" w:eastAsia="ja-JP"/>
              </w:rPr>
            </w:pPr>
            <w:r>
              <w:rPr>
                <w:rFonts w:eastAsia="游明朝"/>
                <w:sz w:val="21"/>
                <w:szCs w:val="21"/>
                <w:lang w:val="en-US" w:eastAsia="ja-JP"/>
              </w:rPr>
              <w:t>Lenovo</w:t>
            </w:r>
          </w:p>
        </w:tc>
        <w:tc>
          <w:tcPr>
            <w:tcW w:w="1371" w:type="dxa"/>
          </w:tcPr>
          <w:p w14:paraId="5E27CEA0" w14:textId="77777777" w:rsidR="0079669F" w:rsidRDefault="0079669F">
            <w:pPr>
              <w:rPr>
                <w:rFonts w:eastAsia="游明朝"/>
                <w:sz w:val="21"/>
                <w:szCs w:val="21"/>
                <w:lang w:eastAsia="ja-JP"/>
              </w:rPr>
            </w:pPr>
          </w:p>
        </w:tc>
        <w:tc>
          <w:tcPr>
            <w:tcW w:w="6781" w:type="dxa"/>
          </w:tcPr>
          <w:p w14:paraId="382EAA6A" w14:textId="77777777" w:rsidR="0079669F" w:rsidRDefault="00F55185">
            <w:pPr>
              <w:pStyle w:val="ac"/>
              <w:rPr>
                <w:lang w:val="en-US"/>
              </w:rPr>
            </w:pPr>
            <w:r>
              <w:rPr>
                <w:lang w:val="en-US"/>
              </w:rPr>
              <w:t xml:space="preserve">One problem is that the coverage of NTN was quite </w:t>
            </w:r>
            <w:proofErr w:type="gramStart"/>
            <w:r>
              <w:rPr>
                <w:lang w:val="en-US"/>
              </w:rPr>
              <w:t>different</w:t>
            </w:r>
            <w:proofErr w:type="gramEnd"/>
            <w:r>
              <w:rPr>
                <w:lang w:val="en-US"/>
              </w:rPr>
              <w:t xml:space="preserve"> that of TN and </w:t>
            </w:r>
            <w:proofErr w:type="spellStart"/>
            <w:r>
              <w:rPr>
                <w:lang w:val="en-US"/>
              </w:rPr>
              <w:t>henace</w:t>
            </w:r>
            <w:proofErr w:type="spellEnd"/>
            <w:r>
              <w:rPr>
                <w:lang w:val="en-US"/>
              </w:rPr>
              <w:t xml:space="preserve"> many coverage enhancements </w:t>
            </w:r>
            <w:proofErr w:type="gramStart"/>
            <w:r>
              <w:rPr>
                <w:lang w:val="en-US"/>
              </w:rPr>
              <w:t>was</w:t>
            </w:r>
            <w:proofErr w:type="gramEnd"/>
            <w:r>
              <w:rPr>
                <w:lang w:val="en-US"/>
              </w:rPr>
              <w:t xml:space="preserve"> </w:t>
            </w:r>
            <w:proofErr w:type="gramStart"/>
            <w:r>
              <w:rPr>
                <w:lang w:val="en-US"/>
              </w:rPr>
              <w:t>done</w:t>
            </w:r>
            <w:proofErr w:type="gramEnd"/>
            <w:r>
              <w:rPr>
                <w:lang w:val="en-US"/>
              </w:rPr>
              <w:t xml:space="preserve"> for NTN. </w:t>
            </w:r>
          </w:p>
          <w:p w14:paraId="714C79A0" w14:textId="77777777" w:rsidR="0079669F" w:rsidRDefault="0079669F">
            <w:pPr>
              <w:pStyle w:val="ac"/>
              <w:rPr>
                <w:lang w:val="en-US"/>
              </w:rPr>
            </w:pPr>
          </w:p>
        </w:tc>
      </w:tr>
      <w:tr w:rsidR="0079669F" w14:paraId="19962280" w14:textId="77777777">
        <w:tc>
          <w:tcPr>
            <w:tcW w:w="1479" w:type="dxa"/>
          </w:tcPr>
          <w:p w14:paraId="223E66B8" w14:textId="77777777" w:rsidR="0079669F" w:rsidRDefault="00F55185">
            <w:pPr>
              <w:rPr>
                <w:rFonts w:eastAsia="游明朝"/>
                <w:sz w:val="21"/>
                <w:szCs w:val="21"/>
                <w:lang w:val="en-US" w:eastAsia="ja-JP"/>
              </w:rPr>
            </w:pPr>
            <w:r>
              <w:rPr>
                <w:rFonts w:eastAsiaTheme="minorEastAsia"/>
                <w:sz w:val="21"/>
                <w:szCs w:val="21"/>
                <w:lang w:val="en-US" w:eastAsia="zh-CN"/>
              </w:rPr>
              <w:t>Apple</w:t>
            </w:r>
          </w:p>
        </w:tc>
        <w:tc>
          <w:tcPr>
            <w:tcW w:w="1371" w:type="dxa"/>
          </w:tcPr>
          <w:p w14:paraId="4EF75E6F" w14:textId="77777777" w:rsidR="0079669F" w:rsidRDefault="0079669F">
            <w:pPr>
              <w:rPr>
                <w:rFonts w:eastAsia="游明朝"/>
                <w:sz w:val="21"/>
                <w:szCs w:val="21"/>
                <w:lang w:eastAsia="ja-JP"/>
              </w:rPr>
            </w:pPr>
          </w:p>
        </w:tc>
        <w:tc>
          <w:tcPr>
            <w:tcW w:w="6781" w:type="dxa"/>
          </w:tcPr>
          <w:p w14:paraId="02EEAE02" w14:textId="77777777" w:rsidR="0079669F" w:rsidRDefault="00F55185">
            <w:pPr>
              <w:pStyle w:val="ac"/>
              <w:rPr>
                <w:lang w:val="en-US"/>
              </w:rPr>
            </w:pPr>
            <w:r>
              <w:rPr>
                <w:lang w:val="en-US"/>
              </w:rPr>
              <w:t>Okay</w:t>
            </w:r>
          </w:p>
        </w:tc>
      </w:tr>
      <w:tr w:rsidR="0079669F" w14:paraId="7E4A7F36" w14:textId="77777777">
        <w:tc>
          <w:tcPr>
            <w:tcW w:w="1479" w:type="dxa"/>
          </w:tcPr>
          <w:p w14:paraId="2FB63C94" w14:textId="77777777" w:rsidR="0079669F" w:rsidRDefault="00F55185">
            <w:pPr>
              <w:rPr>
                <w:rFonts w:eastAsiaTheme="minorEastAsia"/>
                <w:sz w:val="21"/>
                <w:szCs w:val="21"/>
                <w:lang w:val="en-US" w:eastAsia="zh-CN"/>
              </w:rPr>
            </w:pPr>
            <w:r>
              <w:rPr>
                <w:rFonts w:eastAsia="游明朝"/>
                <w:sz w:val="21"/>
                <w:szCs w:val="21"/>
                <w:lang w:val="en-US" w:eastAsia="ja-JP"/>
              </w:rPr>
              <w:t>Samsung</w:t>
            </w:r>
          </w:p>
        </w:tc>
        <w:tc>
          <w:tcPr>
            <w:tcW w:w="1371" w:type="dxa"/>
          </w:tcPr>
          <w:p w14:paraId="7D3ECD75" w14:textId="77777777" w:rsidR="0079669F" w:rsidRDefault="0079669F">
            <w:pPr>
              <w:rPr>
                <w:rFonts w:eastAsia="游明朝"/>
                <w:sz w:val="21"/>
                <w:szCs w:val="21"/>
                <w:lang w:eastAsia="ja-JP"/>
              </w:rPr>
            </w:pPr>
          </w:p>
        </w:tc>
        <w:tc>
          <w:tcPr>
            <w:tcW w:w="6781" w:type="dxa"/>
          </w:tcPr>
          <w:p w14:paraId="6D5CFD95" w14:textId="77777777" w:rsidR="0079669F" w:rsidRDefault="00F55185">
            <w:pPr>
              <w:pStyle w:val="ac"/>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2379358A" w14:textId="77777777" w:rsidR="0079669F" w:rsidRDefault="00F55185">
            <w:pPr>
              <w:pStyle w:val="ac"/>
              <w:rPr>
                <w:rFonts w:eastAsia="Malgun Gothic"/>
                <w:lang w:val="en-US" w:eastAsia="ko-KR"/>
              </w:rPr>
            </w:pPr>
            <w:r>
              <w:rPr>
                <w:rFonts w:eastAsia="Malgun Gothic"/>
                <w:lang w:val="en-US" w:eastAsia="ko-KR"/>
              </w:rPr>
              <w:t xml:space="preserve">From spec point of view, the first/second sub-bullets are okay. However, for other sub-bullets, it seems not things </w:t>
            </w:r>
            <w:proofErr w:type="gramStart"/>
            <w:r>
              <w:rPr>
                <w:rFonts w:eastAsia="Malgun Gothic"/>
                <w:lang w:val="en-US" w:eastAsia="ko-KR"/>
              </w:rPr>
              <w:t>observed</w:t>
            </w:r>
            <w:proofErr w:type="gramEnd"/>
            <w:r>
              <w:rPr>
                <w:rFonts w:eastAsia="Malgun Gothic"/>
                <w:lang w:val="en-US" w:eastAsia="ko-KR"/>
              </w:rPr>
              <w:t xml:space="preserve"> from real-field deployments. Thus, it should be removed from the list. </w:t>
            </w:r>
          </w:p>
          <w:p w14:paraId="7C07C512" w14:textId="77777777" w:rsidR="0079669F" w:rsidRDefault="00F55185">
            <w:pPr>
              <w:pStyle w:val="ac"/>
              <w:rPr>
                <w:rFonts w:eastAsia="Malgun Gothic"/>
                <w:b/>
                <w:bCs/>
                <w:lang w:val="en-US" w:eastAsia="ko-KR"/>
              </w:rPr>
            </w:pPr>
            <w:r>
              <w:rPr>
                <w:rFonts w:eastAsia="Malgun Gothic"/>
                <w:b/>
                <w:bCs/>
                <w:lang w:val="en-US" w:eastAsia="ko-KR"/>
              </w:rPr>
              <w:t>[Update proposal]</w:t>
            </w:r>
          </w:p>
          <w:p w14:paraId="512050DA" w14:textId="77777777" w:rsidR="0079669F" w:rsidRDefault="00F55185">
            <w:pPr>
              <w:pStyle w:val="aff0"/>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5FCAAB36" w14:textId="77777777" w:rsidR="0079669F" w:rsidRDefault="00F55185">
            <w:pPr>
              <w:pStyle w:val="aff0"/>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7D1725A8" w14:textId="77777777" w:rsidR="0079669F" w:rsidRDefault="00F55185">
            <w:pPr>
              <w:pStyle w:val="aff0"/>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Legacy UEs not able to connect, requiring extra development efforts</w:t>
            </w:r>
          </w:p>
          <w:p w14:paraId="7C0CA593" w14:textId="77777777" w:rsidR="0079669F" w:rsidRDefault="00F55185">
            <w:pPr>
              <w:pStyle w:val="aff0"/>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0C38E8E0" w14:textId="77777777" w:rsidR="0079669F" w:rsidRDefault="0079669F">
            <w:pPr>
              <w:pStyle w:val="ac"/>
              <w:rPr>
                <w:lang w:val="en-US"/>
              </w:rPr>
            </w:pPr>
          </w:p>
        </w:tc>
      </w:tr>
      <w:tr w:rsidR="0079669F" w14:paraId="7BC3E5AA" w14:textId="77777777">
        <w:tc>
          <w:tcPr>
            <w:tcW w:w="1479" w:type="dxa"/>
          </w:tcPr>
          <w:p w14:paraId="0AFF3068" w14:textId="77777777" w:rsidR="0079669F" w:rsidRDefault="00F55185">
            <w:pPr>
              <w:rPr>
                <w:rFonts w:eastAsia="游明朝"/>
                <w:sz w:val="21"/>
                <w:szCs w:val="21"/>
                <w:lang w:val="en-US" w:eastAsia="ja-JP"/>
              </w:rPr>
            </w:pPr>
            <w:proofErr w:type="spellStart"/>
            <w:r>
              <w:rPr>
                <w:rFonts w:eastAsia="游明朝"/>
                <w:sz w:val="21"/>
                <w:szCs w:val="21"/>
                <w:lang w:val="en-US" w:eastAsia="ja-JP"/>
              </w:rPr>
              <w:lastRenderedPageBreak/>
              <w:t>CEWiT</w:t>
            </w:r>
            <w:proofErr w:type="spellEnd"/>
          </w:p>
        </w:tc>
        <w:tc>
          <w:tcPr>
            <w:tcW w:w="1371" w:type="dxa"/>
          </w:tcPr>
          <w:p w14:paraId="7AF0CDEF" w14:textId="77777777" w:rsidR="0079669F" w:rsidRDefault="0079669F">
            <w:pPr>
              <w:rPr>
                <w:rFonts w:eastAsia="游明朝"/>
                <w:sz w:val="21"/>
                <w:szCs w:val="21"/>
                <w:lang w:eastAsia="ja-JP"/>
              </w:rPr>
            </w:pPr>
          </w:p>
        </w:tc>
        <w:tc>
          <w:tcPr>
            <w:tcW w:w="6781" w:type="dxa"/>
          </w:tcPr>
          <w:p w14:paraId="031946F5" w14:textId="77777777" w:rsidR="0079669F" w:rsidRDefault="00F55185">
            <w:pPr>
              <w:pStyle w:val="ac"/>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proposal should be open to accept the </w:t>
            </w:r>
            <w:proofErr w:type="gramStart"/>
            <w:r>
              <w:rPr>
                <w:lang w:val="en-US"/>
              </w:rPr>
              <w:t>inputs</w:t>
            </w:r>
            <w:proofErr w:type="gramEnd"/>
            <w:r>
              <w:rPr>
                <w:lang w:val="en-US"/>
              </w:rPr>
              <w:t xml:space="preserve"> from future meetings too.</w:t>
            </w:r>
          </w:p>
        </w:tc>
      </w:tr>
      <w:tr w:rsidR="0079669F" w14:paraId="077CFF63" w14:textId="77777777">
        <w:tc>
          <w:tcPr>
            <w:tcW w:w="1479" w:type="dxa"/>
          </w:tcPr>
          <w:p w14:paraId="254EA199" w14:textId="77777777" w:rsidR="0079669F" w:rsidRDefault="00F55185">
            <w:pPr>
              <w:rPr>
                <w:rFonts w:eastAsia="游明朝"/>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549A3848" w14:textId="77777777" w:rsidR="0079669F" w:rsidRDefault="0079669F">
            <w:pPr>
              <w:rPr>
                <w:rFonts w:eastAsia="游明朝"/>
                <w:sz w:val="21"/>
                <w:szCs w:val="21"/>
                <w:lang w:eastAsia="ja-JP"/>
              </w:rPr>
            </w:pPr>
          </w:p>
        </w:tc>
        <w:tc>
          <w:tcPr>
            <w:tcW w:w="6781" w:type="dxa"/>
          </w:tcPr>
          <w:p w14:paraId="3B6E09DC" w14:textId="77777777" w:rsidR="0079669F" w:rsidRDefault="00F55185">
            <w:pPr>
              <w:pStyle w:val="ac"/>
              <w:rPr>
                <w:lang w:val="en-US"/>
              </w:rPr>
            </w:pPr>
            <w:r>
              <w:rPr>
                <w:rFonts w:hint="eastAsia"/>
                <w:lang w:val="en-US"/>
              </w:rPr>
              <w:t>O</w:t>
            </w:r>
            <w:r>
              <w:rPr>
                <w:lang w:val="en-US"/>
              </w:rPr>
              <w:t>K</w:t>
            </w:r>
          </w:p>
        </w:tc>
      </w:tr>
      <w:tr w:rsidR="0079669F" w14:paraId="67C9B0B8" w14:textId="77777777">
        <w:tc>
          <w:tcPr>
            <w:tcW w:w="1479" w:type="dxa"/>
          </w:tcPr>
          <w:p w14:paraId="615E30DC" w14:textId="77777777" w:rsidR="0079669F" w:rsidRDefault="00F55185">
            <w:pPr>
              <w:rPr>
                <w:rFonts w:eastAsiaTheme="minorEastAsia"/>
                <w:sz w:val="21"/>
                <w:szCs w:val="21"/>
                <w:lang w:val="en-US" w:eastAsia="zh-CN"/>
              </w:rPr>
            </w:pPr>
            <w:r>
              <w:rPr>
                <w:rFonts w:eastAsiaTheme="minorEastAsia"/>
                <w:sz w:val="21"/>
                <w:szCs w:val="21"/>
                <w:lang w:val="en-US" w:eastAsia="zh-CN"/>
              </w:rPr>
              <w:t>ZTE</w:t>
            </w:r>
          </w:p>
        </w:tc>
        <w:tc>
          <w:tcPr>
            <w:tcW w:w="1371" w:type="dxa"/>
          </w:tcPr>
          <w:p w14:paraId="75855517" w14:textId="77777777" w:rsidR="0079669F" w:rsidRDefault="0079669F">
            <w:pPr>
              <w:rPr>
                <w:rFonts w:eastAsia="游明朝"/>
                <w:sz w:val="21"/>
                <w:szCs w:val="21"/>
                <w:lang w:eastAsia="ja-JP"/>
              </w:rPr>
            </w:pPr>
          </w:p>
        </w:tc>
        <w:tc>
          <w:tcPr>
            <w:tcW w:w="6781" w:type="dxa"/>
          </w:tcPr>
          <w:p w14:paraId="171E4626" w14:textId="77777777" w:rsidR="0079669F" w:rsidRDefault="00F55185">
            <w:pPr>
              <w:pStyle w:val="ac"/>
              <w:rPr>
                <w:lang w:val="en-US"/>
              </w:rPr>
            </w:pPr>
            <w:r>
              <w:rPr>
                <w:lang w:val="en-US"/>
              </w:rPr>
              <w:t xml:space="preserve">Some </w:t>
            </w:r>
            <w:proofErr w:type="gramStart"/>
            <w:r>
              <w:rPr>
                <w:lang w:val="en-US"/>
              </w:rPr>
              <w:t>of  items</w:t>
            </w:r>
            <w:proofErr w:type="gramEnd"/>
            <w:r>
              <w:rPr>
                <w:lang w:val="en-US"/>
              </w:rPr>
              <w:t xml:space="preserve"> listed for the </w:t>
            </w:r>
            <w:proofErr w:type="spellStart"/>
            <w:r>
              <w:rPr>
                <w:lang w:val="en-US"/>
              </w:rPr>
              <w:t>lession</w:t>
            </w:r>
            <w:proofErr w:type="spellEnd"/>
            <w:r>
              <w:rPr>
                <w:lang w:val="en-US"/>
              </w:rPr>
              <w:t xml:space="preserve">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7F75DDC4" w14:textId="77777777" w:rsidR="0079669F" w:rsidRDefault="00F55185">
            <w:pPr>
              <w:pStyle w:val="ac"/>
              <w:rPr>
                <w:lang w:val="en-US"/>
              </w:rPr>
            </w:pPr>
            <w:r>
              <w:rPr>
                <w:lang w:val="en-US"/>
              </w:rPr>
              <w:t xml:space="preserve">For others, e.g., GNSS dependency, we should also understand that this </w:t>
            </w:r>
            <w:proofErr w:type="gramStart"/>
            <w:r>
              <w:rPr>
                <w:lang w:val="en-US"/>
              </w:rPr>
              <w:t>enable</w:t>
            </w:r>
            <w:proofErr w:type="gramEnd"/>
            <w:r>
              <w:rPr>
                <w:lang w:val="en-US"/>
              </w:rPr>
              <w:t xml:space="preserve"> the shared design with much less complexity for NR-NTN development.</w:t>
            </w:r>
          </w:p>
        </w:tc>
      </w:tr>
      <w:tr w:rsidR="0079669F" w14:paraId="660EA5F7" w14:textId="77777777">
        <w:tc>
          <w:tcPr>
            <w:tcW w:w="1479" w:type="dxa"/>
          </w:tcPr>
          <w:p w14:paraId="3F8D8140"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2A43823" w14:textId="77777777" w:rsidR="0079669F" w:rsidRDefault="0079669F">
            <w:pPr>
              <w:rPr>
                <w:rFonts w:eastAsia="游明朝"/>
                <w:sz w:val="21"/>
                <w:szCs w:val="21"/>
                <w:lang w:eastAsia="ja-JP"/>
              </w:rPr>
            </w:pPr>
          </w:p>
        </w:tc>
        <w:tc>
          <w:tcPr>
            <w:tcW w:w="6781" w:type="dxa"/>
          </w:tcPr>
          <w:p w14:paraId="610A5FEB" w14:textId="77777777" w:rsidR="0079669F" w:rsidRDefault="00F55185">
            <w:pPr>
              <w:pStyle w:val="ac"/>
              <w:rPr>
                <w:lang w:val="en-US"/>
              </w:rPr>
            </w:pPr>
            <w:r>
              <w:rPr>
                <w:lang w:val="en-US"/>
              </w:rPr>
              <w:t xml:space="preserve">Similarly to ZTE, we would like to note that some of the aspects on the list are there for a reason. For instance, the reliance on GNSS accuracy is to ensure that UL signals are aligned at the gNB (or rather the satellite antenna). When signals are combined at the satellite antenna, it is crucial that we have proper UE pre-compensation to accommodate </w:t>
            </w:r>
            <w:proofErr w:type="gramStart"/>
            <w:r>
              <w:rPr>
                <w:lang w:val="en-US"/>
              </w:rPr>
              <w:t>the aspect of the</w:t>
            </w:r>
            <w:proofErr w:type="gramEnd"/>
            <w:r>
              <w:rPr>
                <w:lang w:val="en-US"/>
              </w:rPr>
              <w:t xml:space="preserve"> fact that a network node (the satellite) is moving at high speed. Additionally, beam hopping is mentioned in the list, but we would rather see a need for beam hopping as a result from deployment, where an operator has deliberately </w:t>
            </w:r>
            <w:proofErr w:type="gramStart"/>
            <w:r>
              <w:rPr>
                <w:lang w:val="en-US"/>
              </w:rPr>
              <w:t>made a selection</w:t>
            </w:r>
            <w:proofErr w:type="gramEnd"/>
            <w:r>
              <w:rPr>
                <w:lang w:val="en-US"/>
              </w:rPr>
              <w:t xml:space="preserve"> to have substantially more cells than available transceivers. For the NTN deployment </w:t>
            </w:r>
            <w:proofErr w:type="gramStart"/>
            <w:r>
              <w:rPr>
                <w:lang w:val="en-US"/>
              </w:rPr>
              <w:t>scenarios</w:t>
            </w:r>
            <w:proofErr w:type="gramEnd"/>
            <w:r>
              <w:rPr>
                <w:lang w:val="en-US"/>
              </w:rPr>
              <w:t xml:space="preserve"> we may need to have a down selection such that we are only supporting a few of these by default.</w:t>
            </w:r>
          </w:p>
        </w:tc>
      </w:tr>
      <w:tr w:rsidR="0079669F" w14:paraId="12F7700C" w14:textId="77777777">
        <w:tc>
          <w:tcPr>
            <w:tcW w:w="1479" w:type="dxa"/>
          </w:tcPr>
          <w:p w14:paraId="5B01EEA3" w14:textId="77777777" w:rsidR="0079669F" w:rsidRDefault="00F55185">
            <w:pPr>
              <w:rPr>
                <w:rFonts w:eastAsia="Malgun Gothic"/>
                <w:sz w:val="21"/>
                <w:szCs w:val="21"/>
                <w:lang w:val="en-US" w:eastAsia="ko-KR"/>
              </w:rPr>
            </w:pPr>
            <w:r>
              <w:rPr>
                <w:rFonts w:eastAsia="Malgun Gothic"/>
                <w:sz w:val="21"/>
                <w:szCs w:val="21"/>
                <w:lang w:eastAsia="ko-KR"/>
              </w:rPr>
              <w:t>LGE</w:t>
            </w:r>
          </w:p>
        </w:tc>
        <w:tc>
          <w:tcPr>
            <w:tcW w:w="1371" w:type="dxa"/>
          </w:tcPr>
          <w:p w14:paraId="742CD15B" w14:textId="77777777" w:rsidR="0079669F" w:rsidRDefault="0079669F">
            <w:pPr>
              <w:rPr>
                <w:rFonts w:eastAsia="游明朝"/>
                <w:sz w:val="21"/>
                <w:szCs w:val="21"/>
                <w:lang w:eastAsia="ja-JP"/>
              </w:rPr>
            </w:pPr>
          </w:p>
        </w:tc>
        <w:tc>
          <w:tcPr>
            <w:tcW w:w="6781" w:type="dxa"/>
          </w:tcPr>
          <w:p w14:paraId="766890B5" w14:textId="77777777" w:rsidR="0079669F" w:rsidRDefault="00F55185">
            <w:pPr>
              <w:wordWrap w:val="0"/>
              <w:rPr>
                <w:rFonts w:eastAsia="Malgun Gothic"/>
                <w:sz w:val="21"/>
                <w:szCs w:val="21"/>
                <w:lang w:val="en-US" w:eastAsia="ko-KR"/>
              </w:rPr>
            </w:pPr>
            <w:r>
              <w:rPr>
                <w:rFonts w:eastAsia="Malgun Gothic"/>
                <w:sz w:val="21"/>
                <w:szCs w:val="21"/>
                <w:lang w:eastAsia="ko-KR"/>
              </w:rPr>
              <w:t xml:space="preserve">In NR/IoT NTN, even though the NTN configuration including the ephemeris information is required for UL transmission and the proper TO/FO compensation for DL reception, this information was the part of the other SI. To be specific, the UE first need to detect SSB, and then the UE need to (re)acquire SIB1 for SI scheduling information for the OSI. Considering that the SI scheduling information is a part of the SI or RRC, the actual transmission timing for the SI including the NTN configuration would be located the cross-layer processing time after the SIB1 reception. In this case, the PRACH timing will be delayed as well. Consequently, it will reduce the effective service time of the satellite. </w:t>
            </w:r>
          </w:p>
          <w:p w14:paraId="24846B50" w14:textId="77777777" w:rsidR="0079669F" w:rsidRDefault="00F55185">
            <w:pPr>
              <w:wordWrap w:val="0"/>
              <w:rPr>
                <w:rFonts w:eastAsia="Malgun Gothic"/>
                <w:sz w:val="21"/>
                <w:szCs w:val="21"/>
                <w:lang w:eastAsia="ko-KR"/>
              </w:rPr>
            </w:pPr>
            <w:r>
              <w:rPr>
                <w:rFonts w:eastAsia="Malgun Gothic"/>
                <w:sz w:val="21"/>
                <w:szCs w:val="21"/>
                <w:lang w:eastAsia="ko-KR"/>
              </w:rPr>
              <w:t>In short, we can add one more sub-bullet something like “</w:t>
            </w:r>
            <w:r>
              <w:rPr>
                <w:rFonts w:eastAsia="Malgun Gothic"/>
                <w:b/>
                <w:bCs/>
                <w:sz w:val="21"/>
                <w:szCs w:val="21"/>
                <w:lang w:eastAsia="ko-KR"/>
              </w:rPr>
              <w:t>Due to the separate NTN-specific SI design, the latency for initial access was high, which limits the actual service time of the satellite</w:t>
            </w:r>
            <w:r>
              <w:rPr>
                <w:rFonts w:eastAsia="Malgun Gothic"/>
                <w:sz w:val="21"/>
                <w:szCs w:val="21"/>
                <w:lang w:eastAsia="ko-KR"/>
              </w:rPr>
              <w:t xml:space="preserve">”. </w:t>
            </w:r>
          </w:p>
          <w:p w14:paraId="0715A3C6" w14:textId="77777777" w:rsidR="0079669F" w:rsidRDefault="00F55185">
            <w:pPr>
              <w:wordWrap w:val="0"/>
              <w:rPr>
                <w:rFonts w:eastAsia="Malgun Gothic"/>
                <w:sz w:val="21"/>
                <w:szCs w:val="21"/>
                <w:lang w:eastAsia="ko-KR"/>
              </w:rPr>
            </w:pPr>
            <w:r>
              <w:rPr>
                <w:rFonts w:eastAsia="Malgun Gothic"/>
                <w:sz w:val="21"/>
                <w:szCs w:val="21"/>
                <w:lang w:eastAsia="ko-KR"/>
              </w:rPr>
              <w:t xml:space="preserve">Regarding the TN-NTN, NTN-NTN mobility scenario, due to the large RTT in NTN scenario, the HO will make the huge service interruption. Considering that the flight time or the service time of a satellite is limited, such overhead may need to be further reduced in 6GR. </w:t>
            </w:r>
          </w:p>
          <w:p w14:paraId="64388FE3" w14:textId="77777777" w:rsidR="0079669F" w:rsidRDefault="00F55185">
            <w:pPr>
              <w:wordWrap w:val="0"/>
              <w:rPr>
                <w:rFonts w:eastAsia="Malgun Gothic"/>
                <w:sz w:val="21"/>
                <w:szCs w:val="21"/>
                <w:lang w:eastAsia="ko-KR"/>
              </w:rPr>
            </w:pPr>
            <w:r>
              <w:rPr>
                <w:rFonts w:eastAsia="Malgun Gothic"/>
                <w:sz w:val="21"/>
                <w:szCs w:val="21"/>
                <w:lang w:eastAsia="ko-KR"/>
              </w:rPr>
              <w:t>So, we also want to add “</w:t>
            </w:r>
            <w:r>
              <w:rPr>
                <w:rFonts w:eastAsia="Malgun Gothic"/>
                <w:b/>
                <w:bCs/>
                <w:sz w:val="21"/>
                <w:szCs w:val="21"/>
                <w:lang w:eastAsia="ko-KR"/>
              </w:rPr>
              <w:t>The service interruption time for TN-NTN and NTN-NTN mobility was high due to the larger propagation delay</w:t>
            </w:r>
            <w:r>
              <w:rPr>
                <w:rFonts w:eastAsia="Malgun Gothic"/>
                <w:sz w:val="21"/>
                <w:szCs w:val="21"/>
                <w:lang w:eastAsia="ko-KR"/>
              </w:rPr>
              <w:t xml:space="preserve">”. </w:t>
            </w:r>
          </w:p>
          <w:p w14:paraId="68F4D0B4" w14:textId="77777777" w:rsidR="0079669F" w:rsidRDefault="00F55185">
            <w:pPr>
              <w:pStyle w:val="ac"/>
              <w:rPr>
                <w:lang w:val="en-US"/>
              </w:rPr>
            </w:pPr>
            <w:r>
              <w:rPr>
                <w:rFonts w:eastAsia="Malgun Gothic"/>
                <w:lang w:val="en-US" w:eastAsia="ko-KR"/>
              </w:rPr>
              <w:t xml:space="preserve">In case of coverage enhancement, since NR NTN cannot change the waveform, it just tries to increase the repetition number. However, the increased repetition number will not be good solution since the satellite have the limited active beam ratio or number. So, for coverage enhancement, we also need to consider </w:t>
            </w:r>
            <w:r>
              <w:rPr>
                <w:rFonts w:eastAsia="Malgun Gothic"/>
                <w:lang w:val="en-US" w:eastAsia="ko-KR"/>
              </w:rPr>
              <w:lastRenderedPageBreak/>
              <w:t>other possibilities to reduce the total number of repetitions in 6GR. So, we can add “</w:t>
            </w:r>
            <w:r>
              <w:rPr>
                <w:rFonts w:eastAsia="Malgun Gothic"/>
                <w:b/>
                <w:bCs/>
                <w:lang w:val="en-US" w:eastAsia="ko-KR"/>
              </w:rPr>
              <w:t>Repetition is considered for the coverage enhancement in NR NTN, but its applicable scenario can be limited due to the limited active beam ratio at the satellite.</w:t>
            </w:r>
            <w:r>
              <w:rPr>
                <w:rFonts w:eastAsia="Malgun Gothic"/>
                <w:lang w:val="en-US" w:eastAsia="ko-KR"/>
              </w:rPr>
              <w:t>”</w:t>
            </w:r>
          </w:p>
        </w:tc>
      </w:tr>
      <w:tr w:rsidR="0079669F" w14:paraId="01EA73F6" w14:textId="77777777">
        <w:tc>
          <w:tcPr>
            <w:tcW w:w="1479" w:type="dxa"/>
          </w:tcPr>
          <w:p w14:paraId="399229FE" w14:textId="77777777" w:rsidR="0079669F" w:rsidRDefault="00F55185">
            <w:pPr>
              <w:rPr>
                <w:rFonts w:eastAsia="Malgun Gothic"/>
                <w:sz w:val="21"/>
                <w:szCs w:val="21"/>
                <w:lang w:eastAsia="ko-KR"/>
              </w:rPr>
            </w:pPr>
            <w:r>
              <w:rPr>
                <w:rFonts w:eastAsia="SimSun" w:hint="eastAsia"/>
                <w:sz w:val="21"/>
                <w:szCs w:val="21"/>
                <w:lang w:val="en-US" w:eastAsia="zh-CN"/>
              </w:rPr>
              <w:lastRenderedPageBreak/>
              <w:t>Xiaomi</w:t>
            </w:r>
          </w:p>
        </w:tc>
        <w:tc>
          <w:tcPr>
            <w:tcW w:w="1371" w:type="dxa"/>
          </w:tcPr>
          <w:p w14:paraId="3761C081" w14:textId="77777777" w:rsidR="0079669F" w:rsidRDefault="0079669F">
            <w:pPr>
              <w:rPr>
                <w:rFonts w:eastAsia="游明朝"/>
                <w:sz w:val="21"/>
                <w:szCs w:val="21"/>
                <w:lang w:eastAsia="ja-JP"/>
              </w:rPr>
            </w:pPr>
          </w:p>
        </w:tc>
        <w:tc>
          <w:tcPr>
            <w:tcW w:w="6781" w:type="dxa"/>
          </w:tcPr>
          <w:p w14:paraId="3C22D66D" w14:textId="77777777" w:rsidR="0079669F" w:rsidRDefault="00F55185">
            <w:pPr>
              <w:pStyle w:val="ac"/>
              <w:rPr>
                <w:rFonts w:eastAsia="SimSun"/>
                <w:lang w:val="en-US" w:eastAsia="zh-CN"/>
              </w:rPr>
            </w:pPr>
            <w:r>
              <w:rPr>
                <w:rFonts w:eastAsia="SimSun" w:hint="eastAsia"/>
                <w:lang w:val="en-US" w:eastAsia="zh-CN"/>
              </w:rPr>
              <w:t xml:space="preserve">Although for NR-NTN, the GEO satellite coverage may be challenging especially for UL, the situation for IoT NTN is different with repetition factors and single tone configured at least for VoIP services. </w:t>
            </w:r>
            <w:proofErr w:type="gramStart"/>
            <w:r>
              <w:rPr>
                <w:rFonts w:eastAsia="SimSun" w:hint="eastAsia"/>
                <w:lang w:val="en-US" w:eastAsia="zh-CN"/>
              </w:rPr>
              <w:t>Thus</w:t>
            </w:r>
            <w:proofErr w:type="gramEnd"/>
            <w:r>
              <w:rPr>
                <w:rFonts w:eastAsia="SimSun" w:hint="eastAsia"/>
                <w:lang w:val="en-US" w:eastAsia="zh-CN"/>
              </w:rPr>
              <w:t xml:space="preserve"> we prefer making this bullet clear or removing it.</w:t>
            </w:r>
          </w:p>
          <w:p w14:paraId="1F88EAF7"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z w:val="21"/>
                <w:szCs w:val="21"/>
                <w:lang w:val="en-US"/>
              </w:rPr>
              <w:t>GEO satellite is hardly supported due to coverage issues</w:t>
            </w:r>
            <w:r>
              <w:rPr>
                <w:rFonts w:ascii="Times New Roman" w:hAnsi="Times New Roman" w:cs="Times New Roman" w:hint="eastAsia"/>
                <w:sz w:val="21"/>
                <w:szCs w:val="21"/>
                <w:lang w:val="en-US"/>
              </w:rPr>
              <w:t xml:space="preserve"> for </w:t>
            </w:r>
            <w:r>
              <w:rPr>
                <w:rFonts w:ascii="Times New Roman" w:eastAsia="SimSun" w:hAnsi="Times New Roman" w:cs="Times New Roman" w:hint="eastAsia"/>
                <w:color w:val="FF0000"/>
                <w:sz w:val="21"/>
                <w:szCs w:val="21"/>
                <w:lang w:val="en-US" w:eastAsia="zh-CN"/>
              </w:rPr>
              <w:t>NR-NTN</w:t>
            </w:r>
          </w:p>
          <w:p w14:paraId="62AAD7A0" w14:textId="77777777" w:rsidR="0079669F" w:rsidRDefault="00F55185">
            <w:pPr>
              <w:pStyle w:val="ac"/>
              <w:rPr>
                <w:rFonts w:eastAsia="SimSun"/>
                <w:lang w:val="en-US" w:eastAsia="zh-CN"/>
              </w:rPr>
            </w:pPr>
            <w:r>
              <w:rPr>
                <w:rFonts w:eastAsia="SimSun" w:hint="eastAsia"/>
                <w:lang w:val="en-US" w:eastAsia="zh-CN"/>
              </w:rPr>
              <w:t>T</w:t>
            </w:r>
            <w:r>
              <w:rPr>
                <w:rFonts w:eastAsia="SimSun"/>
                <w:lang w:val="en-US" w:eastAsia="zh-CN"/>
              </w:rPr>
              <w:t xml:space="preserve">he bullet below is not clear, as listed in our paper, NTN key features such as timing and frequency </w:t>
            </w:r>
            <w:proofErr w:type="spellStart"/>
            <w:r>
              <w:rPr>
                <w:rFonts w:eastAsia="SimSun"/>
                <w:lang w:val="en-US" w:eastAsia="zh-CN"/>
              </w:rPr>
              <w:t>precompensation</w:t>
            </w:r>
            <w:proofErr w:type="spellEnd"/>
            <w:r>
              <w:rPr>
                <w:rFonts w:eastAsia="SimSun"/>
                <w:lang w:val="en-US" w:eastAsia="zh-CN"/>
              </w:rPr>
              <w:t xml:space="preserve">, NTN </w:t>
            </w:r>
            <w:proofErr w:type="gramStart"/>
            <w:r>
              <w:rPr>
                <w:rFonts w:eastAsia="SimSun"/>
                <w:lang w:val="en-US" w:eastAsia="zh-CN"/>
              </w:rPr>
              <w:t>timing based</w:t>
            </w:r>
            <w:proofErr w:type="gramEnd"/>
            <w:r>
              <w:rPr>
                <w:rFonts w:eastAsia="SimSun"/>
                <w:lang w:val="en-US" w:eastAsia="zh-CN"/>
              </w:rPr>
              <w:t xml:space="preserve"> scheduling, HARQ-less transmission and NTN-TN mobility are all NTN specific features. Even for coverage, NTN has Msg4 PUCCH feedback enhancement not applicable to NTN. More clarification is needed for this bullet.</w:t>
            </w:r>
          </w:p>
          <w:p w14:paraId="4F1F036B" w14:textId="77777777" w:rsidR="0079669F" w:rsidRDefault="00F55185">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Many of the NTN specific features in 5G NR were later made applicable to TN, leaving only a limited set of NTN-specific features</w:t>
            </w:r>
          </w:p>
          <w:p w14:paraId="73D30818" w14:textId="77777777" w:rsidR="0079669F" w:rsidRDefault="0079669F">
            <w:pPr>
              <w:wordWrap w:val="0"/>
              <w:rPr>
                <w:rFonts w:eastAsia="Malgun Gothic"/>
                <w:sz w:val="21"/>
                <w:szCs w:val="21"/>
                <w:lang w:eastAsia="ko-KR"/>
              </w:rPr>
            </w:pPr>
          </w:p>
        </w:tc>
      </w:tr>
      <w:tr w:rsidR="0079669F" w14:paraId="47AE6FF8" w14:textId="77777777">
        <w:tc>
          <w:tcPr>
            <w:tcW w:w="1479" w:type="dxa"/>
          </w:tcPr>
          <w:p w14:paraId="1A6F65EF" w14:textId="77777777" w:rsidR="0079669F" w:rsidRDefault="00F55185">
            <w:pPr>
              <w:rPr>
                <w:rFonts w:eastAsia="SimSun"/>
                <w:sz w:val="21"/>
                <w:szCs w:val="21"/>
                <w:lang w:val="en-US" w:eastAsia="zh-CN"/>
              </w:rPr>
            </w:pPr>
            <w:r>
              <w:rPr>
                <w:rFonts w:eastAsia="SimSun"/>
                <w:sz w:val="21"/>
                <w:szCs w:val="21"/>
                <w:lang w:val="en-US" w:eastAsia="zh-CN"/>
              </w:rPr>
              <w:t>SONY</w:t>
            </w:r>
          </w:p>
        </w:tc>
        <w:tc>
          <w:tcPr>
            <w:tcW w:w="1371" w:type="dxa"/>
          </w:tcPr>
          <w:p w14:paraId="3EA632D4" w14:textId="77777777" w:rsidR="0079669F" w:rsidRDefault="0079669F">
            <w:pPr>
              <w:rPr>
                <w:rFonts w:eastAsia="游明朝"/>
                <w:sz w:val="21"/>
                <w:szCs w:val="21"/>
                <w:lang w:eastAsia="ja-JP"/>
              </w:rPr>
            </w:pPr>
          </w:p>
        </w:tc>
        <w:tc>
          <w:tcPr>
            <w:tcW w:w="6781" w:type="dxa"/>
          </w:tcPr>
          <w:p w14:paraId="08F8D7EB" w14:textId="77777777" w:rsidR="0079669F" w:rsidRDefault="00F55185">
            <w:pPr>
              <w:pStyle w:val="ac"/>
              <w:rPr>
                <w:rFonts w:eastAsia="SimSun"/>
                <w:lang w:val="en-US" w:eastAsia="zh-CN"/>
              </w:rPr>
            </w:pPr>
            <w:r>
              <w:rPr>
                <w:rFonts w:eastAsia="SimSun"/>
                <w:lang w:val="en-US" w:eastAsia="zh-CN"/>
              </w:rPr>
              <w:t>This is a good starting non-exhaustive list.</w:t>
            </w:r>
            <w:ins w:id="21" w:author="Zhao, Kun" w:date="2025-10-14T18:26:00Z">
              <w:r>
                <w:rPr>
                  <w:rFonts w:eastAsia="SimSun"/>
                  <w:lang w:val="en-US" w:eastAsia="zh-CN"/>
                </w:rPr>
                <w:br/>
              </w:r>
              <w:r>
                <w:rPr>
                  <w:rFonts w:eastAsia="SimSun"/>
                  <w:lang w:val="en-US" w:eastAsia="zh-CN"/>
                </w:rPr>
                <w:br/>
              </w:r>
            </w:ins>
            <w:r>
              <w:rPr>
                <w:rFonts w:eastAsia="SimSun"/>
                <w:lang w:val="en-US" w:eastAsia="zh-CN"/>
                <w:rPrChange w:id="22" w:author="Beale, Martin" w:date="2025-10-14T17:39:00Z">
                  <w:rPr>
                    <w:rFonts w:eastAsia="SimSun"/>
                    <w:b/>
                    <w:bCs/>
                    <w:lang w:val="en-US" w:eastAsia="zh-CN"/>
                  </w:rPr>
                </w:rPrChange>
              </w:rPr>
              <w:t xml:space="preserve">We </w:t>
            </w:r>
            <w:r>
              <w:rPr>
                <w:rFonts w:eastAsia="SimSun"/>
                <w:lang w:val="en-US" w:eastAsia="zh-CN"/>
              </w:rPr>
              <w:t xml:space="preserve">would like to be </w:t>
            </w:r>
            <w:r>
              <w:rPr>
                <w:rFonts w:eastAsia="SimSun"/>
                <w:lang w:val="en-US" w:eastAsia="zh-CN"/>
                <w:rPrChange w:id="23" w:author="Beale, Martin" w:date="2025-10-14T17:39:00Z">
                  <w:rPr>
                    <w:rFonts w:eastAsia="SimSun"/>
                    <w:b/>
                    <w:bCs/>
                    <w:lang w:val="en-US" w:eastAsia="zh-CN"/>
                  </w:rPr>
                </w:rPrChange>
              </w:rPr>
              <w:t>cautious</w:t>
            </w:r>
            <w:r>
              <w:rPr>
                <w:rFonts w:eastAsia="SimSun"/>
                <w:lang w:val="en-US" w:eastAsia="zh-CN"/>
              </w:rPr>
              <w:t xml:space="preserve"> on the statement on “GEO satellite is hardly supported due to coverage issues”. It is understood that the link budget is always more challenging for GEO system but considering that this is the only </w:t>
            </w:r>
            <w:r>
              <w:rPr>
                <w:rFonts w:eastAsia="SimSun"/>
                <w:lang w:val="en-US" w:eastAsia="zh-CN"/>
                <w:rPrChange w:id="24" w:author="Beale, Martin" w:date="2025-10-14T17:39:00Z">
                  <w:rPr>
                    <w:rFonts w:eastAsia="SimSun"/>
                    <w:b/>
                    <w:bCs/>
                    <w:lang w:val="en-US" w:eastAsia="zh-CN"/>
                  </w:rPr>
                </w:rPrChange>
              </w:rPr>
              <w:t>commercially</w:t>
            </w:r>
            <w:r>
              <w:rPr>
                <w:rFonts w:eastAsia="SimSun"/>
                <w:lang w:val="en-US" w:eastAsia="zh-CN"/>
              </w:rPr>
              <w:t xml:space="preserve"> deployed 3GPP NTN system right now (IoT NTN), we don’t think it is fair to state that the GEO satellite is hardly supported. Some </w:t>
            </w:r>
            <w:proofErr w:type="gramStart"/>
            <w:r>
              <w:rPr>
                <w:rFonts w:eastAsia="SimSun"/>
                <w:lang w:val="en-US" w:eastAsia="zh-CN"/>
              </w:rPr>
              <w:t>rewording</w:t>
            </w:r>
            <w:proofErr w:type="gramEnd"/>
            <w:r>
              <w:rPr>
                <w:rFonts w:eastAsia="SimSun"/>
                <w:lang w:val="en-US" w:eastAsia="zh-CN"/>
              </w:rPr>
              <w:t xml:space="preserve"> is needed, e.g.</w:t>
            </w:r>
          </w:p>
          <w:p w14:paraId="4D80113C"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52213D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476038A2"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51697FA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75343F2"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06274A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Despite the challenging link budget, GEO satellite is </w:t>
            </w:r>
            <w:r>
              <w:rPr>
                <w:rFonts w:ascii="Times New Roman" w:hAnsi="Times New Roman" w:cs="Times New Roman"/>
                <w:color w:val="FF0000"/>
                <w:sz w:val="21"/>
                <w:szCs w:val="21"/>
                <w:lang w:val="en-US"/>
              </w:rPr>
              <w:t>the currently commercially deployed mode</w:t>
            </w:r>
            <w:r>
              <w:rPr>
                <w:rFonts w:ascii="Times New Roman" w:hAnsi="Times New Roman" w:cs="Times New Roman"/>
                <w:sz w:val="21"/>
                <w:szCs w:val="21"/>
                <w:lang w:val="en-US"/>
              </w:rPr>
              <w:t xml:space="preserve"> </w:t>
            </w:r>
            <w:r>
              <w:rPr>
                <w:rFonts w:ascii="Times New Roman" w:hAnsi="Times New Roman" w:cs="Times New Roman"/>
                <w:strike/>
                <w:color w:val="00B050"/>
                <w:sz w:val="21"/>
                <w:szCs w:val="21"/>
                <w:lang w:val="en-US"/>
              </w:rPr>
              <w:t>hardly supported due to coverage issues</w:t>
            </w:r>
          </w:p>
          <w:p w14:paraId="4C2301EA"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60D4B8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716FB2A" w14:textId="77777777" w:rsidR="0079669F" w:rsidRDefault="00F55185">
            <w:pPr>
              <w:pStyle w:val="ac"/>
              <w:rPr>
                <w:rFonts w:eastAsia="SimSun"/>
                <w:lang w:val="en-US" w:eastAsia="zh-CN"/>
              </w:rPr>
            </w:pPr>
            <w:r>
              <w:rPr>
                <w:rFonts w:eastAsia="SimSun"/>
                <w:lang w:val="en-US" w:eastAsia="zh-CN"/>
              </w:rPr>
              <w:br/>
            </w:r>
            <w:r>
              <w:rPr>
                <w:rFonts w:eastAsia="SimSun"/>
                <w:lang w:val="en-US" w:eastAsia="zh-CN"/>
              </w:rPr>
              <w:br/>
              <w:t>We are not sure that the “</w:t>
            </w:r>
            <w:r>
              <w:rPr>
                <w:lang w:val="en-US"/>
              </w:rPr>
              <w:t>Achievable data rate was kept low, which limits the applicability of NTN use cases</w:t>
            </w:r>
            <w:r>
              <w:rPr>
                <w:rFonts w:eastAsia="SimSun"/>
                <w:lang w:val="en-US" w:eastAsia="zh-CN"/>
              </w:rPr>
              <w:t>”. Isn’t it the case that the achievable data rate was low due to the challenging propagation conditions (e.g. propagation distance). It would be good to consider higher data rates in 6G-NTN, whether that is supported by new constellation types (depending on deployment), narrower beams / more advanced receivers, MIMO etc.</w:t>
            </w:r>
          </w:p>
        </w:tc>
      </w:tr>
      <w:tr w:rsidR="007B6EA0" w14:paraId="70E9BFA8" w14:textId="77777777" w:rsidTr="007B6EA0">
        <w:tc>
          <w:tcPr>
            <w:tcW w:w="1479" w:type="dxa"/>
          </w:tcPr>
          <w:p w14:paraId="6A5C45A0" w14:textId="77777777" w:rsidR="007B6EA0" w:rsidRDefault="007B6EA0" w:rsidP="00EC6893">
            <w:pPr>
              <w:rPr>
                <w:rFonts w:eastAsia="SimSun"/>
                <w:sz w:val="21"/>
                <w:szCs w:val="21"/>
                <w:lang w:val="en-US" w:eastAsia="zh-CN"/>
              </w:rPr>
            </w:pPr>
            <w:r>
              <w:rPr>
                <w:rFonts w:eastAsia="SimSun"/>
                <w:sz w:val="21"/>
                <w:szCs w:val="21"/>
                <w:lang w:val="en-US" w:eastAsia="zh-CN"/>
              </w:rPr>
              <w:t>vivo</w:t>
            </w:r>
          </w:p>
        </w:tc>
        <w:tc>
          <w:tcPr>
            <w:tcW w:w="1371" w:type="dxa"/>
          </w:tcPr>
          <w:p w14:paraId="70E7EEA1" w14:textId="77777777" w:rsidR="007B6EA0" w:rsidRDefault="007B6EA0" w:rsidP="00EC6893">
            <w:pPr>
              <w:rPr>
                <w:rFonts w:eastAsia="游明朝"/>
                <w:sz w:val="21"/>
                <w:szCs w:val="21"/>
                <w:lang w:eastAsia="ja-JP"/>
              </w:rPr>
            </w:pPr>
          </w:p>
        </w:tc>
        <w:tc>
          <w:tcPr>
            <w:tcW w:w="6781" w:type="dxa"/>
          </w:tcPr>
          <w:p w14:paraId="0CBA78B9" w14:textId="77777777" w:rsidR="007B6EA0" w:rsidRDefault="007B6EA0" w:rsidP="00EC6893">
            <w:pPr>
              <w:pStyle w:val="ac"/>
              <w:rPr>
                <w:rFonts w:eastAsia="SimSun"/>
                <w:lang w:val="en-US" w:eastAsia="zh-CN"/>
              </w:rPr>
            </w:pPr>
            <w:r>
              <w:rPr>
                <w:rFonts w:eastAsia="SimSun"/>
                <w:lang w:val="en-US" w:eastAsia="zh-CN"/>
              </w:rPr>
              <w:t>For the 1</w:t>
            </w:r>
            <w:r w:rsidRPr="00DC3702">
              <w:rPr>
                <w:rFonts w:eastAsia="SimSun"/>
                <w:vertAlign w:val="superscript"/>
                <w:lang w:val="en-US" w:eastAsia="zh-CN"/>
              </w:rPr>
              <w:t>st</w:t>
            </w:r>
            <w:r>
              <w:rPr>
                <w:rFonts w:eastAsia="SimSun"/>
                <w:lang w:val="en-US" w:eastAsia="zh-CN"/>
              </w:rPr>
              <w:t xml:space="preserve"> sub-bullet, we think some important clarification is needed. Suggest </w:t>
            </w:r>
            <w:proofErr w:type="gramStart"/>
            <w:r>
              <w:rPr>
                <w:rFonts w:eastAsia="SimSun"/>
                <w:lang w:val="en-US" w:eastAsia="zh-CN"/>
              </w:rPr>
              <w:t>to add</w:t>
            </w:r>
            <w:proofErr w:type="gramEnd"/>
            <w:r>
              <w:rPr>
                <w:rFonts w:eastAsia="SimSun"/>
                <w:lang w:val="en-US" w:eastAsia="zh-CN"/>
              </w:rPr>
              <w:t xml:space="preserve"> the following:</w:t>
            </w:r>
          </w:p>
          <w:p w14:paraId="68B609C7" w14:textId="77777777" w:rsidR="007B6EA0" w:rsidRDefault="007B6EA0" w:rsidP="00EC6893">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NR NTN was introduced at later releases in a “NBC” fashion</w:t>
            </w:r>
          </w:p>
          <w:p w14:paraId="2AA1F674" w14:textId="77777777" w:rsidR="007B6EA0" w:rsidRPr="006732E2" w:rsidRDefault="007B6EA0" w:rsidP="00EC6893">
            <w:pPr>
              <w:pStyle w:val="aff0"/>
              <w:numPr>
                <w:ilvl w:val="2"/>
                <w:numId w:val="12"/>
              </w:numPr>
              <w:rPr>
                <w:rFonts w:ascii="Times New Roman" w:hAnsi="Times New Roman" w:cs="Times New Roman"/>
                <w:color w:val="EE0000"/>
                <w:sz w:val="21"/>
                <w:szCs w:val="21"/>
                <w:lang w:val="en-US"/>
              </w:rPr>
            </w:pPr>
            <w:r w:rsidRPr="006732E2">
              <w:rPr>
                <w:rFonts w:ascii="Times New Roman" w:hAnsi="Times New Roman" w:cs="Times New Roman"/>
                <w:color w:val="EE0000"/>
                <w:sz w:val="21"/>
                <w:szCs w:val="21"/>
                <w:lang w:val="en-US"/>
              </w:rPr>
              <w:t>GNSS and ephemeris mechanism are required for basic NTN operation</w:t>
            </w:r>
          </w:p>
          <w:p w14:paraId="22788DD8" w14:textId="77777777" w:rsidR="007B6EA0" w:rsidRDefault="007B6EA0" w:rsidP="00EC6893">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05E658CF" w14:textId="77777777" w:rsidR="007B6EA0" w:rsidRDefault="007B6EA0" w:rsidP="00EC6893">
            <w:pPr>
              <w:pStyle w:val="aff0"/>
              <w:ind w:left="1320"/>
              <w:rPr>
                <w:rFonts w:eastAsia="SimSun"/>
                <w:lang w:val="en-US" w:eastAsia="zh-CN"/>
              </w:rPr>
            </w:pPr>
          </w:p>
        </w:tc>
      </w:tr>
      <w:tr w:rsidR="00D14EA8" w14:paraId="4557310C" w14:textId="77777777" w:rsidTr="007B6EA0">
        <w:tc>
          <w:tcPr>
            <w:tcW w:w="1479" w:type="dxa"/>
          </w:tcPr>
          <w:p w14:paraId="46CF3BEC" w14:textId="1F57CE0D" w:rsidR="00D14EA8" w:rsidRDefault="00D14EA8" w:rsidP="00EC6893">
            <w:pPr>
              <w:rPr>
                <w:rFonts w:eastAsia="SimSun"/>
                <w:sz w:val="21"/>
                <w:szCs w:val="21"/>
                <w:lang w:val="en-US" w:eastAsia="zh-CN"/>
              </w:rPr>
            </w:pPr>
            <w:r>
              <w:rPr>
                <w:rFonts w:eastAsia="SimSun" w:hint="eastAsia"/>
                <w:sz w:val="21"/>
                <w:szCs w:val="21"/>
                <w:lang w:val="en-US" w:eastAsia="zh-CN"/>
              </w:rPr>
              <w:lastRenderedPageBreak/>
              <w:t>O</w:t>
            </w:r>
            <w:r>
              <w:rPr>
                <w:rFonts w:eastAsia="SimSun"/>
                <w:sz w:val="21"/>
                <w:szCs w:val="21"/>
                <w:lang w:val="en-US" w:eastAsia="zh-CN"/>
              </w:rPr>
              <w:t>PPO</w:t>
            </w:r>
          </w:p>
        </w:tc>
        <w:tc>
          <w:tcPr>
            <w:tcW w:w="1371" w:type="dxa"/>
          </w:tcPr>
          <w:p w14:paraId="173AAEF8" w14:textId="06889B99" w:rsidR="00D14EA8" w:rsidRPr="00D14EA8" w:rsidRDefault="00D14EA8" w:rsidP="00EC6893">
            <w:pPr>
              <w:rPr>
                <w:rFonts w:eastAsiaTheme="minorEastAsia"/>
                <w:sz w:val="21"/>
                <w:szCs w:val="21"/>
                <w:lang w:eastAsia="zh-CN"/>
              </w:rPr>
            </w:pPr>
            <w:r>
              <w:rPr>
                <w:rFonts w:eastAsiaTheme="minorEastAsia" w:hint="eastAsia"/>
                <w:sz w:val="21"/>
                <w:szCs w:val="21"/>
                <w:lang w:eastAsia="zh-CN"/>
              </w:rPr>
              <w:t>Y</w:t>
            </w:r>
          </w:p>
        </w:tc>
        <w:tc>
          <w:tcPr>
            <w:tcW w:w="6781" w:type="dxa"/>
          </w:tcPr>
          <w:p w14:paraId="41571897" w14:textId="77777777" w:rsidR="00D14EA8" w:rsidRDefault="00D14EA8" w:rsidP="00EC6893">
            <w:pPr>
              <w:pStyle w:val="ac"/>
              <w:rPr>
                <w:rFonts w:eastAsia="SimSun"/>
                <w:lang w:val="en-US" w:eastAsia="zh-CN"/>
              </w:rPr>
            </w:pPr>
          </w:p>
        </w:tc>
      </w:tr>
    </w:tbl>
    <w:p w14:paraId="0A0A64B9" w14:textId="77777777" w:rsidR="0079669F" w:rsidRDefault="0079669F">
      <w:pPr>
        <w:pStyle w:val="ac"/>
        <w:rPr>
          <w:lang w:val="en-US"/>
        </w:rPr>
      </w:pPr>
    </w:p>
    <w:p w14:paraId="4BC6C8B3" w14:textId="77777777" w:rsidR="0079669F" w:rsidRDefault="0079669F">
      <w:pPr>
        <w:pStyle w:val="ac"/>
        <w:rPr>
          <w:lang w:val="en-GB"/>
        </w:rPr>
      </w:pPr>
    </w:p>
    <w:p w14:paraId="240E5D69" w14:textId="77777777" w:rsidR="0079669F" w:rsidRDefault="00F55185">
      <w:pPr>
        <w:pStyle w:val="ac"/>
        <w:rPr>
          <w:lang w:val="en-US"/>
        </w:rPr>
      </w:pPr>
      <w:r>
        <w:rPr>
          <w:lang w:val="en-US"/>
        </w:rPr>
        <w:t>Regarding the technical aspects affected by NTN characteristics, following views are provided</w:t>
      </w:r>
    </w:p>
    <w:p w14:paraId="56224B93" w14:textId="77777777" w:rsidR="0079669F" w:rsidRDefault="00F55185">
      <w:pPr>
        <w:pStyle w:val="ac"/>
        <w:numPr>
          <w:ilvl w:val="0"/>
          <w:numId w:val="36"/>
        </w:numPr>
        <w:rPr>
          <w:lang w:val="en-US"/>
        </w:rPr>
      </w:pPr>
      <w:r>
        <w:rPr>
          <w:lang w:val="en-US"/>
        </w:rPr>
        <w:t>harmonization of TN and NTN should not compromise the design of TN or 6G overall</w:t>
      </w:r>
    </w:p>
    <w:p w14:paraId="7CBA3CB6" w14:textId="77777777" w:rsidR="0079669F" w:rsidRDefault="00F55185">
      <w:pPr>
        <w:pStyle w:val="ac"/>
        <w:numPr>
          <w:ilvl w:val="0"/>
          <w:numId w:val="36"/>
        </w:numPr>
        <w:rPr>
          <w:lang w:val="en-US"/>
        </w:rPr>
      </w:pPr>
      <w:r>
        <w:rPr>
          <w:lang w:val="en-US"/>
        </w:rPr>
        <w:t>Cell search / initial access / SSB periodicity</w:t>
      </w:r>
    </w:p>
    <w:p w14:paraId="0FB80B0E" w14:textId="77777777" w:rsidR="0079669F" w:rsidRDefault="00F55185">
      <w:pPr>
        <w:pStyle w:val="ac"/>
        <w:numPr>
          <w:ilvl w:val="0"/>
          <w:numId w:val="36"/>
        </w:numPr>
        <w:rPr>
          <w:lang w:val="en-US"/>
        </w:rPr>
      </w:pPr>
      <w:r>
        <w:rPr>
          <w:lang w:val="en-US"/>
        </w:rPr>
        <w:t>GNSS-less/resilient operation</w:t>
      </w:r>
    </w:p>
    <w:p w14:paraId="228CD228" w14:textId="77777777" w:rsidR="0079669F" w:rsidRDefault="00F55185">
      <w:pPr>
        <w:pStyle w:val="ac"/>
        <w:numPr>
          <w:ilvl w:val="0"/>
          <w:numId w:val="36"/>
        </w:numPr>
        <w:rPr>
          <w:lang w:val="en-US"/>
        </w:rPr>
      </w:pPr>
      <w:r>
        <w:rPr>
          <w:lang w:val="en-US"/>
        </w:rPr>
        <w:t>Coverage enhancements</w:t>
      </w:r>
    </w:p>
    <w:p w14:paraId="0F67199B" w14:textId="77777777" w:rsidR="0079669F" w:rsidRDefault="00F55185">
      <w:pPr>
        <w:pStyle w:val="ac"/>
        <w:numPr>
          <w:ilvl w:val="1"/>
          <w:numId w:val="36"/>
        </w:numPr>
        <w:rPr>
          <w:lang w:val="en-US"/>
        </w:rPr>
      </w:pPr>
      <w:r>
        <w:rPr>
          <w:lang w:val="en-US"/>
        </w:rPr>
        <w:t>shall not consider any 6G NTN-specific coverage enhancements, i.e., commonly designed with TN</w:t>
      </w:r>
    </w:p>
    <w:p w14:paraId="014E1752" w14:textId="77777777" w:rsidR="0079669F" w:rsidRDefault="00F55185">
      <w:pPr>
        <w:pStyle w:val="ac"/>
        <w:numPr>
          <w:ilvl w:val="1"/>
          <w:numId w:val="36"/>
        </w:numPr>
        <w:rPr>
          <w:lang w:val="en-US"/>
        </w:rPr>
      </w:pPr>
      <w:r>
        <w:rPr>
          <w:lang w:val="en-US"/>
        </w:rPr>
        <w:t>Paging in body loss/NLOS/satellite-misaligned scenario</w:t>
      </w:r>
    </w:p>
    <w:p w14:paraId="2BE14742" w14:textId="77777777" w:rsidR="0079669F" w:rsidRDefault="00F55185">
      <w:pPr>
        <w:pStyle w:val="ac"/>
        <w:numPr>
          <w:ilvl w:val="1"/>
          <w:numId w:val="36"/>
        </w:numPr>
        <w:rPr>
          <w:lang w:val="en-US"/>
        </w:rPr>
      </w:pPr>
      <w:r>
        <w:rPr>
          <w:lang w:val="en-US"/>
        </w:rPr>
        <w:t>both the link and system level, including optimization on initial access</w:t>
      </w:r>
    </w:p>
    <w:p w14:paraId="7C7777BB" w14:textId="77777777" w:rsidR="0079669F" w:rsidRDefault="00F55185">
      <w:pPr>
        <w:pStyle w:val="ac"/>
        <w:numPr>
          <w:ilvl w:val="1"/>
          <w:numId w:val="36"/>
        </w:numPr>
        <w:rPr>
          <w:lang w:val="en-US"/>
        </w:rPr>
      </w:pPr>
      <w:r>
        <w:rPr>
          <w:lang w:val="en-US"/>
        </w:rPr>
        <w:t xml:space="preserve">100% coverage ratio in a cell with massive beam footprints </w:t>
      </w:r>
    </w:p>
    <w:p w14:paraId="0E393497" w14:textId="77777777" w:rsidR="0079669F" w:rsidRDefault="00F55185">
      <w:pPr>
        <w:pStyle w:val="ac"/>
        <w:numPr>
          <w:ilvl w:val="0"/>
          <w:numId w:val="36"/>
        </w:numPr>
        <w:rPr>
          <w:lang w:val="en-US"/>
        </w:rPr>
      </w:pPr>
      <w:r>
        <w:rPr>
          <w:lang w:val="en-US"/>
        </w:rPr>
        <w:t>Positioning</w:t>
      </w:r>
    </w:p>
    <w:p w14:paraId="43A33316" w14:textId="77777777" w:rsidR="0079669F" w:rsidRDefault="00F55185">
      <w:pPr>
        <w:pStyle w:val="ac"/>
        <w:numPr>
          <w:ilvl w:val="0"/>
          <w:numId w:val="36"/>
        </w:numPr>
        <w:rPr>
          <w:lang w:val="en-US"/>
        </w:rPr>
      </w:pPr>
      <w:r>
        <w:rPr>
          <w:lang w:val="en-US"/>
        </w:rPr>
        <w:t>NTN-TN and NTN-NTN mobility</w:t>
      </w:r>
    </w:p>
    <w:p w14:paraId="66EBAF9A" w14:textId="77777777" w:rsidR="0079669F" w:rsidRDefault="00F55185">
      <w:pPr>
        <w:pStyle w:val="ac"/>
        <w:numPr>
          <w:ilvl w:val="0"/>
          <w:numId w:val="36"/>
        </w:numPr>
        <w:rPr>
          <w:lang w:val="en-US"/>
        </w:rPr>
      </w:pPr>
      <w:r>
        <w:rPr>
          <w:lang w:val="en-US"/>
        </w:rPr>
        <w:t>DC/CA</w:t>
      </w:r>
    </w:p>
    <w:p w14:paraId="7ABC9443" w14:textId="77777777" w:rsidR="0079669F" w:rsidRDefault="00F55185">
      <w:pPr>
        <w:pStyle w:val="ac"/>
        <w:numPr>
          <w:ilvl w:val="1"/>
          <w:numId w:val="36"/>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2F90CF11" w14:textId="77777777" w:rsidR="0079669F" w:rsidRDefault="00F55185">
      <w:pPr>
        <w:pStyle w:val="ac"/>
        <w:numPr>
          <w:ilvl w:val="0"/>
          <w:numId w:val="36"/>
        </w:numPr>
        <w:rPr>
          <w:lang w:val="en-US"/>
        </w:rPr>
      </w:pPr>
      <w:r>
        <w:rPr>
          <w:lang w:val="en-US"/>
        </w:rPr>
        <w:t>Capacity</w:t>
      </w:r>
    </w:p>
    <w:p w14:paraId="61649B69" w14:textId="77777777" w:rsidR="0079669F" w:rsidRDefault="00F55185">
      <w:pPr>
        <w:pStyle w:val="ac"/>
        <w:numPr>
          <w:ilvl w:val="1"/>
          <w:numId w:val="36"/>
        </w:numPr>
        <w:rPr>
          <w:lang w:val="en-US"/>
        </w:rPr>
      </w:pPr>
      <w:r>
        <w:rPr>
          <w:lang w:val="en-US"/>
        </w:rPr>
        <w:t>Including OCC multiplexing</w:t>
      </w:r>
    </w:p>
    <w:p w14:paraId="6BAAFBFC" w14:textId="77777777" w:rsidR="0079669F" w:rsidRDefault="00F55185">
      <w:pPr>
        <w:pStyle w:val="ac"/>
        <w:numPr>
          <w:ilvl w:val="0"/>
          <w:numId w:val="36"/>
        </w:numPr>
        <w:rPr>
          <w:lang w:val="en-US"/>
        </w:rPr>
      </w:pPr>
      <w:r>
        <w:rPr>
          <w:lang w:val="en-US"/>
        </w:rPr>
        <w:t>Large propagation delay</w:t>
      </w:r>
    </w:p>
    <w:p w14:paraId="1991E185" w14:textId="77777777" w:rsidR="0079669F" w:rsidRDefault="00F55185">
      <w:pPr>
        <w:pStyle w:val="ac"/>
        <w:numPr>
          <w:ilvl w:val="1"/>
          <w:numId w:val="36"/>
        </w:numPr>
        <w:rPr>
          <w:lang w:val="en-US"/>
        </w:rPr>
      </w:pPr>
      <w:r>
        <w:rPr>
          <w:lang w:val="en-US"/>
        </w:rPr>
        <w:t>Including scheduling/HARQ</w:t>
      </w:r>
    </w:p>
    <w:p w14:paraId="0C855F3F" w14:textId="77777777" w:rsidR="0079669F" w:rsidRDefault="00F55185">
      <w:pPr>
        <w:pStyle w:val="ac"/>
        <w:numPr>
          <w:ilvl w:val="0"/>
          <w:numId w:val="36"/>
        </w:numPr>
        <w:rPr>
          <w:lang w:val="en-US"/>
        </w:rPr>
      </w:pPr>
      <w:r>
        <w:rPr>
          <w:lang w:val="en-US"/>
        </w:rPr>
        <w:t>Large doppler shift/drift and timing drifting</w:t>
      </w:r>
    </w:p>
    <w:p w14:paraId="73A3A2A4" w14:textId="77777777" w:rsidR="0079669F" w:rsidRDefault="00F55185">
      <w:pPr>
        <w:pStyle w:val="aff0"/>
        <w:numPr>
          <w:ilvl w:val="1"/>
          <w:numId w:val="36"/>
        </w:numPr>
        <w:rPr>
          <w:rFonts w:ascii="Times New Roman" w:hAnsi="Times New Roman" w:cs="Times New Roman"/>
          <w:b w:val="0"/>
          <w:bCs w:val="0"/>
          <w:sz w:val="21"/>
          <w:szCs w:val="21"/>
          <w:lang w:val="en-US"/>
        </w:rPr>
      </w:pPr>
      <w:bookmarkStart w:id="25" w:name="_Hlk211114544"/>
      <w:r>
        <w:rPr>
          <w:rFonts w:ascii="Times New Roman" w:hAnsi="Times New Roman" w:cs="Times New Roman"/>
          <w:b w:val="0"/>
          <w:bCs w:val="0"/>
          <w:sz w:val="21"/>
          <w:szCs w:val="21"/>
          <w:lang w:val="en-US"/>
        </w:rPr>
        <w:t>Including timing and frequency synchronization adjustment</w:t>
      </w:r>
      <w:bookmarkEnd w:id="25"/>
    </w:p>
    <w:p w14:paraId="67A3549A" w14:textId="77777777" w:rsidR="0079669F" w:rsidRDefault="00F55185">
      <w:pPr>
        <w:pStyle w:val="ac"/>
        <w:numPr>
          <w:ilvl w:val="0"/>
          <w:numId w:val="36"/>
        </w:numPr>
        <w:rPr>
          <w:lang w:val="en-US"/>
        </w:rPr>
      </w:pPr>
      <w:r>
        <w:rPr>
          <w:lang w:val="en-US"/>
        </w:rPr>
        <w:t>Duplexing</w:t>
      </w:r>
    </w:p>
    <w:p w14:paraId="7FF18EDA" w14:textId="77777777" w:rsidR="0079669F" w:rsidRDefault="00F55185">
      <w:pPr>
        <w:pStyle w:val="ac"/>
        <w:numPr>
          <w:ilvl w:val="1"/>
          <w:numId w:val="36"/>
        </w:numPr>
        <w:rPr>
          <w:lang w:val="en-US"/>
        </w:rPr>
      </w:pPr>
      <w:r>
        <w:rPr>
          <w:lang w:val="en-US"/>
        </w:rPr>
        <w:t>Focus on FDD</w:t>
      </w:r>
    </w:p>
    <w:p w14:paraId="71024B83" w14:textId="77777777" w:rsidR="0079669F" w:rsidRDefault="00F55185">
      <w:pPr>
        <w:pStyle w:val="ac"/>
        <w:numPr>
          <w:ilvl w:val="1"/>
          <w:numId w:val="36"/>
        </w:numPr>
        <w:rPr>
          <w:lang w:val="en-US"/>
        </w:rPr>
      </w:pPr>
      <w:r>
        <w:rPr>
          <w:lang w:val="en-US"/>
        </w:rPr>
        <w:t>HD-FDD, including collision handling</w:t>
      </w:r>
    </w:p>
    <w:p w14:paraId="0017C66C" w14:textId="77777777" w:rsidR="0079669F" w:rsidRDefault="00F55185">
      <w:pPr>
        <w:pStyle w:val="ac"/>
        <w:numPr>
          <w:ilvl w:val="1"/>
          <w:numId w:val="36"/>
        </w:numPr>
        <w:rPr>
          <w:lang w:val="en-US"/>
        </w:rPr>
      </w:pPr>
      <w:r>
        <w:rPr>
          <w:lang w:val="en-US"/>
        </w:rPr>
        <w:t>Support TDD</w:t>
      </w:r>
    </w:p>
    <w:p w14:paraId="2B23CB04" w14:textId="77777777" w:rsidR="0079669F" w:rsidRDefault="00F55185">
      <w:pPr>
        <w:pStyle w:val="ac"/>
        <w:numPr>
          <w:ilvl w:val="0"/>
          <w:numId w:val="36"/>
        </w:numPr>
        <w:rPr>
          <w:lang w:val="en-US"/>
        </w:rPr>
      </w:pPr>
      <w:r>
        <w:rPr>
          <w:lang w:val="en-US"/>
        </w:rPr>
        <w:t>Beamforming / beam management</w:t>
      </w:r>
    </w:p>
    <w:p w14:paraId="1730319F" w14:textId="77777777" w:rsidR="0079669F" w:rsidRDefault="00F55185">
      <w:pPr>
        <w:pStyle w:val="ac"/>
        <w:numPr>
          <w:ilvl w:val="1"/>
          <w:numId w:val="36"/>
        </w:numPr>
        <w:rPr>
          <w:lang w:val="en-US"/>
        </w:rPr>
      </w:pPr>
      <w:r>
        <w:rPr>
          <w:lang w:val="en-US"/>
        </w:rPr>
        <w:t>Dynamic beam management for (V)LEO constellations with massive satellite beams</w:t>
      </w:r>
    </w:p>
    <w:p w14:paraId="2EEC67B8" w14:textId="77777777" w:rsidR="0079669F" w:rsidRDefault="00F55185">
      <w:pPr>
        <w:pStyle w:val="ac"/>
        <w:numPr>
          <w:ilvl w:val="1"/>
          <w:numId w:val="36"/>
        </w:numPr>
        <w:rPr>
          <w:lang w:val="en-US"/>
        </w:rPr>
      </w:pPr>
      <w:r>
        <w:rPr>
          <w:lang w:val="en-US"/>
        </w:rPr>
        <w:t>Robust transmit/receive beamforming (digital, hybrid, or analog) method</w:t>
      </w:r>
    </w:p>
    <w:p w14:paraId="3E53D835" w14:textId="77777777" w:rsidR="0079669F" w:rsidRDefault="00F55185">
      <w:pPr>
        <w:pStyle w:val="aff0"/>
        <w:numPr>
          <w:ilvl w:val="1"/>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319A4558" w14:textId="77777777" w:rsidR="0079669F" w:rsidRDefault="00F55185">
      <w:pPr>
        <w:pStyle w:val="ac"/>
        <w:numPr>
          <w:ilvl w:val="0"/>
          <w:numId w:val="36"/>
        </w:numPr>
        <w:rPr>
          <w:lang w:val="en-US"/>
        </w:rPr>
      </w:pPr>
      <w:r>
        <w:rPr>
          <w:lang w:val="en-US"/>
        </w:rPr>
        <w:t>TN-NTN in the same spectrum</w:t>
      </w:r>
    </w:p>
    <w:p w14:paraId="0662FD84" w14:textId="77777777" w:rsidR="0079669F" w:rsidRDefault="00F55185">
      <w:pPr>
        <w:pStyle w:val="ac"/>
        <w:numPr>
          <w:ilvl w:val="1"/>
          <w:numId w:val="36"/>
        </w:numPr>
        <w:rPr>
          <w:lang w:val="en-US"/>
        </w:rPr>
      </w:pPr>
      <w:r>
        <w:rPr>
          <w:lang w:val="en-US"/>
        </w:rPr>
        <w:t>coexistence mechanism for interference mitigation</w:t>
      </w:r>
    </w:p>
    <w:p w14:paraId="1EA45B71" w14:textId="77777777" w:rsidR="0079669F" w:rsidRDefault="00F55185">
      <w:pPr>
        <w:pStyle w:val="aff0"/>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2254B127" w14:textId="77777777" w:rsidR="0079669F" w:rsidRDefault="00F55185">
      <w:pPr>
        <w:pStyle w:val="aff0"/>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261CFA5D" w14:textId="77777777" w:rsidR="0079669F" w:rsidRDefault="00F55185">
      <w:pPr>
        <w:pStyle w:val="aff0"/>
        <w:numPr>
          <w:ilvl w:val="1"/>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lastRenderedPageBreak/>
        <w:t>RRC configuration adaptation based on the satellite position</w:t>
      </w:r>
    </w:p>
    <w:p w14:paraId="40BD896B" w14:textId="77777777" w:rsidR="0079669F" w:rsidRDefault="0079669F">
      <w:pPr>
        <w:pStyle w:val="ac"/>
        <w:rPr>
          <w:lang w:val="en-US"/>
        </w:rPr>
      </w:pPr>
    </w:p>
    <w:p w14:paraId="424D9A39" w14:textId="77777777" w:rsidR="0079669F" w:rsidRDefault="00F55185">
      <w:pPr>
        <w:pStyle w:val="ac"/>
        <w:rPr>
          <w:lang w:val="en-US"/>
        </w:rPr>
      </w:pPr>
      <w:r>
        <w:rPr>
          <w:lang w:val="en-US"/>
        </w:rPr>
        <w:t>According to the input, following proposals can be considered as starting point</w:t>
      </w:r>
    </w:p>
    <w:p w14:paraId="36225A12" w14:textId="77777777" w:rsidR="0079669F" w:rsidRDefault="0079669F">
      <w:pPr>
        <w:pStyle w:val="ac"/>
        <w:rPr>
          <w:lang w:val="en-US"/>
        </w:rPr>
      </w:pPr>
    </w:p>
    <w:p w14:paraId="5EE62474" w14:textId="77777777" w:rsidR="0079669F" w:rsidRDefault="00F55185">
      <w:pPr>
        <w:pStyle w:val="4"/>
      </w:pPr>
      <w:r>
        <w:rPr>
          <w:highlight w:val="yellow"/>
        </w:rPr>
        <w:t>Proposal 10.2:</w:t>
      </w:r>
    </w:p>
    <w:p w14:paraId="3E114DA8"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38DD05D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1236D55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CA32D3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B0A832C"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D573A4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7663830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62A7214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0B36F9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3ECCB771"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EA63DBF"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A9B9E1A"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1F0D43D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5AF0FE6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6A5D7B9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afa"/>
        <w:tblW w:w="9631" w:type="dxa"/>
        <w:tblLayout w:type="fixed"/>
        <w:tblLook w:val="04A0" w:firstRow="1" w:lastRow="0" w:firstColumn="1" w:lastColumn="0" w:noHBand="0" w:noVBand="1"/>
      </w:tblPr>
      <w:tblGrid>
        <w:gridCol w:w="1479"/>
        <w:gridCol w:w="1371"/>
        <w:gridCol w:w="6781"/>
      </w:tblGrid>
      <w:tr w:rsidR="0079669F" w14:paraId="16663B8C" w14:textId="77777777">
        <w:tc>
          <w:tcPr>
            <w:tcW w:w="1479" w:type="dxa"/>
          </w:tcPr>
          <w:p w14:paraId="1F5AD0C2" w14:textId="77777777" w:rsidR="0079669F" w:rsidRDefault="00F55185">
            <w:pPr>
              <w:rPr>
                <w:sz w:val="21"/>
                <w:szCs w:val="21"/>
              </w:rPr>
            </w:pPr>
            <w:r>
              <w:rPr>
                <w:sz w:val="21"/>
                <w:szCs w:val="21"/>
              </w:rPr>
              <w:t>Company</w:t>
            </w:r>
          </w:p>
        </w:tc>
        <w:tc>
          <w:tcPr>
            <w:tcW w:w="1371" w:type="dxa"/>
          </w:tcPr>
          <w:p w14:paraId="7A075CD8" w14:textId="77777777" w:rsidR="0079669F" w:rsidRDefault="00F55185">
            <w:pPr>
              <w:rPr>
                <w:sz w:val="21"/>
                <w:szCs w:val="21"/>
              </w:rPr>
            </w:pPr>
            <w:r>
              <w:rPr>
                <w:sz w:val="21"/>
                <w:szCs w:val="21"/>
              </w:rPr>
              <w:t>Y/N</w:t>
            </w:r>
          </w:p>
        </w:tc>
        <w:tc>
          <w:tcPr>
            <w:tcW w:w="6781" w:type="dxa"/>
          </w:tcPr>
          <w:p w14:paraId="0781B76B" w14:textId="77777777" w:rsidR="0079669F" w:rsidRDefault="00F55185">
            <w:pPr>
              <w:rPr>
                <w:sz w:val="21"/>
                <w:szCs w:val="21"/>
              </w:rPr>
            </w:pPr>
            <w:r>
              <w:rPr>
                <w:sz w:val="21"/>
                <w:szCs w:val="21"/>
              </w:rPr>
              <w:t>Comments</w:t>
            </w:r>
          </w:p>
        </w:tc>
      </w:tr>
      <w:tr w:rsidR="0079669F" w14:paraId="6CDE49E4" w14:textId="77777777">
        <w:tc>
          <w:tcPr>
            <w:tcW w:w="1479" w:type="dxa"/>
          </w:tcPr>
          <w:p w14:paraId="6B071BC2" w14:textId="77777777" w:rsidR="0079669F" w:rsidRDefault="00F55185">
            <w:pPr>
              <w:rPr>
                <w:rFonts w:eastAsia="游明朝"/>
                <w:sz w:val="21"/>
                <w:szCs w:val="21"/>
                <w:lang w:val="en-US" w:eastAsia="ja-JP"/>
              </w:rPr>
            </w:pPr>
            <w:r>
              <w:rPr>
                <w:rFonts w:eastAsia="游明朝"/>
                <w:sz w:val="21"/>
                <w:szCs w:val="21"/>
                <w:lang w:val="en-US" w:eastAsia="ja-JP"/>
              </w:rPr>
              <w:t>Moderator</w:t>
            </w:r>
          </w:p>
        </w:tc>
        <w:tc>
          <w:tcPr>
            <w:tcW w:w="1371" w:type="dxa"/>
          </w:tcPr>
          <w:p w14:paraId="0AC0E0A2" w14:textId="77777777" w:rsidR="0079669F" w:rsidRDefault="0079669F">
            <w:pPr>
              <w:rPr>
                <w:rFonts w:eastAsia="游明朝"/>
                <w:sz w:val="21"/>
                <w:szCs w:val="21"/>
                <w:lang w:eastAsia="ja-JP"/>
              </w:rPr>
            </w:pPr>
          </w:p>
        </w:tc>
        <w:tc>
          <w:tcPr>
            <w:tcW w:w="6781" w:type="dxa"/>
          </w:tcPr>
          <w:p w14:paraId="247663C5" w14:textId="77777777" w:rsidR="0079669F" w:rsidRDefault="00F55185">
            <w:pPr>
              <w:pStyle w:val="ac"/>
              <w:rPr>
                <w:lang w:val="en-US"/>
              </w:rPr>
            </w:pPr>
            <w:r>
              <w:rPr>
                <w:lang w:val="en-US"/>
              </w:rPr>
              <w:t xml:space="preserve">This proposal can be used as starting point for further discussion, as this is moderator’s initial list and companies would need time to improve the text. </w:t>
            </w:r>
          </w:p>
        </w:tc>
      </w:tr>
      <w:tr w:rsidR="0079669F" w14:paraId="52F69CDF" w14:textId="77777777">
        <w:tc>
          <w:tcPr>
            <w:tcW w:w="1479" w:type="dxa"/>
          </w:tcPr>
          <w:p w14:paraId="26C59B0D" w14:textId="77777777" w:rsidR="0079669F" w:rsidRDefault="00F55185">
            <w:pPr>
              <w:rPr>
                <w:rFonts w:eastAsia="游明朝"/>
                <w:sz w:val="21"/>
                <w:szCs w:val="21"/>
                <w:lang w:val="en-US" w:eastAsia="ja-JP"/>
              </w:rPr>
            </w:pPr>
            <w:r>
              <w:rPr>
                <w:rFonts w:eastAsia="游明朝"/>
                <w:sz w:val="21"/>
                <w:szCs w:val="21"/>
                <w:lang w:val="en-US" w:eastAsia="ja-JP"/>
              </w:rPr>
              <w:t>Panasonic</w:t>
            </w:r>
          </w:p>
        </w:tc>
        <w:tc>
          <w:tcPr>
            <w:tcW w:w="1371" w:type="dxa"/>
          </w:tcPr>
          <w:p w14:paraId="05DA18DE" w14:textId="77777777" w:rsidR="0079669F" w:rsidRDefault="0079669F">
            <w:pPr>
              <w:rPr>
                <w:rFonts w:eastAsia="游明朝"/>
                <w:sz w:val="21"/>
                <w:szCs w:val="21"/>
                <w:lang w:eastAsia="ja-JP"/>
              </w:rPr>
            </w:pPr>
          </w:p>
        </w:tc>
        <w:tc>
          <w:tcPr>
            <w:tcW w:w="6781" w:type="dxa"/>
          </w:tcPr>
          <w:p w14:paraId="1AF8B9A5" w14:textId="77777777" w:rsidR="0079669F" w:rsidRDefault="00F55185">
            <w:pPr>
              <w:pStyle w:val="ac"/>
              <w:rPr>
                <w:lang w:val="en-US"/>
              </w:rPr>
            </w:pPr>
            <w:r>
              <w:rPr>
                <w:lang w:val="en-US"/>
              </w:rPr>
              <w:t xml:space="preserve">Instead of "CA", generalized </w:t>
            </w:r>
            <w:proofErr w:type="gramStart"/>
            <w:r>
              <w:rPr>
                <w:lang w:val="en-US"/>
              </w:rPr>
              <w:t>term</w:t>
            </w:r>
            <w:proofErr w:type="gramEnd"/>
            <w:r>
              <w:rPr>
                <w:lang w:val="en-US"/>
              </w:rPr>
              <w:t xml:space="preserve"> like "</w:t>
            </w:r>
            <w:r>
              <w:rPr>
                <w:lang w:val="en-US" w:eastAsia="zh-CN"/>
              </w:rPr>
              <w:t xml:space="preserve"> spectrum utilization and aggregation framework</w:t>
            </w:r>
            <w:r>
              <w:rPr>
                <w:lang w:val="en-US"/>
              </w:rPr>
              <w:t>" would be more aligned with other discussion.</w:t>
            </w:r>
          </w:p>
        </w:tc>
      </w:tr>
      <w:tr w:rsidR="0079669F" w14:paraId="1E778C65" w14:textId="77777777">
        <w:tc>
          <w:tcPr>
            <w:tcW w:w="1479" w:type="dxa"/>
          </w:tcPr>
          <w:p w14:paraId="59ECFE1D" w14:textId="77777777" w:rsidR="0079669F" w:rsidRDefault="00F55185">
            <w:pPr>
              <w:rPr>
                <w:rFonts w:eastAsia="游明朝"/>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73DD75F9" w14:textId="77777777" w:rsidR="0079669F" w:rsidRDefault="0079669F">
            <w:pPr>
              <w:rPr>
                <w:rFonts w:eastAsia="游明朝"/>
                <w:sz w:val="21"/>
                <w:szCs w:val="21"/>
                <w:lang w:eastAsia="ja-JP"/>
              </w:rPr>
            </w:pPr>
          </w:p>
        </w:tc>
        <w:tc>
          <w:tcPr>
            <w:tcW w:w="6781" w:type="dxa"/>
          </w:tcPr>
          <w:p w14:paraId="1203D0B0" w14:textId="77777777" w:rsidR="0079669F" w:rsidRDefault="00F55185">
            <w:pPr>
              <w:pStyle w:val="ac"/>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3769B3E6" w14:textId="77777777" w:rsidR="0079669F" w:rsidRDefault="00F55185">
            <w:pPr>
              <w:pStyle w:val="ac"/>
              <w:rPr>
                <w:rFonts w:eastAsiaTheme="minorEastAsia"/>
                <w:lang w:val="en-US" w:eastAsia="zh-CN"/>
              </w:rPr>
            </w:pPr>
            <w:r>
              <w:rPr>
                <w:rFonts w:eastAsiaTheme="minorEastAsia"/>
                <w:lang w:val="en-US" w:eastAsia="zh-CN"/>
              </w:rPr>
              <w:t>SSB periodicity and cell search are included in initial access.</w:t>
            </w:r>
          </w:p>
          <w:p w14:paraId="6D274EBA" w14:textId="77777777" w:rsidR="0079669F" w:rsidRDefault="00F55185">
            <w:pPr>
              <w:pStyle w:val="ac"/>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18041D0D" w14:textId="77777777" w:rsidR="0079669F" w:rsidRDefault="00F55185">
            <w:pPr>
              <w:pStyle w:val="ac"/>
              <w:rPr>
                <w:rFonts w:eastAsiaTheme="minorEastAsia"/>
                <w:lang w:val="en-US" w:eastAsia="zh-CN"/>
              </w:rPr>
            </w:pPr>
            <w:r>
              <w:rPr>
                <w:rFonts w:eastAsiaTheme="minorEastAsia"/>
                <w:lang w:val="en-US" w:eastAsia="zh-CN"/>
              </w:rPr>
              <w:t xml:space="preserve">Due to larger propagation delay, timing </w:t>
            </w:r>
            <w:proofErr w:type="gramStart"/>
            <w:r>
              <w:rPr>
                <w:rFonts w:eastAsiaTheme="minorEastAsia"/>
                <w:lang w:val="en-US" w:eastAsia="zh-CN"/>
              </w:rPr>
              <w:t>relationship</w:t>
            </w:r>
            <w:proofErr w:type="gramEnd"/>
            <w:r>
              <w:rPr>
                <w:rFonts w:eastAsiaTheme="minorEastAsia"/>
                <w:lang w:val="en-US" w:eastAsia="zh-CN"/>
              </w:rPr>
              <w:t xml:space="preserve"> should also be studied.</w:t>
            </w:r>
          </w:p>
          <w:p w14:paraId="70DB295A" w14:textId="77777777" w:rsidR="0079669F" w:rsidRDefault="00F55185">
            <w:pPr>
              <w:pStyle w:val="ac"/>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revise</w:t>
            </w:r>
            <w:proofErr w:type="gramEnd"/>
            <w:r>
              <w:rPr>
                <w:rFonts w:eastAsiaTheme="minorEastAsia"/>
                <w:lang w:val="en-US" w:eastAsia="zh-CN"/>
              </w:rPr>
              <w:t xml:space="preserve"> the proposal as follows:</w:t>
            </w:r>
          </w:p>
          <w:p w14:paraId="22CE534A"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605DFF72"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111D8FC9" w14:textId="77777777" w:rsidR="0079669F" w:rsidRDefault="00F55185">
            <w:pPr>
              <w:pStyle w:val="aff0"/>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3621BD8E" w14:textId="77777777" w:rsidR="0079669F" w:rsidRDefault="00F55185">
            <w:pPr>
              <w:pStyle w:val="aff0"/>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4771B88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0C0882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535199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0123776C"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8A91B3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86C510" w14:textId="77777777" w:rsidR="0079669F" w:rsidRDefault="00F55185">
            <w:pPr>
              <w:pStyle w:val="aff0"/>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3F42A3D8" w14:textId="77777777" w:rsidR="0079669F" w:rsidRDefault="00F55185">
            <w:pPr>
              <w:pStyle w:val="aff0"/>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7A9475AC"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C735061"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EDF6DA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C7FA14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759E37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lastRenderedPageBreak/>
              <w:t>satellite moving</w:t>
            </w:r>
          </w:p>
        </w:tc>
      </w:tr>
      <w:tr w:rsidR="0079669F" w14:paraId="3864E753" w14:textId="77777777">
        <w:tc>
          <w:tcPr>
            <w:tcW w:w="1479" w:type="dxa"/>
          </w:tcPr>
          <w:p w14:paraId="6B51BB75"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39915D42" w14:textId="77777777" w:rsidR="0079669F" w:rsidRDefault="0079669F">
            <w:pPr>
              <w:rPr>
                <w:rFonts w:eastAsia="游明朝"/>
                <w:sz w:val="21"/>
                <w:szCs w:val="21"/>
                <w:lang w:eastAsia="ja-JP"/>
              </w:rPr>
            </w:pPr>
          </w:p>
        </w:tc>
        <w:tc>
          <w:tcPr>
            <w:tcW w:w="6781" w:type="dxa"/>
          </w:tcPr>
          <w:p w14:paraId="18B37A3B" w14:textId="77777777" w:rsidR="0079669F" w:rsidRDefault="00F55185">
            <w:pPr>
              <w:pStyle w:val="ac"/>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79669F" w14:paraId="42835836" w14:textId="77777777">
        <w:tc>
          <w:tcPr>
            <w:tcW w:w="1479" w:type="dxa"/>
          </w:tcPr>
          <w:p w14:paraId="120B3658" w14:textId="77777777" w:rsidR="0079669F" w:rsidRDefault="00F55185">
            <w:pPr>
              <w:rPr>
                <w:rFonts w:eastAsiaTheme="minorEastAsia"/>
                <w:sz w:val="21"/>
                <w:szCs w:val="21"/>
                <w:lang w:val="en-US" w:eastAsia="zh-CN"/>
              </w:rPr>
            </w:pPr>
            <w:r>
              <w:rPr>
                <w:rFonts w:eastAsia="游明朝"/>
                <w:sz w:val="21"/>
                <w:szCs w:val="21"/>
                <w:lang w:val="en-US" w:eastAsia="ja-JP"/>
              </w:rPr>
              <w:t>Fujitsu</w:t>
            </w:r>
          </w:p>
        </w:tc>
        <w:tc>
          <w:tcPr>
            <w:tcW w:w="1371" w:type="dxa"/>
          </w:tcPr>
          <w:p w14:paraId="5330839E" w14:textId="77777777" w:rsidR="0079669F" w:rsidRDefault="00F55185">
            <w:pPr>
              <w:rPr>
                <w:rFonts w:eastAsia="游明朝"/>
                <w:sz w:val="21"/>
                <w:szCs w:val="21"/>
                <w:lang w:eastAsia="ja-JP"/>
              </w:rPr>
            </w:pPr>
            <w:r>
              <w:rPr>
                <w:rFonts w:eastAsia="游明朝"/>
                <w:sz w:val="21"/>
                <w:szCs w:val="21"/>
                <w:lang w:eastAsia="ja-JP"/>
              </w:rPr>
              <w:t>Y</w:t>
            </w:r>
          </w:p>
        </w:tc>
        <w:tc>
          <w:tcPr>
            <w:tcW w:w="6781" w:type="dxa"/>
          </w:tcPr>
          <w:p w14:paraId="07362057" w14:textId="77777777" w:rsidR="0079669F" w:rsidRDefault="0079669F">
            <w:pPr>
              <w:pStyle w:val="ac"/>
              <w:rPr>
                <w:rFonts w:eastAsiaTheme="minorEastAsia"/>
                <w:lang w:val="en-US" w:eastAsia="zh-CN"/>
              </w:rPr>
            </w:pPr>
          </w:p>
        </w:tc>
      </w:tr>
      <w:tr w:rsidR="0079669F" w14:paraId="3E5010DC" w14:textId="77777777">
        <w:tc>
          <w:tcPr>
            <w:tcW w:w="1479" w:type="dxa"/>
          </w:tcPr>
          <w:p w14:paraId="43DBE8B5" w14:textId="77777777" w:rsidR="0079669F" w:rsidRDefault="00F55185">
            <w:pPr>
              <w:rPr>
                <w:rFonts w:eastAsia="游明朝"/>
                <w:sz w:val="21"/>
                <w:szCs w:val="21"/>
                <w:lang w:val="en-US" w:eastAsia="ja-JP"/>
              </w:rPr>
            </w:pPr>
            <w:r>
              <w:rPr>
                <w:rFonts w:eastAsiaTheme="minorEastAsia"/>
                <w:sz w:val="21"/>
                <w:szCs w:val="21"/>
                <w:lang w:val="en-US" w:eastAsia="zh-CN"/>
              </w:rPr>
              <w:t>Apple</w:t>
            </w:r>
          </w:p>
        </w:tc>
        <w:tc>
          <w:tcPr>
            <w:tcW w:w="1371" w:type="dxa"/>
          </w:tcPr>
          <w:p w14:paraId="667B4078" w14:textId="77777777" w:rsidR="0079669F" w:rsidRDefault="0079669F">
            <w:pPr>
              <w:rPr>
                <w:rFonts w:eastAsia="游明朝"/>
                <w:sz w:val="21"/>
                <w:szCs w:val="21"/>
                <w:lang w:eastAsia="ja-JP"/>
              </w:rPr>
            </w:pPr>
          </w:p>
        </w:tc>
        <w:tc>
          <w:tcPr>
            <w:tcW w:w="6781" w:type="dxa"/>
          </w:tcPr>
          <w:p w14:paraId="216517D5" w14:textId="77777777" w:rsidR="0079669F" w:rsidRDefault="00F55185">
            <w:pPr>
              <w:pStyle w:val="ac"/>
              <w:rPr>
                <w:rFonts w:eastAsiaTheme="minorEastAsia"/>
                <w:lang w:val="en-US" w:eastAsia="zh-CN"/>
              </w:rPr>
            </w:pPr>
            <w:r>
              <w:rPr>
                <w:lang w:val="en-US"/>
              </w:rPr>
              <w:t>Okay</w:t>
            </w:r>
          </w:p>
        </w:tc>
      </w:tr>
      <w:tr w:rsidR="0079669F" w14:paraId="4AF2C567" w14:textId="77777777">
        <w:tc>
          <w:tcPr>
            <w:tcW w:w="1479" w:type="dxa"/>
          </w:tcPr>
          <w:p w14:paraId="20A39088" w14:textId="77777777" w:rsidR="0079669F" w:rsidRDefault="00F55185">
            <w:pPr>
              <w:rPr>
                <w:rFonts w:eastAsiaTheme="minorEastAsia"/>
                <w:sz w:val="21"/>
                <w:szCs w:val="21"/>
                <w:lang w:val="en-US" w:eastAsia="zh-CN"/>
              </w:rPr>
            </w:pPr>
            <w:r>
              <w:rPr>
                <w:rFonts w:eastAsia="游明朝"/>
                <w:sz w:val="21"/>
                <w:szCs w:val="21"/>
                <w:lang w:val="en-US" w:eastAsia="ja-JP"/>
              </w:rPr>
              <w:t>Samsung</w:t>
            </w:r>
          </w:p>
        </w:tc>
        <w:tc>
          <w:tcPr>
            <w:tcW w:w="1371" w:type="dxa"/>
          </w:tcPr>
          <w:p w14:paraId="3DEC6542" w14:textId="77777777" w:rsidR="0079669F" w:rsidRDefault="0079669F">
            <w:pPr>
              <w:rPr>
                <w:rFonts w:eastAsia="游明朝"/>
                <w:sz w:val="21"/>
                <w:szCs w:val="21"/>
                <w:lang w:eastAsia="ja-JP"/>
              </w:rPr>
            </w:pPr>
          </w:p>
        </w:tc>
        <w:tc>
          <w:tcPr>
            <w:tcW w:w="6781" w:type="dxa"/>
          </w:tcPr>
          <w:p w14:paraId="30F56321" w14:textId="77777777" w:rsidR="0079669F" w:rsidRDefault="00F55185">
            <w:pPr>
              <w:pStyle w:val="ac"/>
              <w:rPr>
                <w:rFonts w:eastAsia="Malgun Gothic"/>
                <w:lang w:val="en-US" w:eastAsia="ko-KR"/>
              </w:rPr>
            </w:pPr>
            <w:r>
              <w:rPr>
                <w:rFonts w:eastAsia="Malgun Gothic"/>
                <w:lang w:val="en-US" w:eastAsia="ko-KR"/>
              </w:rPr>
              <w:t xml:space="preserve">We are okay to consider the following technical aspects affected by NTN characteristics. </w:t>
            </w:r>
          </w:p>
          <w:p w14:paraId="50E8ADC6"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095F550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294DCE0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8E6A0C4" w14:textId="77777777" w:rsidR="0079669F" w:rsidRDefault="0079669F">
            <w:pPr>
              <w:pStyle w:val="ac"/>
              <w:rPr>
                <w:rFonts w:eastAsia="Malgun Gothic"/>
                <w:lang w:val="en-US" w:eastAsia="ko-KR"/>
              </w:rPr>
            </w:pPr>
          </w:p>
          <w:p w14:paraId="32B24317" w14:textId="77777777" w:rsidR="0079669F" w:rsidRDefault="00F55185">
            <w:pPr>
              <w:pStyle w:val="ac"/>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7BC4928F" w14:textId="77777777" w:rsidR="0079669F" w:rsidRDefault="00F55185">
            <w:pPr>
              <w:pStyle w:val="ac"/>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3F37638C" w14:textId="77777777" w:rsidR="0079669F" w:rsidRDefault="0079669F">
            <w:pPr>
              <w:pStyle w:val="ac"/>
              <w:rPr>
                <w:lang w:val="en-US"/>
              </w:rPr>
            </w:pPr>
          </w:p>
        </w:tc>
      </w:tr>
      <w:tr w:rsidR="0079669F" w14:paraId="6B9AF5D6" w14:textId="77777777">
        <w:tc>
          <w:tcPr>
            <w:tcW w:w="1479" w:type="dxa"/>
          </w:tcPr>
          <w:p w14:paraId="5E8BEE90" w14:textId="77777777" w:rsidR="0079669F" w:rsidRDefault="00F55185">
            <w:pPr>
              <w:rPr>
                <w:rFonts w:eastAsia="游明朝"/>
                <w:sz w:val="21"/>
                <w:szCs w:val="21"/>
                <w:lang w:val="en-US" w:eastAsia="ja-JP"/>
              </w:rPr>
            </w:pPr>
            <w:proofErr w:type="spellStart"/>
            <w:r>
              <w:rPr>
                <w:rFonts w:eastAsia="游明朝"/>
                <w:sz w:val="21"/>
                <w:szCs w:val="21"/>
                <w:lang w:val="en-US" w:eastAsia="ja-JP"/>
              </w:rPr>
              <w:t>CEWiT</w:t>
            </w:r>
            <w:proofErr w:type="spellEnd"/>
          </w:p>
        </w:tc>
        <w:tc>
          <w:tcPr>
            <w:tcW w:w="1371" w:type="dxa"/>
          </w:tcPr>
          <w:p w14:paraId="394BE49A" w14:textId="77777777" w:rsidR="0079669F" w:rsidRDefault="0079669F">
            <w:pPr>
              <w:rPr>
                <w:rFonts w:eastAsia="游明朝"/>
                <w:sz w:val="21"/>
                <w:szCs w:val="21"/>
                <w:lang w:eastAsia="ja-JP"/>
              </w:rPr>
            </w:pPr>
          </w:p>
        </w:tc>
        <w:tc>
          <w:tcPr>
            <w:tcW w:w="6781" w:type="dxa"/>
          </w:tcPr>
          <w:p w14:paraId="2F8DBD11" w14:textId="77777777" w:rsidR="0079669F" w:rsidRDefault="00F55185">
            <w:pPr>
              <w:pStyle w:val="ac"/>
              <w:rPr>
                <w:lang w:val="en-US"/>
              </w:rPr>
            </w:pPr>
            <w:r>
              <w:rPr>
                <w:lang w:val="en-US"/>
              </w:rPr>
              <w:t>We should include waveform &amp; PAPR aspects, and reference signals.</w:t>
            </w:r>
          </w:p>
        </w:tc>
      </w:tr>
      <w:tr w:rsidR="0079669F" w14:paraId="48E854C3" w14:textId="77777777">
        <w:tc>
          <w:tcPr>
            <w:tcW w:w="1479" w:type="dxa"/>
          </w:tcPr>
          <w:p w14:paraId="32D60994" w14:textId="77777777" w:rsidR="0079669F" w:rsidRDefault="00F55185">
            <w:pPr>
              <w:rPr>
                <w:rFonts w:eastAsia="游明朝"/>
                <w:sz w:val="21"/>
                <w:szCs w:val="21"/>
                <w:lang w:val="en-US" w:eastAsia="ja-JP"/>
              </w:rPr>
            </w:pPr>
            <w:r>
              <w:rPr>
                <w:rFonts w:eastAsia="游明朝"/>
                <w:sz w:val="21"/>
                <w:szCs w:val="21"/>
                <w:lang w:val="en-US" w:eastAsia="ja-JP"/>
              </w:rPr>
              <w:t>Airbus</w:t>
            </w:r>
          </w:p>
        </w:tc>
        <w:tc>
          <w:tcPr>
            <w:tcW w:w="1371" w:type="dxa"/>
          </w:tcPr>
          <w:p w14:paraId="583A4FE6" w14:textId="77777777" w:rsidR="0079669F" w:rsidRDefault="0079669F">
            <w:pPr>
              <w:rPr>
                <w:rFonts w:eastAsia="游明朝"/>
                <w:sz w:val="21"/>
                <w:szCs w:val="21"/>
                <w:lang w:eastAsia="ja-JP"/>
              </w:rPr>
            </w:pPr>
          </w:p>
        </w:tc>
        <w:tc>
          <w:tcPr>
            <w:tcW w:w="6781" w:type="dxa"/>
          </w:tcPr>
          <w:p w14:paraId="5018224A" w14:textId="77777777" w:rsidR="0079669F" w:rsidRDefault="00F55185">
            <w:pPr>
              <w:pStyle w:val="ac"/>
              <w:rPr>
                <w:lang w:val="en-US"/>
              </w:rPr>
            </w:pPr>
            <w:r>
              <w:rPr>
                <w:lang w:val="en-US"/>
              </w:rPr>
              <w:t>Okay.</w:t>
            </w:r>
          </w:p>
        </w:tc>
      </w:tr>
      <w:tr w:rsidR="0079669F" w14:paraId="1FDA7A2E" w14:textId="77777777">
        <w:tc>
          <w:tcPr>
            <w:tcW w:w="1479" w:type="dxa"/>
          </w:tcPr>
          <w:p w14:paraId="14089B8D" w14:textId="77777777" w:rsidR="0079669F" w:rsidRDefault="00F55185">
            <w:pPr>
              <w:rPr>
                <w:rFonts w:eastAsia="游明朝"/>
                <w:sz w:val="21"/>
                <w:szCs w:val="21"/>
                <w:lang w:val="en-US" w:eastAsia="ja-JP"/>
              </w:rPr>
            </w:pPr>
            <w:r>
              <w:rPr>
                <w:rFonts w:eastAsiaTheme="minorEastAsia"/>
                <w:sz w:val="21"/>
                <w:szCs w:val="21"/>
                <w:lang w:val="en-US" w:eastAsia="zh-CN"/>
              </w:rPr>
              <w:t>HONOR</w:t>
            </w:r>
          </w:p>
        </w:tc>
        <w:tc>
          <w:tcPr>
            <w:tcW w:w="1371" w:type="dxa"/>
          </w:tcPr>
          <w:p w14:paraId="29443A7A" w14:textId="77777777" w:rsidR="0079669F" w:rsidRDefault="0079669F">
            <w:pPr>
              <w:rPr>
                <w:rFonts w:eastAsia="游明朝"/>
                <w:sz w:val="21"/>
                <w:szCs w:val="21"/>
                <w:lang w:eastAsia="ja-JP"/>
              </w:rPr>
            </w:pPr>
          </w:p>
        </w:tc>
        <w:tc>
          <w:tcPr>
            <w:tcW w:w="6781" w:type="dxa"/>
          </w:tcPr>
          <w:p w14:paraId="39843463" w14:textId="77777777" w:rsidR="0079669F" w:rsidRDefault="00F55185">
            <w:pPr>
              <w:pStyle w:val="ac"/>
              <w:rPr>
                <w:lang w:val="en-US"/>
              </w:rPr>
            </w:pPr>
            <w:r>
              <w:rPr>
                <w:rFonts w:hint="eastAsia"/>
                <w:lang w:val="en-US"/>
              </w:rPr>
              <w:t>O</w:t>
            </w:r>
            <w:r>
              <w:rPr>
                <w:lang w:val="en-US"/>
              </w:rPr>
              <w:t>K</w:t>
            </w:r>
          </w:p>
        </w:tc>
      </w:tr>
      <w:tr w:rsidR="0079669F" w14:paraId="691F23AE" w14:textId="77777777">
        <w:tc>
          <w:tcPr>
            <w:tcW w:w="1479" w:type="dxa"/>
          </w:tcPr>
          <w:p w14:paraId="1B8E03BD" w14:textId="77777777" w:rsidR="0079669F" w:rsidRDefault="00F55185">
            <w:pPr>
              <w:rPr>
                <w:rFonts w:eastAsiaTheme="minorEastAsia"/>
                <w:sz w:val="21"/>
                <w:szCs w:val="21"/>
                <w:lang w:val="en-US" w:eastAsia="zh-CN"/>
              </w:rPr>
            </w:pPr>
            <w:r>
              <w:rPr>
                <w:rFonts w:eastAsiaTheme="minorEastAsia"/>
                <w:sz w:val="21"/>
                <w:szCs w:val="21"/>
                <w:lang w:val="en-US" w:eastAsia="zh-CN"/>
              </w:rPr>
              <w:t>ZTE</w:t>
            </w:r>
          </w:p>
        </w:tc>
        <w:tc>
          <w:tcPr>
            <w:tcW w:w="1371" w:type="dxa"/>
          </w:tcPr>
          <w:p w14:paraId="32323903" w14:textId="77777777" w:rsidR="0079669F" w:rsidRDefault="00F55185">
            <w:pPr>
              <w:rPr>
                <w:rFonts w:eastAsia="游明朝"/>
                <w:sz w:val="21"/>
                <w:szCs w:val="21"/>
                <w:lang w:eastAsia="ja-JP"/>
              </w:rPr>
            </w:pPr>
            <w:r>
              <w:rPr>
                <w:rFonts w:eastAsia="游明朝"/>
                <w:sz w:val="21"/>
                <w:szCs w:val="21"/>
                <w:lang w:eastAsia="ja-JP"/>
              </w:rPr>
              <w:t>No</w:t>
            </w:r>
          </w:p>
        </w:tc>
        <w:tc>
          <w:tcPr>
            <w:tcW w:w="6781" w:type="dxa"/>
          </w:tcPr>
          <w:p w14:paraId="4BC1E947" w14:textId="77777777" w:rsidR="0079669F" w:rsidRDefault="00F55185">
            <w:pPr>
              <w:pStyle w:val="ac"/>
              <w:rPr>
                <w:lang w:val="en-US"/>
              </w:rPr>
            </w:pPr>
            <w:r>
              <w:rPr>
                <w:lang w:val="en-US"/>
              </w:rPr>
              <w:t>We prefer to do further categorization to highlight on aspects for harmonized design.</w:t>
            </w:r>
          </w:p>
        </w:tc>
      </w:tr>
      <w:tr w:rsidR="0079669F" w14:paraId="2BBA8A20" w14:textId="77777777">
        <w:tc>
          <w:tcPr>
            <w:tcW w:w="1479" w:type="dxa"/>
          </w:tcPr>
          <w:p w14:paraId="6AA8B0B6" w14:textId="77777777" w:rsidR="0079669F" w:rsidRDefault="00F55185">
            <w:pPr>
              <w:rPr>
                <w:rFonts w:eastAsiaTheme="minorEastAsia"/>
                <w:sz w:val="21"/>
                <w:szCs w:val="21"/>
                <w:lang w:val="en-US" w:eastAsia="zh-CN"/>
              </w:rPr>
            </w:pPr>
            <w:r>
              <w:rPr>
                <w:rFonts w:eastAsia="游明朝"/>
                <w:sz w:val="21"/>
                <w:szCs w:val="21"/>
                <w:lang w:val="en-US" w:eastAsia="ja-JP"/>
              </w:rPr>
              <w:t>ESA</w:t>
            </w:r>
          </w:p>
        </w:tc>
        <w:tc>
          <w:tcPr>
            <w:tcW w:w="1371" w:type="dxa"/>
          </w:tcPr>
          <w:p w14:paraId="64902289" w14:textId="77777777" w:rsidR="0079669F" w:rsidRDefault="00F55185">
            <w:pPr>
              <w:rPr>
                <w:rFonts w:eastAsia="游明朝"/>
                <w:sz w:val="21"/>
                <w:szCs w:val="21"/>
                <w:lang w:eastAsia="ja-JP"/>
              </w:rPr>
            </w:pPr>
            <w:r>
              <w:rPr>
                <w:rFonts w:eastAsia="游明朝"/>
                <w:sz w:val="21"/>
                <w:szCs w:val="21"/>
                <w:lang w:eastAsia="ja-JP"/>
              </w:rPr>
              <w:t>Y</w:t>
            </w:r>
          </w:p>
        </w:tc>
        <w:tc>
          <w:tcPr>
            <w:tcW w:w="6781" w:type="dxa"/>
          </w:tcPr>
          <w:p w14:paraId="0889DB9B" w14:textId="77777777" w:rsidR="0079669F" w:rsidRDefault="00F55185">
            <w:pPr>
              <w:pStyle w:val="ac"/>
              <w:rPr>
                <w:lang w:val="en-US"/>
              </w:rPr>
            </w:pPr>
            <w:r>
              <w:rPr>
                <w:lang w:val="en-US"/>
              </w:rPr>
              <w:t>We support the proposal.</w:t>
            </w:r>
          </w:p>
        </w:tc>
      </w:tr>
      <w:tr w:rsidR="0079669F" w14:paraId="4D3ECD7A" w14:textId="77777777">
        <w:tc>
          <w:tcPr>
            <w:tcW w:w="1479" w:type="dxa"/>
          </w:tcPr>
          <w:p w14:paraId="2E51A5AC" w14:textId="77777777" w:rsidR="0079669F" w:rsidRDefault="00F55185">
            <w:pPr>
              <w:rPr>
                <w:rFonts w:eastAsia="游明朝"/>
                <w:sz w:val="21"/>
                <w:szCs w:val="21"/>
                <w:lang w:val="en-US" w:eastAsia="ja-JP"/>
              </w:rPr>
            </w:pPr>
            <w:proofErr w:type="spellStart"/>
            <w:r>
              <w:rPr>
                <w:rFonts w:eastAsia="PMingLiU" w:hint="eastAsia"/>
                <w:sz w:val="21"/>
                <w:szCs w:val="21"/>
                <w:lang w:val="en-US" w:eastAsia="zh-TW"/>
              </w:rPr>
              <w:t>Fainity</w:t>
            </w:r>
            <w:proofErr w:type="spellEnd"/>
          </w:p>
        </w:tc>
        <w:tc>
          <w:tcPr>
            <w:tcW w:w="1371" w:type="dxa"/>
          </w:tcPr>
          <w:p w14:paraId="0D4D8C3B" w14:textId="77777777" w:rsidR="0079669F" w:rsidRDefault="0079669F">
            <w:pPr>
              <w:rPr>
                <w:rFonts w:eastAsia="游明朝"/>
                <w:sz w:val="21"/>
                <w:szCs w:val="21"/>
                <w:lang w:eastAsia="ja-JP"/>
              </w:rPr>
            </w:pPr>
          </w:p>
        </w:tc>
        <w:tc>
          <w:tcPr>
            <w:tcW w:w="6781" w:type="dxa"/>
          </w:tcPr>
          <w:p w14:paraId="7309779E" w14:textId="77777777" w:rsidR="0079669F" w:rsidRDefault="00F55185">
            <w:pPr>
              <w:pStyle w:val="ac"/>
              <w:rPr>
                <w:lang w:val="en-US"/>
              </w:rPr>
            </w:pPr>
            <w:r>
              <w:rPr>
                <w:rFonts w:eastAsia="PMingLiU" w:hint="eastAsia"/>
                <w:lang w:val="en-US" w:eastAsia="zh-TW"/>
              </w:rPr>
              <w:t>OK</w:t>
            </w:r>
          </w:p>
        </w:tc>
      </w:tr>
      <w:tr w:rsidR="0079669F" w14:paraId="7461EF0C" w14:textId="77777777">
        <w:tc>
          <w:tcPr>
            <w:tcW w:w="1479" w:type="dxa"/>
          </w:tcPr>
          <w:p w14:paraId="7D5D9C81"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0B4A033E" w14:textId="77777777" w:rsidR="0079669F" w:rsidRDefault="0079669F">
            <w:pPr>
              <w:rPr>
                <w:rFonts w:eastAsia="游明朝"/>
                <w:sz w:val="21"/>
                <w:szCs w:val="21"/>
                <w:lang w:eastAsia="ja-JP"/>
              </w:rPr>
            </w:pPr>
          </w:p>
        </w:tc>
        <w:tc>
          <w:tcPr>
            <w:tcW w:w="6781" w:type="dxa"/>
          </w:tcPr>
          <w:p w14:paraId="316B1719" w14:textId="77777777" w:rsidR="0079669F" w:rsidRDefault="00F55185">
            <w:pPr>
              <w:pStyle w:val="ac"/>
              <w:rPr>
                <w:rFonts w:eastAsia="SimSun"/>
                <w:lang w:val="en-US" w:eastAsia="zh-CN"/>
              </w:rPr>
            </w:pPr>
            <w:r>
              <w:rPr>
                <w:rFonts w:eastAsia="SimSun" w:hint="eastAsia"/>
                <w:lang w:val="en-US" w:eastAsia="zh-CN"/>
              </w:rPr>
              <w:t>We support this proposal.</w:t>
            </w:r>
          </w:p>
        </w:tc>
      </w:tr>
      <w:tr w:rsidR="0079669F" w14:paraId="32D7F7D3" w14:textId="77777777">
        <w:tc>
          <w:tcPr>
            <w:tcW w:w="1479" w:type="dxa"/>
          </w:tcPr>
          <w:p w14:paraId="6C1C9ECF"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21056A5B" w14:textId="77777777" w:rsidR="0079669F" w:rsidRDefault="0079669F">
            <w:pPr>
              <w:rPr>
                <w:rFonts w:eastAsia="游明朝"/>
                <w:sz w:val="21"/>
                <w:szCs w:val="21"/>
                <w:lang w:eastAsia="ja-JP"/>
              </w:rPr>
            </w:pPr>
          </w:p>
        </w:tc>
        <w:tc>
          <w:tcPr>
            <w:tcW w:w="6781" w:type="dxa"/>
          </w:tcPr>
          <w:p w14:paraId="67CDE1F9" w14:textId="77777777" w:rsidR="0079669F" w:rsidRDefault="00F55185">
            <w:pPr>
              <w:pStyle w:val="ac"/>
              <w:rPr>
                <w:rFonts w:eastAsia="SimSun"/>
                <w:lang w:val="en-US" w:eastAsia="zh-CN"/>
              </w:rPr>
            </w:pPr>
            <w:r>
              <w:rPr>
                <w:rFonts w:eastAsia="SimSun"/>
                <w:lang w:val="en-US" w:eastAsia="zh-CN"/>
              </w:rPr>
              <w:t>GNSS-less/resilient operation is important, but it does not obliviate the usefulness of GNSS information for efficient operation of NTN system, for example in case of IoT NTN.</w:t>
            </w:r>
          </w:p>
          <w:p w14:paraId="60630125" w14:textId="77777777" w:rsidR="0079669F" w:rsidRDefault="00F55185">
            <w:pPr>
              <w:pStyle w:val="ac"/>
              <w:rPr>
                <w:rFonts w:eastAsia="SimSun"/>
                <w:lang w:val="en-US" w:eastAsia="zh-CN"/>
              </w:rPr>
            </w:pPr>
            <w:r>
              <w:rPr>
                <w:rFonts w:eastAsia="SimSun"/>
                <w:lang w:val="en-US" w:eastAsia="zh-CN"/>
              </w:rPr>
              <w:t xml:space="preserve">We do see the main characteristic of NTN operation to be that the network node (the satellite) is moving and may potentially be located far from the devices served in the cell. The fast movement and large distance will </w:t>
            </w:r>
            <w:proofErr w:type="gramStart"/>
            <w:r>
              <w:rPr>
                <w:rFonts w:eastAsia="SimSun"/>
                <w:lang w:val="en-US" w:eastAsia="zh-CN"/>
              </w:rPr>
              <w:t>impact</w:t>
            </w:r>
            <w:proofErr w:type="gramEnd"/>
            <w:r>
              <w:rPr>
                <w:rFonts w:eastAsia="SimSun"/>
                <w:lang w:val="en-US" w:eastAsia="zh-CN"/>
              </w:rPr>
              <w:t xml:space="preserve"> all the aspects on the list. However, it is important to make a distinction between for instance intra-satellite and inter-satellite operation (for instance for mobility for NTN-NTN and positioning). Further, for positioning it makes some difference whether this is considering RRC connected mode only, or if IDLE like mode is also considered here (e.g. related to pre-compensation of UL signals). </w:t>
            </w:r>
          </w:p>
          <w:p w14:paraId="512FD3AA" w14:textId="77777777" w:rsidR="0079669F" w:rsidRDefault="00F55185">
            <w:pPr>
              <w:pStyle w:val="ac"/>
              <w:rPr>
                <w:rFonts w:eastAsia="SimSun"/>
                <w:lang w:val="en-US" w:eastAsia="zh-CN"/>
              </w:rPr>
            </w:pPr>
            <w:r>
              <w:rPr>
                <w:rFonts w:eastAsia="SimSun"/>
                <w:lang w:val="en-US" w:eastAsia="zh-CN"/>
              </w:rPr>
              <w:t>Hence, we think some further discussion is needed to categorize the key aspects for harmonized TN/NTN design.</w:t>
            </w:r>
          </w:p>
        </w:tc>
      </w:tr>
      <w:tr w:rsidR="0079669F" w14:paraId="418DA51C" w14:textId="77777777">
        <w:tc>
          <w:tcPr>
            <w:tcW w:w="1479" w:type="dxa"/>
          </w:tcPr>
          <w:p w14:paraId="224B360B" w14:textId="77777777" w:rsidR="0079669F" w:rsidRDefault="00F55185">
            <w:pPr>
              <w:rPr>
                <w:rFonts w:eastAsia="Malgun Gothic"/>
                <w:sz w:val="21"/>
                <w:szCs w:val="21"/>
                <w:lang w:val="en-US" w:eastAsia="ko-KR"/>
              </w:rPr>
            </w:pPr>
            <w:r>
              <w:rPr>
                <w:rFonts w:eastAsia="Malgun Gothic"/>
                <w:sz w:val="21"/>
                <w:szCs w:val="21"/>
                <w:lang w:eastAsia="ko-KR"/>
              </w:rPr>
              <w:t>LGE</w:t>
            </w:r>
          </w:p>
        </w:tc>
        <w:tc>
          <w:tcPr>
            <w:tcW w:w="1371" w:type="dxa"/>
          </w:tcPr>
          <w:p w14:paraId="3A64F60D" w14:textId="77777777" w:rsidR="0079669F" w:rsidRDefault="0079669F">
            <w:pPr>
              <w:rPr>
                <w:rFonts w:eastAsia="Malgun Gothic"/>
                <w:sz w:val="21"/>
                <w:szCs w:val="21"/>
                <w:lang w:eastAsia="ko-KR"/>
              </w:rPr>
            </w:pPr>
          </w:p>
        </w:tc>
        <w:tc>
          <w:tcPr>
            <w:tcW w:w="6781" w:type="dxa"/>
          </w:tcPr>
          <w:p w14:paraId="4E401116" w14:textId="77777777" w:rsidR="0079669F" w:rsidRDefault="00F55185">
            <w:pPr>
              <w:wordWrap w:val="0"/>
              <w:rPr>
                <w:rFonts w:eastAsia="Malgun Gothic"/>
                <w:sz w:val="21"/>
                <w:szCs w:val="21"/>
                <w:lang w:val="en-US" w:eastAsia="ko-KR"/>
              </w:rPr>
            </w:pPr>
            <w:r>
              <w:rPr>
                <w:rFonts w:eastAsia="Malgun Gothic"/>
                <w:sz w:val="21"/>
                <w:szCs w:val="21"/>
                <w:lang w:eastAsia="ko-KR"/>
              </w:rPr>
              <w:t xml:space="preserve">In NR NTN, due to the satellite moving, during the satellite switching for re-synch for the same cell ID, service interruption will occur. In this point of view, </w:t>
            </w:r>
            <w:r>
              <w:rPr>
                <w:rFonts w:eastAsia="Malgun Gothic"/>
                <w:sz w:val="21"/>
                <w:szCs w:val="21"/>
                <w:lang w:eastAsia="ko-KR"/>
              </w:rPr>
              <w:lastRenderedPageBreak/>
              <w:t>many satellite services in the market considers the multi-orbit operation. So, we want to add “</w:t>
            </w:r>
            <w:proofErr w:type="gramStart"/>
            <w:r>
              <w:rPr>
                <w:rFonts w:eastAsia="Malgun Gothic"/>
                <w:b/>
                <w:bCs/>
                <w:sz w:val="21"/>
                <w:szCs w:val="21"/>
                <w:lang w:eastAsia="ko-KR"/>
              </w:rPr>
              <w:t>Multi-orbit</w:t>
            </w:r>
            <w:proofErr w:type="gramEnd"/>
            <w:r>
              <w:rPr>
                <w:rFonts w:eastAsia="Malgun Gothic"/>
                <w:b/>
                <w:bCs/>
                <w:sz w:val="21"/>
                <w:szCs w:val="21"/>
                <w:lang w:eastAsia="ko-KR"/>
              </w:rPr>
              <w:t>/satellite operation</w:t>
            </w:r>
            <w:r>
              <w:rPr>
                <w:rFonts w:eastAsia="Malgun Gothic"/>
                <w:sz w:val="21"/>
                <w:szCs w:val="21"/>
                <w:lang w:eastAsia="ko-KR"/>
              </w:rPr>
              <w:t xml:space="preserve">”. </w:t>
            </w:r>
          </w:p>
          <w:p w14:paraId="0ADC53F5" w14:textId="77777777" w:rsidR="0079669F" w:rsidRDefault="00F55185">
            <w:pPr>
              <w:pStyle w:val="ac"/>
              <w:rPr>
                <w:lang w:val="en-US"/>
              </w:rPr>
            </w:pPr>
            <w:r>
              <w:rPr>
                <w:rFonts w:eastAsia="Malgun Gothic"/>
                <w:lang w:val="en-US" w:eastAsia="ko-KR"/>
              </w:rPr>
              <w:t>Moreover, as mentioned in the lesson part, in 6GR, we need to think about the coverage enhancement with the reduced repetitions due to the limited active beam ratio/number at the satellite. In this point of view, “</w:t>
            </w:r>
            <w:r>
              <w:rPr>
                <w:rFonts w:eastAsia="Malgun Gothic"/>
                <w:b/>
                <w:bCs/>
                <w:lang w:val="en-US" w:eastAsia="ko-KR"/>
              </w:rPr>
              <w:t>PAPR reduction for DL transmission</w:t>
            </w:r>
            <w:r>
              <w:rPr>
                <w:rFonts w:eastAsia="Malgun Gothic"/>
                <w:lang w:val="en-US" w:eastAsia="ko-KR"/>
              </w:rPr>
              <w:t xml:space="preserve">” need to be added. </w:t>
            </w:r>
          </w:p>
        </w:tc>
      </w:tr>
      <w:tr w:rsidR="0079669F" w14:paraId="1A65C4BC" w14:textId="77777777">
        <w:tc>
          <w:tcPr>
            <w:tcW w:w="1479" w:type="dxa"/>
          </w:tcPr>
          <w:p w14:paraId="72040B78" w14:textId="77777777" w:rsidR="0079669F" w:rsidRDefault="00F55185">
            <w:pPr>
              <w:rPr>
                <w:rFonts w:eastAsia="Malgun Gothic"/>
                <w:sz w:val="21"/>
                <w:szCs w:val="21"/>
                <w:lang w:eastAsia="ko-KR"/>
              </w:rPr>
            </w:pPr>
            <w:r>
              <w:rPr>
                <w:rFonts w:eastAsia="SimSun" w:hint="eastAsia"/>
                <w:sz w:val="21"/>
                <w:szCs w:val="21"/>
                <w:lang w:val="en-US" w:eastAsia="zh-CN"/>
              </w:rPr>
              <w:lastRenderedPageBreak/>
              <w:t>Xiaomi</w:t>
            </w:r>
          </w:p>
        </w:tc>
        <w:tc>
          <w:tcPr>
            <w:tcW w:w="1371" w:type="dxa"/>
          </w:tcPr>
          <w:p w14:paraId="2038F4CE" w14:textId="77777777" w:rsidR="0079669F" w:rsidRDefault="0079669F">
            <w:pPr>
              <w:rPr>
                <w:rFonts w:eastAsia="Malgun Gothic"/>
                <w:sz w:val="21"/>
                <w:szCs w:val="21"/>
                <w:lang w:eastAsia="ko-KR"/>
              </w:rPr>
            </w:pPr>
          </w:p>
        </w:tc>
        <w:tc>
          <w:tcPr>
            <w:tcW w:w="6781" w:type="dxa"/>
          </w:tcPr>
          <w:p w14:paraId="44144034" w14:textId="77777777" w:rsidR="0079669F" w:rsidRDefault="00F55185">
            <w:pPr>
              <w:pStyle w:val="ac"/>
              <w:rPr>
                <w:rFonts w:eastAsia="SimSun"/>
                <w:lang w:val="en-US" w:eastAsia="zh-CN"/>
              </w:rPr>
            </w:pPr>
            <w:r>
              <w:rPr>
                <w:rFonts w:eastAsia="SimSun" w:hint="eastAsia"/>
                <w:lang w:val="en-US" w:eastAsia="zh-CN"/>
              </w:rPr>
              <w:t>We would like to seek clarification on the satellite moving aspects, for example, is mobility/cell(spotbeam) reselection impacted technical aspects due to satellite moving?</w:t>
            </w:r>
          </w:p>
          <w:p w14:paraId="57EFDBAA" w14:textId="77777777" w:rsidR="0079669F" w:rsidRDefault="00F55185">
            <w:pPr>
              <w:pStyle w:val="ac"/>
              <w:rPr>
                <w:rFonts w:eastAsia="SimSun"/>
                <w:lang w:val="en-US" w:eastAsia="zh-CN"/>
              </w:rPr>
            </w:pPr>
            <w:r>
              <w:rPr>
                <w:rFonts w:eastAsia="SimSun"/>
                <w:lang w:val="en-US" w:eastAsia="zh-CN"/>
              </w:rPr>
              <w:t xml:space="preserve">We are OK for </w:t>
            </w:r>
            <w:proofErr w:type="gramStart"/>
            <w:r>
              <w:rPr>
                <w:rFonts w:eastAsia="SimSun"/>
                <w:lang w:val="en-US" w:eastAsia="zh-CN"/>
              </w:rPr>
              <w:t>CA</w:t>
            </w:r>
            <w:proofErr w:type="gramEnd"/>
            <w:r>
              <w:rPr>
                <w:rFonts w:eastAsia="SimSun"/>
                <w:lang w:val="en-US" w:eastAsia="zh-CN"/>
              </w:rPr>
              <w:t xml:space="preserve"> but we think multi-satellite coordination reflects the technical aspects impacted by NTN more comprehensively since not only frequency coordination including CA but also spatial domain coordination including distributed MIMO operation across satellites can be considered. </w:t>
            </w:r>
          </w:p>
          <w:p w14:paraId="27CADB41" w14:textId="77777777" w:rsidR="0079669F" w:rsidRDefault="00F55185">
            <w:pPr>
              <w:pStyle w:val="ac"/>
              <w:rPr>
                <w:rFonts w:eastAsia="SimSun"/>
                <w:lang w:val="en-US" w:eastAsia="zh-CN"/>
              </w:rPr>
            </w:pPr>
            <w:r>
              <w:rPr>
                <w:rFonts w:eastAsia="SimSun" w:hint="eastAsia"/>
                <w:lang w:val="en-US" w:eastAsia="zh-CN"/>
              </w:rPr>
              <w:t>F</w:t>
            </w:r>
            <w:r>
              <w:rPr>
                <w:rFonts w:eastAsia="SimSun"/>
                <w:lang w:val="en-US" w:eastAsia="zh-CN"/>
              </w:rPr>
              <w:t xml:space="preserve">or the capacity bullet, we think the current formulation is not clear. Depending on companies’ views the capacity improvement can be two-folded, whether it’s for msg3 only, or includes connected state transmission state as well configured grant transmission (CB-CG). </w:t>
            </w:r>
            <w:proofErr w:type="spellStart"/>
            <w:r>
              <w:rPr>
                <w:rFonts w:eastAsia="SimSun"/>
                <w:lang w:val="en-US" w:eastAsia="zh-CN"/>
              </w:rPr>
              <w:t>Clarificaiton</w:t>
            </w:r>
            <w:proofErr w:type="spellEnd"/>
            <w:r>
              <w:rPr>
                <w:rFonts w:eastAsia="SimSun"/>
                <w:lang w:val="en-US" w:eastAsia="zh-CN"/>
              </w:rPr>
              <w:t xml:space="preserve"> on the capacity bullet is needed.</w:t>
            </w:r>
          </w:p>
          <w:p w14:paraId="2C4A25EE" w14:textId="77777777" w:rsidR="0079669F" w:rsidRDefault="00F55185">
            <w:pPr>
              <w:pStyle w:val="ac"/>
              <w:rPr>
                <w:rFonts w:eastAsia="SimSun"/>
                <w:lang w:val="en-US" w:eastAsia="zh-CN"/>
              </w:rPr>
            </w:pPr>
            <w:r>
              <w:rPr>
                <w:rFonts w:eastAsia="SimSun"/>
                <w:lang w:val="en-US" w:eastAsia="zh-CN"/>
              </w:rPr>
              <w:t xml:space="preserve">Our suggested change to the list </w:t>
            </w:r>
            <w:proofErr w:type="gramStart"/>
            <w:r>
              <w:rPr>
                <w:rFonts w:eastAsia="SimSun"/>
                <w:lang w:val="en-US" w:eastAsia="zh-CN"/>
              </w:rPr>
              <w:t>as</w:t>
            </w:r>
            <w:proofErr w:type="gramEnd"/>
            <w:r>
              <w:rPr>
                <w:rFonts w:eastAsia="SimSun"/>
                <w:lang w:val="en-US" w:eastAsia="zh-CN"/>
              </w:rPr>
              <w:t xml:space="preserve"> follows,</w:t>
            </w:r>
          </w:p>
          <w:p w14:paraId="339DE2B8" w14:textId="77777777" w:rsidR="0079669F" w:rsidRDefault="0079669F">
            <w:pPr>
              <w:pStyle w:val="ac"/>
              <w:rPr>
                <w:rFonts w:eastAsia="SimSun"/>
                <w:lang w:val="en-US" w:eastAsia="zh-CN"/>
              </w:rPr>
            </w:pPr>
          </w:p>
          <w:p w14:paraId="4B0F7CB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2C306A73"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8707BD1" w14:textId="77777777" w:rsidR="0079669F" w:rsidRDefault="00F55185">
            <w:pPr>
              <w:pStyle w:val="aff0"/>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Coverage enhancements</w:t>
            </w:r>
          </w:p>
          <w:p w14:paraId="6E4AEA0C" w14:textId="77777777" w:rsidR="0079669F" w:rsidRDefault="00F55185">
            <w:pPr>
              <w:pStyle w:val="aff0"/>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Positioning</w:t>
            </w:r>
          </w:p>
          <w:p w14:paraId="4B01C87E" w14:textId="77777777" w:rsidR="0079669F" w:rsidRDefault="00F55185">
            <w:pPr>
              <w:pStyle w:val="aff0"/>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NTN</w:t>
            </w:r>
            <w:r>
              <w:rPr>
                <w:rFonts w:ascii="Times New Roman" w:hAnsi="Times New Roman" w:cs="Times New Roman" w:hint="eastAsia"/>
                <w:color w:val="000000" w:themeColor="text1"/>
                <w:sz w:val="21"/>
                <w:szCs w:val="21"/>
                <w:lang w:val="en-US"/>
              </w:rPr>
              <w:t>-</w:t>
            </w:r>
            <w:r>
              <w:rPr>
                <w:rFonts w:ascii="Times New Roman" w:hAnsi="Times New Roman" w:cs="Times New Roman"/>
                <w:color w:val="000000" w:themeColor="text1"/>
                <w:sz w:val="21"/>
                <w:szCs w:val="21"/>
                <w:lang w:val="en-US"/>
              </w:rPr>
              <w:t xml:space="preserve">TN </w:t>
            </w:r>
            <w:r>
              <w:rPr>
                <w:rFonts w:ascii="Times New Roman" w:hAnsi="Times New Roman" w:cs="Times New Roman" w:hint="eastAsia"/>
                <w:color w:val="000000" w:themeColor="text1"/>
                <w:sz w:val="21"/>
                <w:szCs w:val="21"/>
                <w:lang w:val="en-US"/>
              </w:rPr>
              <w:t xml:space="preserve">and NTN-NTN </w:t>
            </w:r>
            <w:r>
              <w:rPr>
                <w:rFonts w:ascii="Times New Roman" w:hAnsi="Times New Roman" w:cs="Times New Roman"/>
                <w:color w:val="000000" w:themeColor="text1"/>
                <w:sz w:val="21"/>
                <w:szCs w:val="21"/>
                <w:lang w:val="en-US"/>
              </w:rPr>
              <w:t>mobility</w:t>
            </w:r>
          </w:p>
          <w:p w14:paraId="1E75669D" w14:textId="77777777" w:rsidR="0079669F" w:rsidRDefault="00F55185">
            <w:pPr>
              <w:pStyle w:val="aff0"/>
              <w:numPr>
                <w:ilvl w:val="1"/>
                <w:numId w:val="10"/>
              </w:numPr>
              <w:suppressAutoHyphens w:val="0"/>
              <w:rPr>
                <w:rFonts w:ascii="Times New Roman" w:hAnsi="Times New Roman" w:cs="Times New Roman"/>
                <w:sz w:val="21"/>
                <w:szCs w:val="21"/>
                <w:lang w:val="fr-CA"/>
              </w:rPr>
            </w:pPr>
            <w:r>
              <w:rPr>
                <w:rFonts w:ascii="Times New Roman" w:hAnsi="Times New Roman" w:cs="Times New Roman"/>
                <w:color w:val="FF0000"/>
                <w:sz w:val="21"/>
                <w:szCs w:val="21"/>
                <w:lang w:val="fr-CA"/>
              </w:rPr>
              <w:t>Multi-satellite coordination, e.g. CA, MIMO</w:t>
            </w:r>
          </w:p>
          <w:p w14:paraId="18EE4A89"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highlight w:val="yellow"/>
                <w:lang w:val="en-US"/>
              </w:rPr>
              <w:t>[Capacity]</w:t>
            </w:r>
          </w:p>
          <w:p w14:paraId="08AE37C6"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1E9E5DC8"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3C8073A2"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6E0ED9D" w14:textId="77777777" w:rsidR="0079669F" w:rsidRDefault="00F5518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1E0858C2" w14:textId="77777777" w:rsidR="0079669F" w:rsidRDefault="00F55185">
            <w:pPr>
              <w:pStyle w:val="aff0"/>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TN-NTN in the same spectrum</w:t>
            </w:r>
          </w:p>
          <w:p w14:paraId="4141D136" w14:textId="77777777" w:rsidR="0079669F" w:rsidRDefault="00F55185">
            <w:pPr>
              <w:pStyle w:val="aff0"/>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6G NTN coexistence with IoT-NTN or NR-NTN in same beam</w:t>
            </w:r>
          </w:p>
          <w:p w14:paraId="1503CA14" w14:textId="77777777" w:rsidR="0079669F" w:rsidRDefault="00F55185">
            <w:pPr>
              <w:pStyle w:val="aff0"/>
              <w:numPr>
                <w:ilvl w:val="1"/>
                <w:numId w:val="10"/>
              </w:numPr>
              <w:suppressAutoHyphens w:val="0"/>
              <w:rPr>
                <w:rFonts w:ascii="Times New Roman" w:hAnsi="Times New Roman" w:cs="Times New Roman"/>
                <w:color w:val="FF0000"/>
                <w:sz w:val="21"/>
                <w:szCs w:val="21"/>
                <w:highlight w:val="yellow"/>
                <w:lang w:val="en-US"/>
              </w:rPr>
            </w:pPr>
            <w:r>
              <w:rPr>
                <w:rFonts w:ascii="Times New Roman" w:hAnsi="Times New Roman" w:cs="Times New Roman"/>
                <w:color w:val="FF0000"/>
                <w:sz w:val="21"/>
                <w:szCs w:val="21"/>
                <w:highlight w:val="yellow"/>
                <w:lang w:val="en-US"/>
              </w:rPr>
              <w:t>[satellite moving]</w:t>
            </w:r>
          </w:p>
          <w:p w14:paraId="4D6C235A" w14:textId="77777777" w:rsidR="0079669F" w:rsidRDefault="0079669F">
            <w:pPr>
              <w:pStyle w:val="aff0"/>
              <w:ind w:left="880"/>
              <w:rPr>
                <w:rFonts w:ascii="Times New Roman" w:hAnsi="Times New Roman" w:cs="Times New Roman"/>
                <w:color w:val="FF0000"/>
                <w:sz w:val="21"/>
                <w:szCs w:val="21"/>
                <w:highlight w:val="yellow"/>
                <w:lang w:val="en-US"/>
              </w:rPr>
            </w:pPr>
          </w:p>
          <w:p w14:paraId="4895157A" w14:textId="77777777" w:rsidR="0079669F" w:rsidRDefault="0079669F">
            <w:pPr>
              <w:wordWrap w:val="0"/>
              <w:rPr>
                <w:rFonts w:eastAsia="Malgun Gothic"/>
                <w:sz w:val="21"/>
                <w:szCs w:val="21"/>
                <w:lang w:eastAsia="ko-KR"/>
              </w:rPr>
            </w:pPr>
          </w:p>
        </w:tc>
      </w:tr>
      <w:tr w:rsidR="0079669F" w14:paraId="08253B00" w14:textId="77777777">
        <w:tc>
          <w:tcPr>
            <w:tcW w:w="1479" w:type="dxa"/>
          </w:tcPr>
          <w:p w14:paraId="4D392ADA" w14:textId="77777777" w:rsidR="0079669F" w:rsidRDefault="00F55185">
            <w:pPr>
              <w:rPr>
                <w:rFonts w:eastAsia="SimSun"/>
                <w:sz w:val="21"/>
                <w:szCs w:val="21"/>
                <w:lang w:val="en-US" w:eastAsia="zh-CN"/>
              </w:rPr>
            </w:pPr>
            <w:r>
              <w:rPr>
                <w:rFonts w:eastAsia="SimSun"/>
                <w:sz w:val="21"/>
                <w:szCs w:val="21"/>
                <w:lang w:val="en-US" w:eastAsia="zh-CN"/>
              </w:rPr>
              <w:t>SONY</w:t>
            </w:r>
          </w:p>
        </w:tc>
        <w:tc>
          <w:tcPr>
            <w:tcW w:w="1371" w:type="dxa"/>
          </w:tcPr>
          <w:p w14:paraId="252DBCC5" w14:textId="77777777" w:rsidR="0079669F" w:rsidRDefault="0079669F">
            <w:pPr>
              <w:rPr>
                <w:rFonts w:eastAsia="Malgun Gothic"/>
                <w:sz w:val="21"/>
                <w:szCs w:val="21"/>
                <w:lang w:eastAsia="ko-KR"/>
              </w:rPr>
            </w:pPr>
          </w:p>
        </w:tc>
        <w:tc>
          <w:tcPr>
            <w:tcW w:w="6781" w:type="dxa"/>
          </w:tcPr>
          <w:p w14:paraId="66AFA7A8" w14:textId="77777777" w:rsidR="0079669F" w:rsidRDefault="00F55185">
            <w:pPr>
              <w:pStyle w:val="ac"/>
              <w:rPr>
                <w:ins w:id="26" w:author="Carpenter, Morgan" w:date="2025-10-14T18:52:00Z"/>
                <w:rFonts w:eastAsia="SimSun"/>
                <w:lang w:val="en-US" w:eastAsia="zh-CN"/>
              </w:rPr>
            </w:pPr>
            <w:r>
              <w:rPr>
                <w:rFonts w:eastAsia="SimSun"/>
                <w:lang w:val="en-US" w:eastAsia="zh-CN"/>
              </w:rPr>
              <w:t>We would like to add “data rate enhancements”, since the low data rate was proposed as a lesson learned in observation 10.1</w:t>
            </w:r>
          </w:p>
          <w:p w14:paraId="7BBFCCEB" w14:textId="77777777" w:rsidR="0079669F" w:rsidRDefault="00F55185">
            <w:pPr>
              <w:pStyle w:val="ac"/>
              <w:rPr>
                <w:rFonts w:eastAsia="SimSun"/>
                <w:lang w:val="en-US" w:eastAsia="zh-CN"/>
              </w:rPr>
            </w:pPr>
            <w:r>
              <w:rPr>
                <w:rFonts w:eastAsia="SimSun"/>
                <w:lang w:val="en-US" w:eastAsia="zh-CN"/>
              </w:rPr>
              <w:t>Support Spreadtrum update to GNSS section.</w:t>
            </w:r>
          </w:p>
        </w:tc>
      </w:tr>
      <w:tr w:rsidR="0079669F" w14:paraId="74068EDA" w14:textId="77777777">
        <w:tc>
          <w:tcPr>
            <w:tcW w:w="1479" w:type="dxa"/>
          </w:tcPr>
          <w:p w14:paraId="17552A92" w14:textId="77777777" w:rsidR="0079669F" w:rsidRDefault="00F55185">
            <w:pPr>
              <w:rPr>
                <w:rFonts w:eastAsia="SimSun"/>
                <w:sz w:val="21"/>
                <w:szCs w:val="21"/>
                <w:lang w:val="en-US" w:eastAsia="zh-CN"/>
              </w:rPr>
            </w:pPr>
            <w:r>
              <w:rPr>
                <w:rFonts w:eastAsia="SimSun" w:hint="eastAsia"/>
                <w:sz w:val="21"/>
                <w:szCs w:val="21"/>
                <w:lang w:val="en-US" w:eastAsia="zh-CN"/>
              </w:rPr>
              <w:t>CATT</w:t>
            </w:r>
          </w:p>
        </w:tc>
        <w:tc>
          <w:tcPr>
            <w:tcW w:w="1371" w:type="dxa"/>
          </w:tcPr>
          <w:p w14:paraId="394EE607" w14:textId="77777777" w:rsidR="0079669F" w:rsidRDefault="0079669F">
            <w:pPr>
              <w:rPr>
                <w:rFonts w:eastAsia="Malgun Gothic"/>
                <w:sz w:val="21"/>
                <w:szCs w:val="21"/>
                <w:lang w:eastAsia="ko-KR"/>
              </w:rPr>
            </w:pPr>
          </w:p>
        </w:tc>
        <w:tc>
          <w:tcPr>
            <w:tcW w:w="6781" w:type="dxa"/>
          </w:tcPr>
          <w:p w14:paraId="22DB5CDB" w14:textId="77777777" w:rsidR="0079669F" w:rsidRDefault="00F55185">
            <w:pPr>
              <w:pStyle w:val="ac"/>
              <w:rPr>
                <w:rFonts w:eastAsia="SimSun"/>
                <w:lang w:val="en-US" w:eastAsia="zh-CN"/>
              </w:rPr>
            </w:pPr>
            <w:r>
              <w:rPr>
                <w:rFonts w:eastAsia="SimSun" w:hint="eastAsia"/>
                <w:lang w:val="en-US" w:eastAsia="zh-CN"/>
              </w:rPr>
              <w:t xml:space="preserve">Fine in general, but </w:t>
            </w:r>
            <w:r>
              <w:rPr>
                <w:rFonts w:eastAsia="SimSun"/>
                <w:lang w:val="en-US" w:eastAsia="zh-CN"/>
              </w:rPr>
              <w:t>‘</w:t>
            </w:r>
            <w:r>
              <w:rPr>
                <w:rFonts w:eastAsia="SimSun" w:hint="eastAsia"/>
                <w:lang w:val="en-US" w:eastAsia="zh-CN"/>
              </w:rPr>
              <w:t>Large propagation delay</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lang w:val="en-US" w:eastAsia="zh-CN"/>
              </w:rPr>
              <w:t></w:t>
            </w:r>
            <w:r>
              <w:rPr>
                <w:rFonts w:eastAsia="SimSun"/>
                <w:lang w:val="en-US" w:eastAsia="zh-CN"/>
              </w:rPr>
              <w:tab/>
              <w:t>Large doppler shift/drift and timing drifting’</w:t>
            </w:r>
            <w:r>
              <w:rPr>
                <w:rFonts w:eastAsia="SimSun" w:hint="eastAsia"/>
                <w:lang w:val="en-US" w:eastAsia="zh-CN"/>
              </w:rPr>
              <w:t xml:space="preserve"> are not technical aspects (not in the same level) compared to other bullets. </w:t>
            </w:r>
            <w:r>
              <w:rPr>
                <w:rFonts w:eastAsia="SimSun"/>
                <w:lang w:val="en-US" w:eastAsia="zh-CN"/>
              </w:rPr>
              <w:t>A</w:t>
            </w:r>
            <w:r>
              <w:rPr>
                <w:rFonts w:eastAsia="SimSun" w:hint="eastAsia"/>
                <w:lang w:val="en-US" w:eastAsia="zh-CN"/>
              </w:rPr>
              <w:t>lso, beam hopping is as important as beam forming in NTN. Finally, it is premature to say TN and NTN share the same spectrum at least for now.</w:t>
            </w:r>
          </w:p>
          <w:p w14:paraId="54860DE1" w14:textId="77777777" w:rsidR="0079669F" w:rsidRDefault="00F55185">
            <w:pPr>
              <w:pStyle w:val="ac"/>
              <w:rPr>
                <w:rFonts w:eastAsia="SimSun"/>
                <w:lang w:val="en-US" w:eastAsia="zh-CN"/>
              </w:rPr>
            </w:pPr>
            <w:r>
              <w:rPr>
                <w:rFonts w:eastAsia="SimSun"/>
                <w:lang w:val="en-US" w:eastAsia="zh-CN"/>
              </w:rPr>
              <w:t>S</w:t>
            </w:r>
            <w:r>
              <w:rPr>
                <w:rFonts w:eastAsia="SimSun" w:hint="eastAsia"/>
                <w:lang w:val="en-US" w:eastAsia="zh-CN"/>
              </w:rPr>
              <w:t>uggestions:</w:t>
            </w:r>
          </w:p>
          <w:p w14:paraId="35CF6627"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708EB1D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2D4996D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B2C9B2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94A352F"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Positioning</w:t>
            </w:r>
          </w:p>
          <w:p w14:paraId="2EE7477C"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79AE19D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2721427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2008E0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eastAsiaTheme="minorEastAsia" w:hAnsi="Times New Roman" w:cs="Times New Roman" w:hint="eastAsia"/>
                <w:color w:val="C00000"/>
                <w:sz w:val="21"/>
                <w:szCs w:val="21"/>
                <w:lang w:val="en-US" w:eastAsia="zh-CN"/>
              </w:rPr>
              <w:t>S</w:t>
            </w:r>
            <w:r>
              <w:rPr>
                <w:rFonts w:ascii="Times New Roman" w:hAnsi="Times New Roman" w:cs="Times New Roman"/>
                <w:color w:val="C00000"/>
                <w:sz w:val="21"/>
                <w:szCs w:val="21"/>
                <w:lang w:val="en-US"/>
              </w:rPr>
              <w:t xml:space="preserve">cheduling/HARQ </w:t>
            </w:r>
            <w:r>
              <w:rPr>
                <w:rFonts w:ascii="Times New Roman" w:eastAsiaTheme="minorEastAsia" w:hAnsi="Times New Roman" w:cs="Times New Roman" w:hint="eastAsia"/>
                <w:color w:val="C00000"/>
                <w:sz w:val="21"/>
                <w:szCs w:val="21"/>
                <w:lang w:val="en-US" w:eastAsia="zh-CN"/>
              </w:rPr>
              <w:t>to address l</w:t>
            </w:r>
            <w:r>
              <w:rPr>
                <w:rFonts w:ascii="Times New Roman" w:hAnsi="Times New Roman" w:cs="Times New Roman"/>
                <w:sz w:val="21"/>
                <w:szCs w:val="21"/>
                <w:lang w:val="en-US"/>
              </w:rPr>
              <w:t>arge propagation delay</w:t>
            </w:r>
            <w:r>
              <w:rPr>
                <w:rFonts w:ascii="Times New Roman" w:eastAsiaTheme="minorEastAsia" w:hAnsi="Times New Roman" w:cs="Times New Roman" w:hint="eastAsia"/>
                <w:sz w:val="21"/>
                <w:szCs w:val="21"/>
                <w:lang w:val="en-US" w:eastAsia="zh-CN"/>
              </w:rPr>
              <w:t xml:space="preserve"> </w:t>
            </w:r>
          </w:p>
          <w:p w14:paraId="2A565DFE" w14:textId="77777777" w:rsidR="0079669F" w:rsidRDefault="00F55185">
            <w:pPr>
              <w:pStyle w:val="aff0"/>
              <w:numPr>
                <w:ilvl w:val="1"/>
                <w:numId w:val="12"/>
              </w:numPr>
              <w:rPr>
                <w:rFonts w:ascii="Times New Roman" w:hAnsi="Times New Roman" w:cs="Times New Roman"/>
                <w:color w:val="C00000"/>
                <w:sz w:val="21"/>
                <w:szCs w:val="21"/>
                <w:lang w:val="en-US"/>
              </w:rPr>
            </w:pPr>
            <w:r>
              <w:rPr>
                <w:rFonts w:ascii="Times New Roman" w:eastAsiaTheme="minorEastAsia" w:hAnsi="Times New Roman" w:cs="Times New Roman" w:hint="eastAsia"/>
                <w:color w:val="C00000"/>
                <w:sz w:val="21"/>
                <w:szCs w:val="21"/>
                <w:lang w:val="en-US" w:eastAsia="zh-CN"/>
              </w:rPr>
              <w:t>T</w:t>
            </w:r>
            <w:r>
              <w:rPr>
                <w:rFonts w:ascii="Times New Roman" w:hAnsi="Times New Roman" w:cs="Times New Roman"/>
                <w:color w:val="C00000"/>
                <w:sz w:val="21"/>
                <w:szCs w:val="21"/>
                <w:lang w:val="en-US"/>
              </w:rPr>
              <w:t xml:space="preserve">iming and frequency synchronization adjustment </w:t>
            </w:r>
            <w:r>
              <w:rPr>
                <w:rFonts w:ascii="Times New Roman" w:eastAsiaTheme="minorEastAsia" w:hAnsi="Times New Roman" w:cs="Times New Roman" w:hint="eastAsia"/>
                <w:color w:val="C00000"/>
                <w:sz w:val="21"/>
                <w:szCs w:val="21"/>
                <w:lang w:val="en-US" w:eastAsia="zh-CN"/>
              </w:rPr>
              <w:t>to combat l</w:t>
            </w:r>
            <w:r>
              <w:rPr>
                <w:rFonts w:ascii="Times New Roman" w:hAnsi="Times New Roman" w:cs="Times New Roman"/>
                <w:sz w:val="21"/>
                <w:szCs w:val="21"/>
                <w:lang w:val="en-US"/>
              </w:rPr>
              <w:t>arge doppler shift/drift and timing drifting</w:t>
            </w:r>
          </w:p>
          <w:p w14:paraId="4E60A7DF"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D15049A"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w:t>
            </w:r>
            <w:r>
              <w:rPr>
                <w:rFonts w:ascii="Times New Roman" w:hAnsi="Times New Roman" w:cs="Times New Roman"/>
                <w:color w:val="C00000"/>
                <w:sz w:val="21"/>
                <w:szCs w:val="21"/>
                <w:lang w:val="en-US"/>
              </w:rPr>
              <w:t xml:space="preserve"> </w:t>
            </w:r>
            <w:r>
              <w:rPr>
                <w:rFonts w:ascii="Times New Roman" w:eastAsiaTheme="minorEastAsia" w:hAnsi="Times New Roman" w:cs="Times New Roman" w:hint="eastAsia"/>
                <w:color w:val="C00000"/>
                <w:sz w:val="21"/>
                <w:szCs w:val="21"/>
                <w:lang w:val="en-US" w:eastAsia="zh-CN"/>
              </w:rPr>
              <w:t>beam hopping/</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sz w:val="21"/>
                <w:szCs w:val="21"/>
                <w:lang w:val="en-US"/>
              </w:rPr>
              <w:t>beam management</w:t>
            </w:r>
          </w:p>
          <w:p w14:paraId="5A5E8C0B" w14:textId="77777777" w:rsidR="0079669F" w:rsidRDefault="00F55185">
            <w:pPr>
              <w:pStyle w:val="aff0"/>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TN-NTN in the same spectrum</w:t>
            </w:r>
          </w:p>
          <w:p w14:paraId="782F64D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3BE2E5"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0D7C48EE" w14:textId="77777777" w:rsidR="0079669F" w:rsidRDefault="0079669F">
            <w:pPr>
              <w:pStyle w:val="ac"/>
              <w:rPr>
                <w:rFonts w:eastAsia="SimSun"/>
                <w:lang w:val="en-US" w:eastAsia="zh-CN"/>
              </w:rPr>
            </w:pPr>
          </w:p>
        </w:tc>
      </w:tr>
      <w:tr w:rsidR="007B6EA0" w14:paraId="65C4B1C8" w14:textId="77777777" w:rsidTr="007B6EA0">
        <w:tc>
          <w:tcPr>
            <w:tcW w:w="1479" w:type="dxa"/>
          </w:tcPr>
          <w:p w14:paraId="4046747A" w14:textId="77777777" w:rsidR="007B6EA0" w:rsidRDefault="007B6EA0" w:rsidP="00EC6893">
            <w:pPr>
              <w:rPr>
                <w:rFonts w:eastAsia="SimSun"/>
                <w:sz w:val="21"/>
                <w:szCs w:val="21"/>
                <w:lang w:val="en-US" w:eastAsia="zh-CN"/>
              </w:rPr>
            </w:pPr>
            <w:r>
              <w:rPr>
                <w:rFonts w:eastAsia="SimSun"/>
                <w:sz w:val="21"/>
                <w:szCs w:val="21"/>
                <w:lang w:val="en-US" w:eastAsia="zh-CN"/>
              </w:rPr>
              <w:lastRenderedPageBreak/>
              <w:t>vivo</w:t>
            </w:r>
          </w:p>
        </w:tc>
        <w:tc>
          <w:tcPr>
            <w:tcW w:w="1371" w:type="dxa"/>
          </w:tcPr>
          <w:p w14:paraId="69EF4C00" w14:textId="77777777" w:rsidR="007B6EA0" w:rsidRDefault="007B6EA0" w:rsidP="00EC6893">
            <w:pPr>
              <w:rPr>
                <w:rFonts w:eastAsia="Malgun Gothic"/>
                <w:sz w:val="21"/>
                <w:szCs w:val="21"/>
                <w:lang w:eastAsia="ko-KR"/>
              </w:rPr>
            </w:pPr>
          </w:p>
        </w:tc>
        <w:tc>
          <w:tcPr>
            <w:tcW w:w="6781" w:type="dxa"/>
          </w:tcPr>
          <w:p w14:paraId="1C439A7B" w14:textId="77777777" w:rsidR="007B6EA0" w:rsidRPr="006732E2" w:rsidRDefault="007B6EA0" w:rsidP="00EC6893">
            <w:pPr>
              <w:pStyle w:val="ac"/>
              <w:rPr>
                <w:rFonts w:eastAsia="SimSun"/>
                <w:lang w:val="en-US" w:eastAsia="zh-CN"/>
              </w:rPr>
            </w:pPr>
            <w:r w:rsidRPr="006732E2">
              <w:rPr>
                <w:rFonts w:eastAsia="SimSun"/>
                <w:lang w:val="en-US" w:eastAsia="zh-CN"/>
              </w:rPr>
              <w:t xml:space="preserve">We should focus on areas from RAN1 perspective, the other areas, e.g., mobility, should be handled by RAN2 and thus should be removed. </w:t>
            </w:r>
          </w:p>
          <w:p w14:paraId="688A2B89" w14:textId="77777777" w:rsidR="007B6EA0" w:rsidRDefault="007B6EA0" w:rsidP="00EC6893">
            <w:pPr>
              <w:pStyle w:val="ac"/>
              <w:rPr>
                <w:rFonts w:eastAsia="SimSun"/>
                <w:lang w:val="en-US" w:eastAsia="zh-CN"/>
              </w:rPr>
            </w:pPr>
            <w:r w:rsidRPr="006732E2">
              <w:rPr>
                <w:rFonts w:eastAsia="SimSun"/>
                <w:lang w:val="en-US" w:eastAsia="zh-CN"/>
              </w:rPr>
              <w:t>For the spectrum sharing or coexistence, it has not been clear whether they should be supported in 6GR (at least in day-1), thus, they should also be removed.</w:t>
            </w:r>
          </w:p>
          <w:p w14:paraId="17B51238" w14:textId="77777777" w:rsidR="007B6EA0" w:rsidRDefault="007B6EA0" w:rsidP="00EC6893">
            <w:pPr>
              <w:pStyle w:val="ac"/>
              <w:rPr>
                <w:rFonts w:eastAsia="SimSun"/>
                <w:lang w:val="en-US" w:eastAsia="zh-CN"/>
              </w:rPr>
            </w:pPr>
            <w:proofErr w:type="gramStart"/>
            <w:r>
              <w:rPr>
                <w:rFonts w:eastAsia="SimSun"/>
                <w:lang w:val="en-US" w:eastAsia="zh-CN"/>
              </w:rPr>
              <w:t>In order to</w:t>
            </w:r>
            <w:proofErr w:type="gramEnd"/>
            <w:r>
              <w:rPr>
                <w:rFonts w:eastAsia="SimSun"/>
                <w:lang w:val="en-US" w:eastAsia="zh-CN"/>
              </w:rPr>
              <w:t xml:space="preserve"> enable GNSS-less operation, the NTN UE should be able to connect to the network even without ephemeris. Suggest </w:t>
            </w:r>
            <w:proofErr w:type="gramStart"/>
            <w:r>
              <w:rPr>
                <w:rFonts w:eastAsia="SimSun"/>
                <w:lang w:val="en-US" w:eastAsia="zh-CN"/>
              </w:rPr>
              <w:t>to clarify</w:t>
            </w:r>
            <w:proofErr w:type="gramEnd"/>
            <w:r>
              <w:rPr>
                <w:rFonts w:eastAsia="SimSun"/>
                <w:lang w:val="en-US" w:eastAsia="zh-CN"/>
              </w:rPr>
              <w:t>:</w:t>
            </w:r>
          </w:p>
          <w:p w14:paraId="1888B3F4" w14:textId="77777777" w:rsidR="007B6EA0" w:rsidRDefault="007B6EA0" w:rsidP="007B6EA0">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F6C67AA" w14:textId="77777777" w:rsidR="007B6EA0" w:rsidRDefault="007B6EA0" w:rsidP="007B6EA0">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CD1BE4D" w14:textId="77777777" w:rsidR="007B6EA0" w:rsidRDefault="007B6EA0" w:rsidP="007B6EA0">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w:t>
            </w:r>
            <w:r w:rsidRPr="006732E2">
              <w:rPr>
                <w:rFonts w:ascii="Times New Roman" w:hAnsi="Times New Roman" w:cs="Times New Roman"/>
                <w:color w:val="EE0000"/>
                <w:sz w:val="21"/>
                <w:szCs w:val="21"/>
                <w:lang w:val="en-US"/>
              </w:rPr>
              <w:t>/ephemeris</w:t>
            </w:r>
            <w:r>
              <w:rPr>
                <w:rFonts w:ascii="Times New Roman" w:hAnsi="Times New Roman" w:cs="Times New Roman"/>
                <w:sz w:val="21"/>
                <w:szCs w:val="21"/>
                <w:lang w:val="en-US"/>
              </w:rPr>
              <w:t>-less/resilient operation</w:t>
            </w:r>
          </w:p>
          <w:p w14:paraId="657E45C5" w14:textId="77777777" w:rsidR="007B6EA0" w:rsidRDefault="007B6EA0" w:rsidP="007B6EA0">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8478071" w14:textId="77777777" w:rsidR="007B6EA0" w:rsidRDefault="007B6EA0" w:rsidP="007B6EA0">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A173BC7" w14:textId="77777777" w:rsidR="007B6EA0" w:rsidRPr="006732E2" w:rsidRDefault="007B6EA0" w:rsidP="007B6EA0">
            <w:pPr>
              <w:pStyle w:val="aff0"/>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NTN-TN and NTN-NTN mobility</w:t>
            </w:r>
          </w:p>
          <w:p w14:paraId="585D1B21" w14:textId="77777777" w:rsidR="007B6EA0" w:rsidRDefault="007B6EA0" w:rsidP="007B6EA0">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06E6B907" w14:textId="77777777" w:rsidR="007B6EA0" w:rsidRDefault="007B6EA0" w:rsidP="007B6EA0">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C54F491" w14:textId="77777777" w:rsidR="007B6EA0" w:rsidRDefault="007B6EA0" w:rsidP="007B6EA0">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2375344" w14:textId="77777777" w:rsidR="007B6EA0" w:rsidRDefault="007B6EA0" w:rsidP="007B6EA0">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F822374" w14:textId="77777777" w:rsidR="007B6EA0" w:rsidRDefault="007B6EA0" w:rsidP="007B6EA0">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E970B7C" w14:textId="77777777" w:rsidR="007B6EA0" w:rsidRDefault="007B6EA0" w:rsidP="007B6EA0">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23A04E91" w14:textId="77777777" w:rsidR="007B6EA0" w:rsidRPr="006732E2" w:rsidRDefault="007B6EA0" w:rsidP="007B6EA0">
            <w:pPr>
              <w:pStyle w:val="aff0"/>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TN-NTN in the same spectrum</w:t>
            </w:r>
          </w:p>
          <w:p w14:paraId="57F2E532" w14:textId="77777777" w:rsidR="007B6EA0" w:rsidRPr="006732E2" w:rsidRDefault="007B6EA0" w:rsidP="007B6EA0">
            <w:pPr>
              <w:pStyle w:val="aff0"/>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6G NTN coexistence with IoT-NTN or NR-NTN in same beam</w:t>
            </w:r>
          </w:p>
          <w:p w14:paraId="1C4F84CF" w14:textId="77777777" w:rsidR="007B6EA0" w:rsidRDefault="007B6EA0" w:rsidP="007B6EA0">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31A6C447" w14:textId="77777777" w:rsidR="007B6EA0" w:rsidRDefault="007B6EA0" w:rsidP="00EC6893">
            <w:pPr>
              <w:pStyle w:val="ac"/>
              <w:rPr>
                <w:rFonts w:eastAsia="SimSun"/>
                <w:lang w:val="en-US" w:eastAsia="zh-CN"/>
              </w:rPr>
            </w:pPr>
          </w:p>
        </w:tc>
      </w:tr>
      <w:tr w:rsidR="00D14EA8" w14:paraId="59A5C7D7" w14:textId="77777777" w:rsidTr="007B6EA0">
        <w:tc>
          <w:tcPr>
            <w:tcW w:w="1479" w:type="dxa"/>
          </w:tcPr>
          <w:p w14:paraId="11E22353" w14:textId="4AACC8E4" w:rsidR="00D14EA8" w:rsidRDefault="00D14EA8" w:rsidP="00D14EA8">
            <w:pPr>
              <w:rPr>
                <w:rFonts w:eastAsia="SimSun"/>
                <w:sz w:val="21"/>
                <w:szCs w:val="21"/>
                <w:lang w:val="en-US" w:eastAsia="zh-CN"/>
              </w:rPr>
            </w:pPr>
            <w:r>
              <w:rPr>
                <w:rFonts w:eastAsiaTheme="minorEastAsia"/>
                <w:sz w:val="21"/>
                <w:szCs w:val="21"/>
                <w:lang w:val="en-US" w:eastAsia="zh-CN"/>
              </w:rPr>
              <w:t>OPPO</w:t>
            </w:r>
          </w:p>
        </w:tc>
        <w:tc>
          <w:tcPr>
            <w:tcW w:w="1371" w:type="dxa"/>
          </w:tcPr>
          <w:p w14:paraId="2B71D157" w14:textId="77777777" w:rsidR="00D14EA8" w:rsidRDefault="00D14EA8" w:rsidP="00D14EA8">
            <w:pPr>
              <w:rPr>
                <w:rFonts w:eastAsia="Malgun Gothic"/>
                <w:sz w:val="21"/>
                <w:szCs w:val="21"/>
                <w:lang w:eastAsia="ko-KR"/>
              </w:rPr>
            </w:pPr>
          </w:p>
        </w:tc>
        <w:tc>
          <w:tcPr>
            <w:tcW w:w="6781" w:type="dxa"/>
          </w:tcPr>
          <w:p w14:paraId="61A3A087" w14:textId="77777777" w:rsidR="00D14EA8" w:rsidRDefault="00D14EA8" w:rsidP="00D14EA8">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have two comments:</w:t>
            </w:r>
          </w:p>
          <w:p w14:paraId="5D5242BE" w14:textId="77777777" w:rsidR="00D14EA8" w:rsidRDefault="00D14EA8" w:rsidP="00D14EA8">
            <w:pPr>
              <w:pStyle w:val="ac"/>
              <w:rPr>
                <w:rFonts w:eastAsiaTheme="minorEastAsia"/>
                <w:lang w:val="en-US" w:eastAsia="zh-CN"/>
              </w:rPr>
            </w:pPr>
            <w:r>
              <w:rPr>
                <w:rFonts w:eastAsiaTheme="minorEastAsia"/>
                <w:lang w:val="en-US" w:eastAsia="zh-CN"/>
              </w:rPr>
              <w:t xml:space="preserve">#1: Capacity related enhancement can be low </w:t>
            </w:r>
            <w:proofErr w:type="gramStart"/>
            <w:r>
              <w:rPr>
                <w:rFonts w:eastAsiaTheme="minorEastAsia"/>
                <w:lang w:val="en-US" w:eastAsia="zh-CN"/>
              </w:rPr>
              <w:t>prioritized, and</w:t>
            </w:r>
            <w:proofErr w:type="gramEnd"/>
            <w:r>
              <w:rPr>
                <w:rFonts w:eastAsiaTheme="minorEastAsia"/>
                <w:lang w:val="en-US" w:eastAsia="zh-CN"/>
              </w:rPr>
              <w:t xml:space="preserve"> focus on idle UE scenario to avoid later NBC </w:t>
            </w:r>
            <w:proofErr w:type="gramStart"/>
            <w:r>
              <w:rPr>
                <w:rFonts w:eastAsiaTheme="minorEastAsia"/>
                <w:lang w:val="en-US" w:eastAsia="zh-CN"/>
              </w:rPr>
              <w:t>issue</w:t>
            </w:r>
            <w:proofErr w:type="gramEnd"/>
            <w:r>
              <w:rPr>
                <w:rFonts w:eastAsiaTheme="minorEastAsia"/>
                <w:lang w:val="en-US" w:eastAsia="zh-CN"/>
              </w:rPr>
              <w:t>. Capacity boost can be added in later release.</w:t>
            </w:r>
          </w:p>
          <w:p w14:paraId="37D75BD9" w14:textId="77777777" w:rsidR="00D14EA8" w:rsidRDefault="00D14EA8" w:rsidP="00D14EA8">
            <w:pPr>
              <w:pStyle w:val="ac"/>
              <w:rPr>
                <w:rFonts w:eastAsiaTheme="minorEastAsia"/>
                <w:lang w:val="en-US" w:eastAsia="zh-CN"/>
              </w:rPr>
            </w:pPr>
            <w:r>
              <w:rPr>
                <w:rFonts w:eastAsiaTheme="minorEastAsia"/>
                <w:lang w:val="en-US" w:eastAsia="zh-CN"/>
              </w:rPr>
              <w:t xml:space="preserve">#2: Regarding spectrum sharing and coexistence, we are fine with TN/NTN in same spectrum to be handled in 6G NTN topic. But we believe that the study of 6G NTN and NR NTN should be based on the outcome of 6G MRSS. We don’t think 6G SID supports the scope of 6G NTN and IoT-NTN spectrum sharing.   </w:t>
            </w:r>
          </w:p>
          <w:p w14:paraId="4878B432" w14:textId="77777777" w:rsidR="00D14EA8" w:rsidRPr="006732E2" w:rsidRDefault="00D14EA8" w:rsidP="00D14EA8">
            <w:pPr>
              <w:pStyle w:val="ac"/>
              <w:rPr>
                <w:rFonts w:eastAsia="SimSun"/>
                <w:lang w:val="en-US" w:eastAsia="zh-CN"/>
              </w:rPr>
            </w:pPr>
          </w:p>
        </w:tc>
      </w:tr>
    </w:tbl>
    <w:p w14:paraId="3AA32A78" w14:textId="77777777" w:rsidR="0079669F" w:rsidRDefault="0079669F">
      <w:pPr>
        <w:pStyle w:val="ac"/>
        <w:rPr>
          <w:lang w:val="en-US"/>
        </w:rPr>
      </w:pPr>
    </w:p>
    <w:p w14:paraId="20A11F61" w14:textId="77777777" w:rsidR="0079669F" w:rsidRDefault="0079669F">
      <w:pPr>
        <w:pStyle w:val="ac"/>
        <w:rPr>
          <w:lang w:val="en-GB"/>
        </w:rPr>
      </w:pPr>
    </w:p>
    <w:p w14:paraId="603D8149" w14:textId="77777777" w:rsidR="0079669F" w:rsidRDefault="0079669F">
      <w:pPr>
        <w:pStyle w:val="ac"/>
        <w:rPr>
          <w:lang w:val="en-GB"/>
        </w:rPr>
      </w:pPr>
    </w:p>
    <w:p w14:paraId="3295BE70" w14:textId="77777777" w:rsidR="0079669F" w:rsidRDefault="00F55185">
      <w:pPr>
        <w:pStyle w:val="1"/>
        <w:ind w:left="284" w:hanging="284"/>
        <w:rPr>
          <w:b/>
          <w:bCs/>
        </w:rPr>
      </w:pPr>
      <w:r>
        <w:rPr>
          <w:rFonts w:eastAsia="游明朝"/>
          <w:b/>
          <w:bCs/>
          <w:lang w:eastAsia="ja-JP"/>
        </w:rPr>
        <w:lastRenderedPageBreak/>
        <w:t>11</w:t>
      </w:r>
      <w:r>
        <w:rPr>
          <w:b/>
          <w:bCs/>
        </w:rPr>
        <w:t xml:space="preserve"> </w:t>
      </w:r>
      <w:r>
        <w:rPr>
          <w:rFonts w:eastAsia="游明朝"/>
          <w:b/>
          <w:bCs/>
          <w:lang w:eastAsia="ja-JP"/>
        </w:rPr>
        <w:t>Other aspects</w:t>
      </w:r>
    </w:p>
    <w:p w14:paraId="35B79E43" w14:textId="77777777" w:rsidR="0079669F" w:rsidRDefault="00F55185">
      <w:pPr>
        <w:pStyle w:val="ac"/>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603F466E" w14:textId="77777777" w:rsidR="0079669F" w:rsidRDefault="0079669F">
      <w:pPr>
        <w:pStyle w:val="ac"/>
        <w:rPr>
          <w:lang w:val="en-GB"/>
        </w:rPr>
      </w:pPr>
    </w:p>
    <w:p w14:paraId="767DDED9" w14:textId="77777777" w:rsidR="0079669F" w:rsidRDefault="0079669F">
      <w:pPr>
        <w:pStyle w:val="ac"/>
        <w:rPr>
          <w:lang w:val="en-GB"/>
        </w:rPr>
      </w:pPr>
    </w:p>
    <w:p w14:paraId="55DB1275" w14:textId="77777777" w:rsidR="0079669F" w:rsidRDefault="00F55185">
      <w:pPr>
        <w:pStyle w:val="4"/>
      </w:pPr>
      <w:r>
        <w:rPr>
          <w:highlight w:val="yellow"/>
        </w:rPr>
        <w:t>Question 11.1:</w:t>
      </w:r>
    </w:p>
    <w:p w14:paraId="505FF46F"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Companies are invited to provide views on whether to discuss any </w:t>
      </w:r>
      <w:proofErr w:type="gramStart"/>
      <w:r>
        <w:rPr>
          <w:rFonts w:ascii="Times New Roman" w:hAnsi="Times New Roman" w:cs="Times New Roman"/>
          <w:sz w:val="21"/>
          <w:szCs w:val="21"/>
          <w:lang w:val="en-US"/>
        </w:rPr>
        <w:t>features,</w:t>
      </w:r>
      <w:proofErr w:type="gramEnd"/>
      <w:r>
        <w:rPr>
          <w:rFonts w:ascii="Times New Roman" w:hAnsi="Times New Roman" w:cs="Times New Roman"/>
          <w:sz w:val="21"/>
          <w:szCs w:val="21"/>
          <w:lang w:val="en-US"/>
        </w:rPr>
        <w:t xml:space="preserve"> other than those </w:t>
      </w:r>
      <w:proofErr w:type="gramStart"/>
      <w:r>
        <w:rPr>
          <w:rFonts w:ascii="Times New Roman" w:hAnsi="Times New Roman" w:cs="Times New Roman"/>
          <w:sz w:val="21"/>
          <w:szCs w:val="21"/>
          <w:lang w:val="en-US"/>
        </w:rPr>
        <w:t>(to be) discussed</w:t>
      </w:r>
      <w:proofErr w:type="gramEnd"/>
      <w:r>
        <w:rPr>
          <w:rFonts w:ascii="Times New Roman" w:hAnsi="Times New Roman" w:cs="Times New Roman"/>
          <w:sz w:val="21"/>
          <w:szCs w:val="21"/>
          <w:lang w:val="en-US"/>
        </w:rPr>
        <w:t xml:space="preserve"> in other sections in this summary or in other agendas in RAN1. If yes, please elaborate which features need to be studied in this section.</w:t>
      </w:r>
    </w:p>
    <w:tbl>
      <w:tblPr>
        <w:tblStyle w:val="afa"/>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77777777" w:rsidR="0079669F" w:rsidRDefault="00F55185">
            <w:pPr>
              <w:rPr>
                <w:rFonts w:eastAsia="游明朝"/>
                <w:sz w:val="21"/>
                <w:szCs w:val="21"/>
                <w:lang w:val="en-US" w:eastAsia="ja-JP"/>
              </w:rPr>
            </w:pPr>
            <w:r>
              <w:rPr>
                <w:rFonts w:eastAsia="游明朝"/>
                <w:sz w:val="21"/>
                <w:szCs w:val="21"/>
                <w:lang w:val="en-US" w:eastAsia="ja-JP"/>
              </w:rPr>
              <w:t>BT</w:t>
            </w:r>
          </w:p>
        </w:tc>
        <w:tc>
          <w:tcPr>
            <w:tcW w:w="1146" w:type="dxa"/>
          </w:tcPr>
          <w:p w14:paraId="4BB1AD85" w14:textId="77777777" w:rsidR="0079669F" w:rsidRDefault="0079669F">
            <w:pPr>
              <w:rPr>
                <w:rFonts w:eastAsia="游明朝"/>
                <w:sz w:val="21"/>
                <w:szCs w:val="21"/>
                <w:lang w:eastAsia="ja-JP"/>
              </w:rPr>
            </w:pPr>
          </w:p>
        </w:tc>
        <w:tc>
          <w:tcPr>
            <w:tcW w:w="6781" w:type="dxa"/>
          </w:tcPr>
          <w:p w14:paraId="7A5AAC51" w14:textId="77777777" w:rsidR="0079669F" w:rsidRDefault="00F55185">
            <w:pPr>
              <w:spacing w:after="120"/>
              <w:rPr>
                <w:rFonts w:eastAsia="游明朝"/>
                <w:sz w:val="21"/>
                <w:szCs w:val="21"/>
                <w:lang w:eastAsia="ja-JP"/>
              </w:rPr>
            </w:pPr>
            <w:r>
              <w:rPr>
                <w:rFonts w:eastAsia="游明朝"/>
                <w:sz w:val="21"/>
                <w:szCs w:val="21"/>
                <w:lang w:eastAsia="ja-JP"/>
              </w:rPr>
              <w:t>As we shape 6G, it's vital to keep operator needs front and centre — especially around 5G-6G migration and Total Cost of Ownership (TCO).</w:t>
            </w:r>
          </w:p>
          <w:p w14:paraId="039199F0" w14:textId="77777777" w:rsidR="0079669F" w:rsidRDefault="00F55185">
            <w:pPr>
              <w:spacing w:after="120"/>
              <w:rPr>
                <w:rFonts w:eastAsia="游明朝"/>
                <w:sz w:val="21"/>
                <w:szCs w:val="21"/>
                <w:lang w:eastAsia="ja-JP"/>
              </w:rPr>
            </w:pPr>
            <w:r>
              <w:rPr>
                <w:rFonts w:eastAsia="游明朝"/>
                <w:sz w:val="21"/>
                <w:szCs w:val="21"/>
                <w:lang w:eastAsia="ja-JP"/>
              </w:rPr>
              <w:t>The proposals in R1-2507884 are:</w:t>
            </w:r>
          </w:p>
          <w:p w14:paraId="03CB3F11" w14:textId="77777777" w:rsidR="0079669F" w:rsidRDefault="00F55185">
            <w:pPr>
              <w:numPr>
                <w:ilvl w:val="0"/>
                <w:numId w:val="37"/>
              </w:numPr>
              <w:spacing w:after="120"/>
              <w:rPr>
                <w:rFonts w:eastAsia="游明朝"/>
                <w:sz w:val="21"/>
                <w:szCs w:val="21"/>
                <w:lang w:eastAsia="ja-JP"/>
              </w:rPr>
            </w:pPr>
            <w:r>
              <w:rPr>
                <w:rFonts w:eastAsia="游明朝"/>
                <w:sz w:val="21"/>
                <w:szCs w:val="21"/>
                <w:lang w:eastAsia="ja-JP"/>
              </w:rPr>
              <w:t xml:space="preserve">During the RAN1 study, any PHY layer innovation must consider the Total Cost of Ownership (TCO), including migration related aspects. </w:t>
            </w:r>
          </w:p>
          <w:p w14:paraId="273F2F77" w14:textId="77777777" w:rsidR="0079669F" w:rsidRDefault="00F55185">
            <w:pPr>
              <w:numPr>
                <w:ilvl w:val="0"/>
                <w:numId w:val="37"/>
              </w:numPr>
              <w:spacing w:after="120"/>
              <w:rPr>
                <w:rFonts w:eastAsia="游明朝"/>
                <w:sz w:val="21"/>
                <w:szCs w:val="21"/>
                <w:lang w:eastAsia="ja-JP"/>
              </w:rPr>
            </w:pPr>
            <w:r>
              <w:rPr>
                <w:rFonts w:eastAsia="游明朝"/>
                <w:sz w:val="21"/>
                <w:szCs w:val="21"/>
                <w:lang w:eastAsia="ja-JP"/>
              </w:rPr>
              <w:t>During the RAN1 study, the benefits of any PHY layer innovation (performance, efficiency, use case enablement …) must be carefully assessed against the impact on 5G-6G migration.</w:t>
            </w:r>
          </w:p>
          <w:p w14:paraId="3E0CBC3A" w14:textId="77777777" w:rsidR="0079669F" w:rsidRDefault="00F55185">
            <w:pPr>
              <w:pStyle w:val="ac"/>
              <w:rPr>
                <w:lang w:val="en-GB"/>
              </w:rPr>
            </w:pPr>
            <w:bookmarkStart w:id="27" w:name="_Hlk211250155"/>
            <w:r>
              <w:rPr>
                <w:rFonts w:eastAsia="Batang"/>
                <w:sz w:val="20"/>
                <w:szCs w:val="20"/>
                <w:lang w:val="en-GB" w:eastAsia="en-US"/>
              </w:rPr>
              <w:t xml:space="preserve">These principles may be </w:t>
            </w:r>
            <w:proofErr w:type="gramStart"/>
            <w:r>
              <w:rPr>
                <w:rFonts w:eastAsia="Batang"/>
                <w:sz w:val="20"/>
                <w:szCs w:val="20"/>
                <w:lang w:val="en-GB" w:eastAsia="en-US"/>
              </w:rPr>
              <w:t>high-level, but</w:t>
            </w:r>
            <w:proofErr w:type="gramEnd"/>
            <w:r>
              <w:rPr>
                <w:rFonts w:eastAsia="Batang"/>
                <w:sz w:val="20"/>
                <w:szCs w:val="20"/>
                <w:lang w:val="en-GB" w:eastAsia="en-US"/>
              </w:rPr>
              <w:t xml:space="preserve"> overlooking them now could lead to costly challenges later.</w:t>
            </w:r>
            <w:bookmarkEnd w:id="27"/>
          </w:p>
        </w:tc>
      </w:tr>
      <w:tr w:rsidR="0079669F" w14:paraId="18C474F8" w14:textId="77777777">
        <w:tc>
          <w:tcPr>
            <w:tcW w:w="1704" w:type="dxa"/>
          </w:tcPr>
          <w:p w14:paraId="0519F38A" w14:textId="77777777" w:rsidR="0079669F" w:rsidRDefault="00F55185">
            <w:pPr>
              <w:rPr>
                <w:rFonts w:eastAsia="游明朝"/>
                <w:sz w:val="21"/>
                <w:szCs w:val="21"/>
                <w:lang w:val="en-US" w:eastAsia="ja-JP"/>
              </w:rPr>
            </w:pPr>
            <w:r>
              <w:rPr>
                <w:rFonts w:eastAsia="游明朝"/>
                <w:sz w:val="21"/>
                <w:szCs w:val="21"/>
                <w:lang w:val="en-US" w:eastAsia="ja-JP"/>
              </w:rPr>
              <w:t>Nokia</w:t>
            </w:r>
          </w:p>
        </w:tc>
        <w:tc>
          <w:tcPr>
            <w:tcW w:w="1146" w:type="dxa"/>
          </w:tcPr>
          <w:p w14:paraId="4FA0A623" w14:textId="77777777" w:rsidR="0079669F" w:rsidRDefault="0079669F">
            <w:pPr>
              <w:rPr>
                <w:rFonts w:eastAsia="游明朝"/>
                <w:sz w:val="21"/>
                <w:szCs w:val="21"/>
                <w:lang w:eastAsia="ja-JP"/>
              </w:rPr>
            </w:pPr>
          </w:p>
        </w:tc>
        <w:tc>
          <w:tcPr>
            <w:tcW w:w="6781" w:type="dxa"/>
          </w:tcPr>
          <w:p w14:paraId="61125E9C" w14:textId="77777777" w:rsidR="0079669F" w:rsidRDefault="00F55185">
            <w:pPr>
              <w:pStyle w:val="ac"/>
              <w:rPr>
                <w:lang w:val="en-GB"/>
              </w:rPr>
            </w:pPr>
            <w:r>
              <w:rPr>
                <w:lang w:val="en-GB"/>
              </w:rPr>
              <w:t xml:space="preserve">Agree with BT that these are important aspects to </w:t>
            </w:r>
            <w:proofErr w:type="gramStart"/>
            <w:r>
              <w:rPr>
                <w:lang w:val="en-GB"/>
              </w:rPr>
              <w:t>take into account</w:t>
            </w:r>
            <w:proofErr w:type="gramEnd"/>
            <w:r>
              <w:rPr>
                <w:lang w:val="en-GB"/>
              </w:rPr>
              <w:t xml:space="preserve"> in the overall design of 6GR.</w:t>
            </w:r>
          </w:p>
        </w:tc>
      </w:tr>
      <w:tr w:rsidR="0079669F" w14:paraId="22833531" w14:textId="77777777">
        <w:tc>
          <w:tcPr>
            <w:tcW w:w="1704" w:type="dxa"/>
          </w:tcPr>
          <w:p w14:paraId="43C80FF5" w14:textId="77777777" w:rsidR="0079669F" w:rsidRDefault="00F55185">
            <w:pPr>
              <w:rPr>
                <w:rFonts w:eastAsia="游明朝"/>
                <w:sz w:val="21"/>
                <w:szCs w:val="21"/>
                <w:lang w:val="en-US" w:eastAsia="ja-JP"/>
              </w:rPr>
            </w:pPr>
            <w:r>
              <w:rPr>
                <w:rFonts w:eastAsia="游明朝"/>
                <w:sz w:val="21"/>
                <w:szCs w:val="21"/>
                <w:lang w:val="en-US" w:eastAsia="ja-JP"/>
              </w:rPr>
              <w:t>Vodafone</w:t>
            </w:r>
          </w:p>
        </w:tc>
        <w:tc>
          <w:tcPr>
            <w:tcW w:w="1146" w:type="dxa"/>
          </w:tcPr>
          <w:p w14:paraId="6D18F6E1" w14:textId="77777777" w:rsidR="0079669F" w:rsidRDefault="0079669F">
            <w:pPr>
              <w:rPr>
                <w:rFonts w:eastAsia="游明朝"/>
                <w:sz w:val="21"/>
                <w:szCs w:val="21"/>
                <w:lang w:eastAsia="ja-JP"/>
              </w:rPr>
            </w:pPr>
          </w:p>
        </w:tc>
        <w:tc>
          <w:tcPr>
            <w:tcW w:w="6781" w:type="dxa"/>
          </w:tcPr>
          <w:p w14:paraId="71C3FD83" w14:textId="77777777" w:rsidR="0079669F" w:rsidRDefault="00F55185">
            <w:pPr>
              <w:pStyle w:val="ac"/>
              <w:rPr>
                <w:lang w:val="en-GB"/>
              </w:rPr>
            </w:pPr>
            <w:r>
              <w:rPr>
                <w:lang w:val="en-GB"/>
              </w:rPr>
              <w:t>Agree with BT. According to the RAN#109 agreement, lower CAPEX/OPEX with respect to current networks is a requirement for the 6G design.</w:t>
            </w:r>
          </w:p>
          <w:p w14:paraId="06E17A76" w14:textId="77777777" w:rsidR="0079669F" w:rsidRDefault="00F55185">
            <w:pPr>
              <w:textAlignment w:val="baseline"/>
              <w:rPr>
                <w:rFonts w:eastAsia="Times New Roman"/>
                <w:lang w:val="en-US" w:eastAsia="zh-CN"/>
              </w:rPr>
            </w:pPr>
            <w:r>
              <w:t>“</w:t>
            </w:r>
            <w:ins w:id="28" w:author="Tianyang Min (閔 天楊)" w:date="2025-09-16T16:11:00Z">
              <w:r>
                <w:rPr>
                  <w:rFonts w:eastAsia="Times New Roman"/>
                  <w:lang w:val="en-US" w:eastAsia="zh-CN"/>
                </w:rPr>
                <w:t xml:space="preserve">The RAN design for the </w:t>
              </w:r>
            </w:ins>
            <w:ins w:id="29" w:author="Tianyang Min (閔 天楊)" w:date="2025-09-16T16:12:00Z">
              <w:r>
                <w:rPr>
                  <w:rFonts w:eastAsia="Times New Roman"/>
                  <w:lang w:val="en-US" w:eastAsia="zh-CN"/>
                </w:rPr>
                <w:t xml:space="preserve">6G Radio Access Technologies </w:t>
              </w:r>
            </w:ins>
            <w:ins w:id="30"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1323BBB0" w14:textId="77777777" w:rsidR="0079669F" w:rsidRDefault="00F55185">
            <w:pPr>
              <w:textAlignment w:val="baseline"/>
              <w:rPr>
                <w:ins w:id="31" w:author="Tianyang Min (閔 天楊)" w:date="2025-09-16T16:11:00Z"/>
                <w:rFonts w:eastAsia="Times New Roman"/>
                <w:lang w:val="en-US" w:eastAsia="zh-CN"/>
              </w:rPr>
            </w:pPr>
            <w:r>
              <w:rPr>
                <w:rFonts w:eastAsia="Times New Roman"/>
                <w:lang w:val="en-US" w:eastAsia="zh-CN"/>
              </w:rPr>
              <w:t>(…)</w:t>
            </w:r>
          </w:p>
          <w:p w14:paraId="5CE418F7" w14:textId="77777777" w:rsidR="0079669F" w:rsidRDefault="00F55185">
            <w:pPr>
              <w:pStyle w:val="B1"/>
              <w:jc w:val="left"/>
              <w:textAlignment w:val="baseline"/>
              <w:rPr>
                <w:ins w:id="32" w:author="Tianyang Min (閔 天楊)" w:date="2025-09-17T14:53:00Z"/>
                <w:rFonts w:eastAsiaTheme="minorEastAsia"/>
                <w:lang w:val="nb-NO" w:eastAsia="ja-JP"/>
              </w:rPr>
            </w:pPr>
            <w:ins w:id="33" w:author="Tianyang Min (閔 天楊)" w:date="2025-09-17T14:53:00Z">
              <w:r>
                <w:rPr>
                  <w:rFonts w:eastAsia="Times New Roman"/>
                  <w:lang w:val="nb-NO"/>
                </w:rPr>
                <w:t>-</w:t>
              </w:r>
              <w:r>
                <w:rPr>
                  <w:rFonts w:eastAsia="Times New Roman"/>
                  <w:lang w:val="nb-NO"/>
                </w:rPr>
                <w:tab/>
              </w:r>
            </w:ins>
            <w:ins w:id="34" w:author="Tianyang Min (閔 天楊)" w:date="2025-09-17T14:54:00Z">
              <w:r>
                <w:rPr>
                  <w:rFonts w:eastAsiaTheme="minorEastAsia"/>
                  <w:lang w:val="nb-NO" w:eastAsia="ja-JP"/>
                </w:rPr>
                <w:t>The design of the 6G RAN shall enable lower CAPEX/OPEX with respect to current networks.</w:t>
              </w:r>
            </w:ins>
            <w:r>
              <w:t xml:space="preserve"> “</w:t>
            </w:r>
          </w:p>
          <w:p w14:paraId="359EA741" w14:textId="77777777" w:rsidR="0079669F" w:rsidRDefault="00F55185">
            <w:pPr>
              <w:pStyle w:val="ac"/>
              <w:rPr>
                <w:lang w:val="nb-NO"/>
              </w:rPr>
            </w:pPr>
            <w:r>
              <w:rPr>
                <w:lang w:val="nb-NO"/>
              </w:rPr>
              <w:t>This means that CAPEX/OPEX should be evaluated in the 6G design study, so at least a study on how to address the RAN agreement needs to be done in RAN1 in order to perform this evaluation.</w:t>
            </w:r>
          </w:p>
        </w:tc>
      </w:tr>
      <w:tr w:rsidR="0079669F" w14:paraId="7BD73411" w14:textId="77777777">
        <w:tc>
          <w:tcPr>
            <w:tcW w:w="1704" w:type="dxa"/>
            <w:tcBorders>
              <w:top w:val="nil"/>
            </w:tcBorders>
          </w:tcPr>
          <w:p w14:paraId="1E9C64B5" w14:textId="77777777" w:rsidR="0079669F" w:rsidRDefault="00F55185">
            <w:pPr>
              <w:rPr>
                <w:rFonts w:eastAsia="游明朝"/>
                <w:sz w:val="21"/>
                <w:szCs w:val="21"/>
                <w:lang w:val="en-US" w:eastAsia="ja-JP"/>
              </w:rPr>
            </w:pPr>
            <w:proofErr w:type="spellStart"/>
            <w:r>
              <w:rPr>
                <w:rFonts w:eastAsia="游明朝"/>
                <w:sz w:val="21"/>
                <w:szCs w:val="21"/>
                <w:lang w:val="en-US" w:eastAsia="ja-JP"/>
              </w:rPr>
              <w:t>CEWiT</w:t>
            </w:r>
            <w:proofErr w:type="spellEnd"/>
          </w:p>
        </w:tc>
        <w:tc>
          <w:tcPr>
            <w:tcW w:w="1146" w:type="dxa"/>
            <w:tcBorders>
              <w:top w:val="nil"/>
            </w:tcBorders>
          </w:tcPr>
          <w:p w14:paraId="70D0274D" w14:textId="77777777" w:rsidR="0079669F" w:rsidRDefault="0079669F">
            <w:pPr>
              <w:rPr>
                <w:rFonts w:eastAsia="游明朝"/>
                <w:sz w:val="21"/>
                <w:szCs w:val="21"/>
                <w:lang w:eastAsia="ja-JP"/>
              </w:rPr>
            </w:pPr>
          </w:p>
        </w:tc>
        <w:tc>
          <w:tcPr>
            <w:tcW w:w="6781" w:type="dxa"/>
            <w:tcBorders>
              <w:top w:val="nil"/>
            </w:tcBorders>
          </w:tcPr>
          <w:p w14:paraId="7C80B3F9" w14:textId="77777777" w:rsidR="0079669F" w:rsidRDefault="00F55185">
            <w:pPr>
              <w:pStyle w:val="ac"/>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70855329" w14:textId="77777777" w:rsidR="0079669F" w:rsidRDefault="00F55185">
            <w:pPr>
              <w:pStyle w:val="ac"/>
              <w:rPr>
                <w:b/>
                <w:bCs/>
                <w:lang w:val="en-GB"/>
              </w:rPr>
            </w:pPr>
            <w:r>
              <w:rPr>
                <w:b/>
                <w:bCs/>
                <w:lang w:val="en-GB"/>
              </w:rPr>
              <w:t>Proposal could be:</w:t>
            </w:r>
          </w:p>
          <w:p w14:paraId="45D447E7" w14:textId="77777777" w:rsidR="0079669F" w:rsidRDefault="00F55185">
            <w:pPr>
              <w:pStyle w:val="ac"/>
              <w:rPr>
                <w:b/>
                <w:bCs/>
                <w:lang w:val="en-GB"/>
              </w:rPr>
            </w:pPr>
            <w:r>
              <w:rPr>
                <w:b/>
                <w:bCs/>
                <w:lang w:val="en-GB"/>
              </w:rPr>
              <w:t xml:space="preserve">Study positioning feature adoption to 6GR, 5GNR positioning framework as baseline. </w:t>
            </w:r>
          </w:p>
        </w:tc>
      </w:tr>
    </w:tbl>
    <w:p w14:paraId="09F57780" w14:textId="77777777" w:rsidR="0079669F" w:rsidRDefault="0079669F">
      <w:pPr>
        <w:pStyle w:val="ac"/>
        <w:rPr>
          <w:lang w:val="en-GB"/>
        </w:rPr>
      </w:pPr>
    </w:p>
    <w:p w14:paraId="28F61EC7" w14:textId="77777777" w:rsidR="0079669F" w:rsidRDefault="0079669F">
      <w:pPr>
        <w:pStyle w:val="ac"/>
        <w:rPr>
          <w:lang w:val="en-GB"/>
        </w:rPr>
      </w:pPr>
    </w:p>
    <w:p w14:paraId="05077164" w14:textId="77777777" w:rsidR="0079669F" w:rsidRDefault="00F55185">
      <w:pPr>
        <w:pStyle w:val="4"/>
      </w:pPr>
      <w:r>
        <w:rPr>
          <w:rFonts w:hint="eastAsia"/>
          <w:highlight w:val="yellow"/>
        </w:rPr>
        <w:t>Proposal</w:t>
      </w:r>
      <w:r>
        <w:rPr>
          <w:highlight w:val="yellow"/>
        </w:rPr>
        <w:t xml:space="preserve"> 11.</w:t>
      </w:r>
      <w:r>
        <w:rPr>
          <w:rFonts w:hint="eastAsia"/>
          <w:highlight w:val="yellow"/>
        </w:rPr>
        <w:t>2</w:t>
      </w:r>
      <w:r>
        <w:rPr>
          <w:highlight w:val="yellow"/>
        </w:rPr>
        <w:t>:</w:t>
      </w:r>
    </w:p>
    <w:p w14:paraId="0995CC8B"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Study how to address the following RAN requirement in 6GR physical layer design, considering, e.g., complexity reduction, energy efficiency, market fragmentation, MRSS migration aspects</w:t>
      </w:r>
    </w:p>
    <w:p w14:paraId="52D4A15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design of the 6G RAN shall enable lower CAPEX/OPEX with respect to current networks.</w:t>
      </w:r>
    </w:p>
    <w:tbl>
      <w:tblPr>
        <w:tblStyle w:val="afa"/>
        <w:tblW w:w="9631" w:type="dxa"/>
        <w:tblLayout w:type="fixed"/>
        <w:tblLook w:val="04A0" w:firstRow="1" w:lastRow="0" w:firstColumn="1" w:lastColumn="0" w:noHBand="0" w:noVBand="1"/>
      </w:tblPr>
      <w:tblGrid>
        <w:gridCol w:w="1704"/>
        <w:gridCol w:w="1146"/>
        <w:gridCol w:w="6781"/>
      </w:tblGrid>
      <w:tr w:rsidR="0079669F" w14:paraId="3989EA25" w14:textId="77777777">
        <w:tc>
          <w:tcPr>
            <w:tcW w:w="1704" w:type="dxa"/>
            <w:shd w:val="clear" w:color="auto" w:fill="D9D9D9" w:themeFill="background1" w:themeFillShade="D9"/>
          </w:tcPr>
          <w:p w14:paraId="423EBDA8"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7BFEA634"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33B005D" w14:textId="77777777" w:rsidR="0079669F" w:rsidRDefault="00F55185">
            <w:pPr>
              <w:rPr>
                <w:sz w:val="21"/>
                <w:szCs w:val="21"/>
              </w:rPr>
            </w:pPr>
            <w:r>
              <w:rPr>
                <w:sz w:val="21"/>
                <w:szCs w:val="21"/>
              </w:rPr>
              <w:t>Comments</w:t>
            </w:r>
          </w:p>
        </w:tc>
      </w:tr>
      <w:tr w:rsidR="0079669F" w14:paraId="4DEAB8AB" w14:textId="77777777">
        <w:tc>
          <w:tcPr>
            <w:tcW w:w="1704" w:type="dxa"/>
          </w:tcPr>
          <w:p w14:paraId="7AE858BE" w14:textId="77777777" w:rsidR="0079669F" w:rsidRDefault="00F55185">
            <w:pPr>
              <w:rPr>
                <w:rFonts w:eastAsia="游明朝"/>
                <w:sz w:val="21"/>
                <w:szCs w:val="21"/>
                <w:lang w:val="en-US" w:eastAsia="ja-JP"/>
              </w:rPr>
            </w:pPr>
            <w:r>
              <w:rPr>
                <w:rFonts w:eastAsia="游明朝" w:hint="eastAsia"/>
                <w:sz w:val="21"/>
                <w:szCs w:val="21"/>
                <w:lang w:val="en-US" w:eastAsia="ja-JP"/>
              </w:rPr>
              <w:t>Moderator</w:t>
            </w:r>
          </w:p>
        </w:tc>
        <w:tc>
          <w:tcPr>
            <w:tcW w:w="1146" w:type="dxa"/>
          </w:tcPr>
          <w:p w14:paraId="3EA15FEB" w14:textId="77777777" w:rsidR="0079669F" w:rsidRDefault="0079669F">
            <w:pPr>
              <w:rPr>
                <w:rFonts w:eastAsia="游明朝"/>
                <w:sz w:val="21"/>
                <w:szCs w:val="21"/>
                <w:lang w:eastAsia="ja-JP"/>
              </w:rPr>
            </w:pPr>
          </w:p>
        </w:tc>
        <w:tc>
          <w:tcPr>
            <w:tcW w:w="6781" w:type="dxa"/>
          </w:tcPr>
          <w:p w14:paraId="4FE98D9E" w14:textId="77777777" w:rsidR="0079669F" w:rsidRDefault="00F55185">
            <w:pPr>
              <w:pStyle w:val="ac"/>
              <w:rPr>
                <w:lang w:val="en-GB"/>
              </w:rPr>
            </w:pPr>
            <w:r>
              <w:rPr>
                <w:rFonts w:hint="eastAsia"/>
                <w:lang w:val="en-GB"/>
              </w:rPr>
              <w:t xml:space="preserve">After discussion with companies co-sourcing </w:t>
            </w:r>
            <w:r>
              <w:rPr>
                <w:lang w:val="en-US"/>
              </w:rPr>
              <w:t>R1-2507884</w:t>
            </w:r>
            <w:r>
              <w:rPr>
                <w:rFonts w:hint="eastAsia"/>
                <w:lang w:val="en-US"/>
              </w:rPr>
              <w:t xml:space="preserve">, this proposal is made to further check how we will consider </w:t>
            </w:r>
            <w:proofErr w:type="spellStart"/>
            <w:r>
              <w:rPr>
                <w:rFonts w:hint="eastAsia"/>
                <w:lang w:val="en-US"/>
              </w:rPr>
              <w:t>RANp</w:t>
            </w:r>
            <w:proofErr w:type="spellEnd"/>
            <w:r>
              <w:rPr>
                <w:rFonts w:hint="eastAsia"/>
                <w:lang w:val="en-US"/>
              </w:rPr>
              <w:t xml:space="preserve"> requirement</w:t>
            </w:r>
          </w:p>
        </w:tc>
      </w:tr>
      <w:tr w:rsidR="00C4289D" w14:paraId="0912CCEF" w14:textId="77777777">
        <w:tc>
          <w:tcPr>
            <w:tcW w:w="1704" w:type="dxa"/>
          </w:tcPr>
          <w:p w14:paraId="079B924F" w14:textId="3432E78B" w:rsidR="00C4289D" w:rsidRDefault="00C4289D">
            <w:pPr>
              <w:rPr>
                <w:rFonts w:eastAsia="游明朝"/>
                <w:sz w:val="21"/>
                <w:szCs w:val="21"/>
                <w:lang w:val="en-US" w:eastAsia="ja-JP"/>
              </w:rPr>
            </w:pPr>
            <w:r>
              <w:rPr>
                <w:rFonts w:eastAsia="游明朝"/>
                <w:sz w:val="21"/>
                <w:szCs w:val="21"/>
                <w:lang w:val="en-US" w:eastAsia="ja-JP"/>
              </w:rPr>
              <w:t>Bouygues Telecom</w:t>
            </w:r>
          </w:p>
        </w:tc>
        <w:tc>
          <w:tcPr>
            <w:tcW w:w="1146" w:type="dxa"/>
          </w:tcPr>
          <w:p w14:paraId="7648A63B" w14:textId="77777777" w:rsidR="00C4289D" w:rsidRDefault="00C4289D">
            <w:pPr>
              <w:rPr>
                <w:rFonts w:eastAsia="游明朝"/>
                <w:sz w:val="21"/>
                <w:szCs w:val="21"/>
                <w:lang w:eastAsia="ja-JP"/>
              </w:rPr>
            </w:pPr>
          </w:p>
        </w:tc>
        <w:tc>
          <w:tcPr>
            <w:tcW w:w="6781" w:type="dxa"/>
          </w:tcPr>
          <w:p w14:paraId="3D13A038" w14:textId="65C18154" w:rsidR="00C4289D" w:rsidRDefault="002009D6">
            <w:pPr>
              <w:pStyle w:val="ac"/>
              <w:rPr>
                <w:lang w:val="en-GB"/>
              </w:rPr>
            </w:pPr>
            <w:r>
              <w:rPr>
                <w:lang w:val="en-GB"/>
              </w:rPr>
              <w:t xml:space="preserve">We agree with BT and Vodafone positions expressed above. Operators are now in a position </w:t>
            </w:r>
            <w:r w:rsidR="003B2B9E">
              <w:rPr>
                <w:lang w:val="en-GB"/>
              </w:rPr>
              <w:t xml:space="preserve">where their SA deployment is only </w:t>
            </w:r>
            <w:r w:rsidR="00D11CB8">
              <w:rPr>
                <w:lang w:val="en-GB"/>
              </w:rPr>
              <w:t xml:space="preserve">at </w:t>
            </w:r>
            <w:r w:rsidR="0029235B">
              <w:rPr>
                <w:lang w:val="en-GB"/>
              </w:rPr>
              <w:t>its</w:t>
            </w:r>
            <w:r w:rsidR="00D11CB8">
              <w:rPr>
                <w:lang w:val="en-GB"/>
              </w:rPr>
              <w:t xml:space="preserve"> early </w:t>
            </w:r>
            <w:proofErr w:type="gramStart"/>
            <w:r w:rsidR="00D11CB8">
              <w:rPr>
                <w:lang w:val="en-GB"/>
              </w:rPr>
              <w:t>stages</w:t>
            </w:r>
            <w:proofErr w:type="gramEnd"/>
            <w:r w:rsidR="00D11CB8">
              <w:rPr>
                <w:lang w:val="en-GB"/>
              </w:rPr>
              <w:t xml:space="preserve"> and it is expected to expand gradually by 2030.</w:t>
            </w:r>
          </w:p>
          <w:p w14:paraId="11A0FAAB" w14:textId="67A0D322" w:rsidR="00D11CB8" w:rsidRDefault="00D11CB8">
            <w:pPr>
              <w:pStyle w:val="ac"/>
              <w:rPr>
                <w:lang w:val="en-GB"/>
              </w:rPr>
            </w:pPr>
            <w:r>
              <w:rPr>
                <w:lang w:val="en-GB"/>
              </w:rPr>
              <w:t>At the time when 6</w:t>
            </w:r>
            <w:r w:rsidR="002A0275">
              <w:rPr>
                <w:lang w:val="en-GB"/>
              </w:rPr>
              <w:t xml:space="preserve">G will arrive, the </w:t>
            </w:r>
            <w:r w:rsidR="00100686">
              <w:rPr>
                <w:lang w:val="en-GB"/>
              </w:rPr>
              <w:t xml:space="preserve">migration of freshly deployed </w:t>
            </w:r>
            <w:r w:rsidR="00172623">
              <w:rPr>
                <w:lang w:val="en-GB"/>
              </w:rPr>
              <w:t xml:space="preserve">spectrum and equipment </w:t>
            </w:r>
            <w:r w:rsidR="0029235B">
              <w:rPr>
                <w:lang w:val="en-GB"/>
              </w:rPr>
              <w:t>from legacy</w:t>
            </w:r>
            <w:r w:rsidR="008B391E">
              <w:rPr>
                <w:lang w:val="en-GB"/>
              </w:rPr>
              <w:t xml:space="preserve"> 5G to new G </w:t>
            </w:r>
            <w:r w:rsidR="00172623">
              <w:rPr>
                <w:lang w:val="en-GB"/>
              </w:rPr>
              <w:t xml:space="preserve">proves to be a real challenge. </w:t>
            </w:r>
            <w:r w:rsidR="00DA708C">
              <w:rPr>
                <w:lang w:val="en-GB"/>
              </w:rPr>
              <w:t xml:space="preserve">This challenge can only be </w:t>
            </w:r>
            <w:r w:rsidR="0029235B">
              <w:rPr>
                <w:lang w:val="en-GB"/>
              </w:rPr>
              <w:t xml:space="preserve">solved if the gains and the cost of RAN evolution towards 6G are correctly understood by the MNO. </w:t>
            </w:r>
          </w:p>
          <w:p w14:paraId="5C1E14DA" w14:textId="619F5542" w:rsidR="002252E3" w:rsidRDefault="002252E3">
            <w:pPr>
              <w:pStyle w:val="ac"/>
              <w:rPr>
                <w:lang w:val="en-GB"/>
              </w:rPr>
            </w:pPr>
            <w:r>
              <w:rPr>
                <w:lang w:val="en-GB"/>
              </w:rPr>
              <w:t>In this context, having a certain form of CAPEX/OPEX assessment</w:t>
            </w:r>
            <w:r w:rsidR="00FA4223">
              <w:rPr>
                <w:lang w:val="en-GB"/>
              </w:rPr>
              <w:t xml:space="preserve"> for 6G</w:t>
            </w:r>
            <w:r w:rsidR="002A4BDC">
              <w:rPr>
                <w:lang w:val="en-GB"/>
              </w:rPr>
              <w:t xml:space="preserve"> in not only in line with the spirit of RAN Plenary agreement cited by Vodafone</w:t>
            </w:r>
            <w:r w:rsidR="00FA4223">
              <w:rPr>
                <w:lang w:val="en-GB"/>
              </w:rPr>
              <w:t xml:space="preserve"> but </w:t>
            </w:r>
            <w:r w:rsidR="00E35CA6">
              <w:rPr>
                <w:lang w:val="en-GB"/>
              </w:rPr>
              <w:t xml:space="preserve">also </w:t>
            </w:r>
            <w:r w:rsidR="00FA4223">
              <w:rPr>
                <w:lang w:val="en-GB"/>
              </w:rPr>
              <w:t>a necessary step to help operators</w:t>
            </w:r>
            <w:r w:rsidR="00E35CA6">
              <w:rPr>
                <w:lang w:val="en-GB"/>
              </w:rPr>
              <w:t xml:space="preserve"> overcome the challenge of 5G to 6G migration. </w:t>
            </w:r>
          </w:p>
        </w:tc>
      </w:tr>
    </w:tbl>
    <w:p w14:paraId="40BB62E5" w14:textId="77777777" w:rsidR="0079669F" w:rsidRDefault="0079669F">
      <w:pPr>
        <w:pStyle w:val="ac"/>
        <w:rPr>
          <w:lang w:val="en-GB"/>
        </w:rPr>
      </w:pPr>
    </w:p>
    <w:p w14:paraId="6FCDBECF" w14:textId="77777777" w:rsidR="0079669F" w:rsidRDefault="0079669F">
      <w:pPr>
        <w:pStyle w:val="ac"/>
        <w:rPr>
          <w:lang w:val="en-GB"/>
        </w:rPr>
      </w:pPr>
    </w:p>
    <w:p w14:paraId="431E0050" w14:textId="77777777" w:rsidR="0079669F" w:rsidRDefault="00F55185">
      <w:pPr>
        <w:pStyle w:val="1"/>
        <w:rPr>
          <w:b/>
          <w:bCs/>
        </w:rPr>
      </w:pPr>
      <w:r>
        <w:rPr>
          <w:rFonts w:eastAsia="游明朝"/>
          <w:b/>
          <w:bCs/>
          <w:lang w:eastAsia="ja-JP"/>
        </w:rPr>
        <w:t>12</w:t>
      </w:r>
      <w:r>
        <w:rPr>
          <w:b/>
          <w:bCs/>
        </w:rPr>
        <w:tab/>
        <w:t>Conclusions</w:t>
      </w:r>
    </w:p>
    <w:p w14:paraId="70FED34D" w14:textId="77777777" w:rsidR="0079669F" w:rsidRDefault="00F55185">
      <w:pPr>
        <w:pStyle w:val="ac"/>
        <w:rPr>
          <w:lang w:val="en-GB"/>
        </w:rPr>
      </w:pPr>
      <w:r>
        <w:rPr>
          <w:lang w:val="en-GB"/>
        </w:rPr>
        <w:t>Following agreements were made in this meeting:</w:t>
      </w:r>
    </w:p>
    <w:p w14:paraId="7AFD33CB" w14:textId="77777777" w:rsidR="0079669F" w:rsidRDefault="00F55185">
      <w:pPr>
        <w:pStyle w:val="ac"/>
        <w:rPr>
          <w:lang w:val="en-US"/>
        </w:rPr>
      </w:pPr>
      <w:r>
        <w:rPr>
          <w:highlight w:val="yellow"/>
          <w:lang w:val="en-US"/>
        </w:rPr>
        <w:t>To be updated</w:t>
      </w:r>
    </w:p>
    <w:p w14:paraId="5EB8F8A4" w14:textId="77777777" w:rsidR="0079669F" w:rsidRDefault="0079669F">
      <w:pPr>
        <w:pStyle w:val="ac"/>
        <w:rPr>
          <w:lang w:val="en-US"/>
        </w:rPr>
      </w:pPr>
    </w:p>
    <w:p w14:paraId="79279C31" w14:textId="77777777" w:rsidR="0079669F" w:rsidRDefault="00F55185">
      <w:pPr>
        <w:pStyle w:val="1"/>
        <w:rPr>
          <w:b/>
          <w:bCs/>
        </w:rPr>
      </w:pPr>
      <w:bookmarkStart w:id="35" w:name="_Hlk41391803"/>
      <w:r>
        <w:rPr>
          <w:b/>
          <w:bCs/>
        </w:rPr>
        <w:t>References</w:t>
      </w:r>
      <w:bookmarkEnd w:id="35"/>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游明朝" w:hAnsi="Arial" w:cs="Arial"/>
                <w:color w:val="0000FF"/>
                <w:sz w:val="16"/>
                <w:szCs w:val="16"/>
                <w:lang w:eastAsia="ja-JP"/>
              </w:rPr>
            </w:pPr>
            <w:r>
              <w:rPr>
                <w:rFonts w:ascii="Arial" w:eastAsia="游明朝"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游明朝"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游明朝" w:hAnsi="Arial" w:cs="Arial"/>
                <w:sz w:val="16"/>
                <w:szCs w:val="16"/>
                <w:lang w:eastAsia="ja-JP"/>
              </w:rPr>
            </w:pPr>
            <w:r>
              <w:rPr>
                <w:rFonts w:ascii="Arial" w:eastAsia="游明朝" w:hAnsi="Arial" w:cs="Arial"/>
                <w:sz w:val="16"/>
                <w:szCs w:val="16"/>
                <w:lang w:eastAsia="ja-JP"/>
              </w:rPr>
              <w:t>NTT DOCOMO, CMCC, AT&amp;T, Vodafone</w:t>
            </w:r>
          </w:p>
        </w:tc>
      </w:tr>
      <w:tr w:rsidR="0079669F" w14:paraId="4DDE8EAF"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AE4ED5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6B71ADC4" w14:textId="77777777" w:rsidR="0079669F" w:rsidRDefault="00F55185">
            <w:pPr>
              <w:widowControl w:val="0"/>
              <w:spacing w:after="0"/>
              <w:rPr>
                <w:rFonts w:ascii="Arial" w:eastAsia="游明朝" w:hAnsi="Arial" w:cs="Arial"/>
                <w:color w:val="000000" w:themeColor="text1"/>
                <w:sz w:val="16"/>
                <w:szCs w:val="16"/>
                <w:lang w:eastAsia="ja-JP"/>
              </w:rPr>
            </w:pPr>
            <w:r>
              <w:rPr>
                <w:rFonts w:ascii="Arial" w:eastAsia="游明朝"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3243AF5" w14:textId="77777777" w:rsidR="0079669F" w:rsidRDefault="00F55185">
            <w:pPr>
              <w:widowControl w:val="0"/>
              <w:spacing w:after="0"/>
              <w:rPr>
                <w:rFonts w:ascii="Arial" w:hAnsi="Arial" w:cs="Arial"/>
                <w:sz w:val="16"/>
                <w:szCs w:val="16"/>
              </w:rPr>
            </w:pPr>
            <w:r>
              <w:rPr>
                <w:rFonts w:ascii="Arial" w:eastAsia="游明朝"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1FF67B22" w14:textId="77777777" w:rsidR="0079669F" w:rsidRDefault="00F55185">
            <w:pPr>
              <w:widowControl w:val="0"/>
              <w:spacing w:after="0"/>
              <w:rPr>
                <w:rFonts w:ascii="Arial" w:hAnsi="Arial" w:cs="Arial"/>
                <w:sz w:val="16"/>
                <w:szCs w:val="16"/>
                <w:lang w:val="it-IT"/>
              </w:rPr>
            </w:pPr>
            <w:bookmarkStart w:id="36" w:name="_Hlk174481406"/>
            <w:r>
              <w:rPr>
                <w:rFonts w:ascii="Arial" w:hAnsi="Arial" w:cs="Arial"/>
                <w:sz w:val="16"/>
                <w:szCs w:val="16"/>
                <w:lang w:val="it-IT"/>
              </w:rPr>
              <w:t>NTT DOCOMO, China Mobile, AT&amp;T, Vodafone</w:t>
            </w:r>
            <w:bookmarkEnd w:id="36"/>
          </w:p>
        </w:tc>
      </w:tr>
      <w:tr w:rsidR="0079669F" w14:paraId="79A34DA6" w14:textId="77777777">
        <w:trPr>
          <w:trHeight w:val="20"/>
        </w:trPr>
        <w:tc>
          <w:tcPr>
            <w:tcW w:w="584" w:type="dxa"/>
            <w:tcBorders>
              <w:left w:val="single" w:sz="4" w:space="0" w:color="A6A6A6"/>
              <w:bottom w:val="single" w:sz="4" w:space="0" w:color="A6A6A6"/>
              <w:right w:val="single" w:sz="4" w:space="0" w:color="A6A6A6"/>
            </w:tcBorders>
          </w:tcPr>
          <w:p w14:paraId="6E14BD6B"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CB396A7" w14:textId="77777777" w:rsidR="0079669F" w:rsidRDefault="0079669F">
            <w:pPr>
              <w:widowControl w:val="0"/>
              <w:spacing w:after="0"/>
              <w:rPr>
                <w:rFonts w:ascii="Arial" w:eastAsia="ＭＳ Ｐゴシック" w:hAnsi="Arial" w:cs="Arial"/>
                <w:color w:val="0000FF"/>
                <w:sz w:val="16"/>
                <w:szCs w:val="16"/>
                <w:u w:val="single"/>
              </w:rPr>
            </w:pPr>
            <w:hyperlink r:id="rId12">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0A743FD"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2BE7E0AE"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FUTUREWEI</w:t>
            </w:r>
          </w:p>
        </w:tc>
      </w:tr>
      <w:tr w:rsidR="0079669F" w14:paraId="103F3889" w14:textId="77777777">
        <w:trPr>
          <w:trHeight w:val="20"/>
        </w:trPr>
        <w:tc>
          <w:tcPr>
            <w:tcW w:w="584" w:type="dxa"/>
            <w:tcBorders>
              <w:left w:val="single" w:sz="4" w:space="0" w:color="A6A6A6"/>
              <w:bottom w:val="single" w:sz="4" w:space="0" w:color="A6A6A6"/>
              <w:right w:val="single" w:sz="4" w:space="0" w:color="A6A6A6"/>
            </w:tcBorders>
          </w:tcPr>
          <w:p w14:paraId="08E6C7DD"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88E3065" w14:textId="77777777" w:rsidR="0079669F" w:rsidRDefault="0079669F">
            <w:pPr>
              <w:widowControl w:val="0"/>
              <w:spacing w:after="0"/>
              <w:rPr>
                <w:rFonts w:ascii="Arial" w:eastAsia="ＭＳ Ｐゴシック" w:hAnsi="Arial" w:cs="Arial"/>
                <w:color w:val="0000FF"/>
                <w:sz w:val="16"/>
                <w:szCs w:val="16"/>
                <w:u w:val="single"/>
              </w:rPr>
            </w:pPr>
            <w:hyperlink r:id="rId13">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21E354A1"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29327856"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Nokia</w:t>
            </w:r>
          </w:p>
        </w:tc>
      </w:tr>
      <w:tr w:rsidR="0079669F" w14:paraId="538D9217" w14:textId="77777777">
        <w:trPr>
          <w:trHeight w:val="20"/>
        </w:trPr>
        <w:tc>
          <w:tcPr>
            <w:tcW w:w="584" w:type="dxa"/>
            <w:tcBorders>
              <w:left w:val="single" w:sz="4" w:space="0" w:color="A6A6A6"/>
              <w:bottom w:val="single" w:sz="4" w:space="0" w:color="A6A6A6"/>
              <w:right w:val="single" w:sz="4" w:space="0" w:color="A6A6A6"/>
            </w:tcBorders>
          </w:tcPr>
          <w:p w14:paraId="6468A992"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E3E4306" w14:textId="77777777" w:rsidR="0079669F" w:rsidRDefault="0079669F">
            <w:pPr>
              <w:widowControl w:val="0"/>
              <w:spacing w:after="0"/>
              <w:rPr>
                <w:rFonts w:ascii="Arial" w:eastAsia="ＭＳ Ｐゴシック" w:hAnsi="Arial" w:cs="Arial"/>
                <w:color w:val="0000FF"/>
                <w:sz w:val="16"/>
                <w:szCs w:val="16"/>
                <w:u w:val="single"/>
              </w:rPr>
            </w:pPr>
            <w:hyperlink r:id="rId14">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559DEFC1"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703B042"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 xml:space="preserve">Spreadtrum, </w:t>
            </w:r>
            <w:proofErr w:type="spellStart"/>
            <w:r>
              <w:rPr>
                <w:rFonts w:ascii="Arial" w:hAnsi="Arial" w:cs="Arial"/>
                <w:sz w:val="16"/>
                <w:szCs w:val="16"/>
              </w:rPr>
              <w:t>UNISOC</w:t>
            </w:r>
            <w:proofErr w:type="spellEnd"/>
          </w:p>
        </w:tc>
      </w:tr>
      <w:tr w:rsidR="0079669F" w14:paraId="42B5F1F2" w14:textId="77777777">
        <w:trPr>
          <w:trHeight w:val="20"/>
        </w:trPr>
        <w:tc>
          <w:tcPr>
            <w:tcW w:w="584" w:type="dxa"/>
            <w:tcBorders>
              <w:left w:val="single" w:sz="4" w:space="0" w:color="A6A6A6"/>
              <w:bottom w:val="single" w:sz="4" w:space="0" w:color="A6A6A6"/>
              <w:right w:val="single" w:sz="4" w:space="0" w:color="A6A6A6"/>
            </w:tcBorders>
          </w:tcPr>
          <w:p w14:paraId="792A6C72"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B8F476C" w14:textId="77777777" w:rsidR="0079669F" w:rsidRDefault="0079669F">
            <w:pPr>
              <w:widowControl w:val="0"/>
              <w:spacing w:after="0"/>
              <w:rPr>
                <w:rFonts w:ascii="Arial" w:eastAsia="ＭＳ Ｐゴシック" w:hAnsi="Arial" w:cs="Arial"/>
                <w:color w:val="0000FF"/>
                <w:sz w:val="16"/>
                <w:szCs w:val="16"/>
                <w:u w:val="single"/>
              </w:rPr>
            </w:pPr>
            <w:hyperlink r:id="rId15">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72B3FDBB"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7E19E6BE" w14:textId="77777777" w:rsidR="0079669F" w:rsidRDefault="00F55185">
            <w:pPr>
              <w:widowControl w:val="0"/>
              <w:spacing w:after="0"/>
              <w:rPr>
                <w:rFonts w:ascii="Arial" w:eastAsia="ＭＳ Ｐゴシック" w:hAnsi="Arial" w:cs="Arial"/>
                <w:sz w:val="16"/>
                <w:szCs w:val="16"/>
                <w:lang w:val="pt-BR"/>
              </w:rPr>
            </w:pPr>
            <w:r>
              <w:rPr>
                <w:rFonts w:ascii="Arial" w:hAnsi="Arial" w:cs="Arial"/>
                <w:sz w:val="16"/>
                <w:szCs w:val="16"/>
                <w:lang w:val="pt-BR"/>
              </w:rPr>
              <w:t>Ericsson Telecom S.A. de C.V.</w:t>
            </w:r>
          </w:p>
        </w:tc>
      </w:tr>
      <w:tr w:rsidR="0079669F" w14:paraId="25C9DBA4" w14:textId="77777777">
        <w:trPr>
          <w:trHeight w:val="20"/>
        </w:trPr>
        <w:tc>
          <w:tcPr>
            <w:tcW w:w="584" w:type="dxa"/>
            <w:tcBorders>
              <w:left w:val="single" w:sz="4" w:space="0" w:color="A6A6A6"/>
              <w:bottom w:val="single" w:sz="4" w:space="0" w:color="A6A6A6"/>
              <w:right w:val="single" w:sz="4" w:space="0" w:color="A6A6A6"/>
            </w:tcBorders>
          </w:tcPr>
          <w:p w14:paraId="590FB28B"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4A417256" w14:textId="77777777" w:rsidR="0079669F" w:rsidRDefault="0079669F">
            <w:pPr>
              <w:widowControl w:val="0"/>
              <w:spacing w:after="0"/>
              <w:rPr>
                <w:rFonts w:ascii="Arial" w:eastAsia="ＭＳ Ｐゴシック" w:hAnsi="Arial" w:cs="Arial"/>
                <w:color w:val="0000FF"/>
                <w:sz w:val="16"/>
                <w:szCs w:val="16"/>
                <w:u w:val="single"/>
              </w:rPr>
            </w:pPr>
            <w:hyperlink r:id="rId16">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4BCC200A"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70F5EE74"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TCL</w:t>
            </w:r>
          </w:p>
        </w:tc>
      </w:tr>
      <w:tr w:rsidR="0079669F" w14:paraId="701E35B9" w14:textId="77777777">
        <w:trPr>
          <w:trHeight w:val="20"/>
        </w:trPr>
        <w:tc>
          <w:tcPr>
            <w:tcW w:w="584" w:type="dxa"/>
            <w:tcBorders>
              <w:left w:val="single" w:sz="4" w:space="0" w:color="A6A6A6"/>
              <w:bottom w:val="single" w:sz="4" w:space="0" w:color="A6A6A6"/>
              <w:right w:val="single" w:sz="4" w:space="0" w:color="A6A6A6"/>
            </w:tcBorders>
          </w:tcPr>
          <w:p w14:paraId="4BFBF40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BCD7508" w14:textId="77777777" w:rsidR="0079669F" w:rsidRDefault="0079669F">
            <w:pPr>
              <w:widowControl w:val="0"/>
              <w:spacing w:after="0"/>
              <w:rPr>
                <w:sz w:val="16"/>
                <w:szCs w:val="16"/>
              </w:rPr>
            </w:pPr>
            <w:hyperlink r:id="rId17">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40F6822" w14:textId="77777777" w:rsidR="0079669F" w:rsidRDefault="00F55185">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E1AAAFB" w14:textId="77777777" w:rsidR="0079669F" w:rsidRDefault="00F55185">
            <w:pPr>
              <w:widowControl w:val="0"/>
              <w:spacing w:after="0"/>
              <w:rPr>
                <w:rFonts w:ascii="Arial" w:hAnsi="Arial" w:cs="Arial"/>
                <w:sz w:val="16"/>
                <w:szCs w:val="16"/>
              </w:rPr>
            </w:pPr>
            <w:r>
              <w:rPr>
                <w:rFonts w:ascii="Arial" w:hAnsi="Arial" w:cs="Arial"/>
                <w:sz w:val="16"/>
                <w:szCs w:val="16"/>
              </w:rPr>
              <w:t>vivo</w:t>
            </w:r>
          </w:p>
        </w:tc>
      </w:tr>
      <w:tr w:rsidR="0079669F" w14:paraId="38504815" w14:textId="77777777">
        <w:trPr>
          <w:trHeight w:val="20"/>
        </w:trPr>
        <w:tc>
          <w:tcPr>
            <w:tcW w:w="584" w:type="dxa"/>
            <w:tcBorders>
              <w:left w:val="single" w:sz="4" w:space="0" w:color="A6A6A6"/>
              <w:bottom w:val="single" w:sz="4" w:space="0" w:color="A6A6A6"/>
              <w:right w:val="single" w:sz="4" w:space="0" w:color="A6A6A6"/>
            </w:tcBorders>
          </w:tcPr>
          <w:p w14:paraId="51FFF28B"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3088D8B" w14:textId="77777777" w:rsidR="0079669F" w:rsidRDefault="0079669F">
            <w:pPr>
              <w:widowControl w:val="0"/>
              <w:spacing w:after="0"/>
              <w:rPr>
                <w:sz w:val="16"/>
                <w:szCs w:val="16"/>
              </w:rPr>
            </w:pPr>
            <w:hyperlink r:id="rId18">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5A2AFF89" w14:textId="77777777" w:rsidR="0079669F" w:rsidRDefault="00F55185">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3E9A1624" w14:textId="77777777" w:rsidR="0079669F" w:rsidRDefault="00F55185">
            <w:pPr>
              <w:widowControl w:val="0"/>
              <w:spacing w:after="0"/>
              <w:rPr>
                <w:rFonts w:ascii="Arial" w:hAnsi="Arial" w:cs="Arial"/>
                <w:sz w:val="16"/>
                <w:szCs w:val="16"/>
              </w:rPr>
            </w:pPr>
            <w:r>
              <w:rPr>
                <w:rFonts w:ascii="Arial" w:hAnsi="Arial" w:cs="Arial"/>
                <w:sz w:val="16"/>
                <w:szCs w:val="16"/>
              </w:rPr>
              <w:t>ZTE Corporation, Sanechips</w:t>
            </w:r>
          </w:p>
        </w:tc>
      </w:tr>
      <w:tr w:rsidR="0079669F" w14:paraId="7F2CCA67" w14:textId="77777777">
        <w:trPr>
          <w:trHeight w:val="20"/>
        </w:trPr>
        <w:tc>
          <w:tcPr>
            <w:tcW w:w="584" w:type="dxa"/>
            <w:tcBorders>
              <w:left w:val="single" w:sz="4" w:space="0" w:color="A6A6A6"/>
              <w:bottom w:val="single" w:sz="4" w:space="0" w:color="A6A6A6"/>
              <w:right w:val="single" w:sz="4" w:space="0" w:color="A6A6A6"/>
            </w:tcBorders>
          </w:tcPr>
          <w:p w14:paraId="7AEA21C5"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031E8219" w14:textId="77777777" w:rsidR="0079669F" w:rsidRDefault="0079669F">
            <w:pPr>
              <w:widowControl w:val="0"/>
              <w:spacing w:after="0"/>
              <w:rPr>
                <w:rFonts w:ascii="Arial" w:eastAsia="ＭＳ Ｐゴシック" w:hAnsi="Arial" w:cs="Arial"/>
                <w:color w:val="0000FF"/>
                <w:sz w:val="16"/>
                <w:szCs w:val="16"/>
                <w:u w:val="single"/>
              </w:rPr>
            </w:pPr>
            <w:hyperlink r:id="rId19">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4471B28D"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58DBB147"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Xiaomi</w:t>
            </w:r>
          </w:p>
        </w:tc>
      </w:tr>
      <w:tr w:rsidR="0079669F" w14:paraId="731E765A" w14:textId="77777777">
        <w:trPr>
          <w:trHeight w:val="20"/>
        </w:trPr>
        <w:tc>
          <w:tcPr>
            <w:tcW w:w="584" w:type="dxa"/>
            <w:tcBorders>
              <w:left w:val="single" w:sz="4" w:space="0" w:color="A6A6A6"/>
              <w:bottom w:val="single" w:sz="4" w:space="0" w:color="A6A6A6"/>
              <w:right w:val="single" w:sz="4" w:space="0" w:color="A6A6A6"/>
            </w:tcBorders>
          </w:tcPr>
          <w:p w14:paraId="745DDAE9"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4FA40279" w14:textId="77777777" w:rsidR="0079669F" w:rsidRDefault="0079669F">
            <w:pPr>
              <w:widowControl w:val="0"/>
              <w:spacing w:after="0"/>
              <w:rPr>
                <w:rFonts w:ascii="Arial" w:eastAsia="ＭＳ Ｐゴシック" w:hAnsi="Arial" w:cs="Arial"/>
                <w:color w:val="0000FF"/>
                <w:sz w:val="16"/>
                <w:szCs w:val="16"/>
                <w:u w:val="single"/>
              </w:rPr>
            </w:pPr>
            <w:hyperlink r:id="rId20">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61FFB01A"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913AE9D"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CMCC</w:t>
            </w:r>
          </w:p>
        </w:tc>
      </w:tr>
      <w:tr w:rsidR="0079669F" w14:paraId="04A31EE1" w14:textId="77777777">
        <w:trPr>
          <w:trHeight w:val="20"/>
        </w:trPr>
        <w:tc>
          <w:tcPr>
            <w:tcW w:w="584" w:type="dxa"/>
            <w:tcBorders>
              <w:left w:val="single" w:sz="4" w:space="0" w:color="A6A6A6"/>
              <w:bottom w:val="single" w:sz="4" w:space="0" w:color="A6A6A6"/>
              <w:right w:val="single" w:sz="4" w:space="0" w:color="A6A6A6"/>
            </w:tcBorders>
          </w:tcPr>
          <w:p w14:paraId="72AF592C"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4BFCDE33" w14:textId="77777777" w:rsidR="0079669F" w:rsidRDefault="0079669F">
            <w:pPr>
              <w:widowControl w:val="0"/>
              <w:spacing w:after="0"/>
              <w:rPr>
                <w:rFonts w:ascii="Arial" w:eastAsia="ＭＳ Ｐゴシック" w:hAnsi="Arial" w:cs="Arial"/>
                <w:color w:val="0000FF"/>
                <w:sz w:val="16"/>
                <w:szCs w:val="16"/>
                <w:u w:val="single"/>
              </w:rPr>
            </w:pPr>
            <w:hyperlink r:id="rId21">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3EE5360D"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A575D4C"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Huawei, HiSilicon</w:t>
            </w:r>
          </w:p>
        </w:tc>
      </w:tr>
      <w:tr w:rsidR="0079669F" w14:paraId="30C1388D" w14:textId="77777777">
        <w:trPr>
          <w:trHeight w:val="20"/>
        </w:trPr>
        <w:tc>
          <w:tcPr>
            <w:tcW w:w="584" w:type="dxa"/>
            <w:tcBorders>
              <w:left w:val="single" w:sz="4" w:space="0" w:color="A6A6A6"/>
              <w:bottom w:val="single" w:sz="4" w:space="0" w:color="A6A6A6"/>
              <w:right w:val="single" w:sz="4" w:space="0" w:color="A6A6A6"/>
            </w:tcBorders>
          </w:tcPr>
          <w:p w14:paraId="00E4515E"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52123C65" w14:textId="77777777" w:rsidR="0079669F" w:rsidRDefault="0079669F">
            <w:pPr>
              <w:widowControl w:val="0"/>
              <w:spacing w:after="0"/>
              <w:rPr>
                <w:rFonts w:ascii="Arial" w:eastAsia="ＭＳ Ｐゴシック" w:hAnsi="Arial" w:cs="Arial"/>
                <w:color w:val="0000FF"/>
                <w:sz w:val="16"/>
                <w:szCs w:val="16"/>
                <w:u w:val="single"/>
              </w:rPr>
            </w:pPr>
            <w:hyperlink r:id="rId22">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20A3BFD8"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4503758B"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T-Mobile USA Inc.</w:t>
            </w:r>
          </w:p>
        </w:tc>
      </w:tr>
      <w:tr w:rsidR="0079669F" w14:paraId="2A8E151E" w14:textId="77777777">
        <w:trPr>
          <w:trHeight w:val="20"/>
        </w:trPr>
        <w:tc>
          <w:tcPr>
            <w:tcW w:w="584" w:type="dxa"/>
            <w:tcBorders>
              <w:left w:val="single" w:sz="4" w:space="0" w:color="A6A6A6"/>
              <w:bottom w:val="single" w:sz="4" w:space="0" w:color="A6A6A6"/>
              <w:right w:val="single" w:sz="4" w:space="0" w:color="A6A6A6"/>
            </w:tcBorders>
          </w:tcPr>
          <w:p w14:paraId="7FA35801"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387415F3" w14:textId="77777777" w:rsidR="0079669F" w:rsidRDefault="0079669F">
            <w:pPr>
              <w:widowControl w:val="0"/>
              <w:spacing w:after="0"/>
              <w:rPr>
                <w:rFonts w:ascii="Arial" w:eastAsia="ＭＳ Ｐゴシック" w:hAnsi="Arial" w:cs="Arial"/>
                <w:color w:val="0000FF"/>
                <w:sz w:val="16"/>
                <w:szCs w:val="16"/>
                <w:u w:val="single"/>
              </w:rPr>
            </w:pPr>
            <w:hyperlink r:id="rId23">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587AE138"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7D1F084B"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CATT, CICTCI</w:t>
            </w:r>
          </w:p>
        </w:tc>
      </w:tr>
      <w:tr w:rsidR="0079669F" w14:paraId="2D2DD21B" w14:textId="77777777">
        <w:trPr>
          <w:trHeight w:val="20"/>
        </w:trPr>
        <w:tc>
          <w:tcPr>
            <w:tcW w:w="584" w:type="dxa"/>
            <w:tcBorders>
              <w:left w:val="single" w:sz="4" w:space="0" w:color="A6A6A6"/>
              <w:bottom w:val="single" w:sz="4" w:space="0" w:color="A6A6A6"/>
              <w:right w:val="single" w:sz="4" w:space="0" w:color="A6A6A6"/>
            </w:tcBorders>
          </w:tcPr>
          <w:p w14:paraId="27CCDAB8"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78EF8EDF" w14:textId="77777777" w:rsidR="0079669F" w:rsidRDefault="0079669F">
            <w:pPr>
              <w:widowControl w:val="0"/>
              <w:spacing w:after="0"/>
              <w:rPr>
                <w:rFonts w:ascii="Arial" w:eastAsia="ＭＳ Ｐゴシック" w:hAnsi="Arial" w:cs="Arial"/>
                <w:color w:val="0000FF"/>
                <w:sz w:val="16"/>
                <w:szCs w:val="16"/>
                <w:u w:val="single"/>
              </w:rPr>
            </w:pPr>
            <w:hyperlink r:id="rId24">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1948EC89"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DA7106C"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OPPO</w:t>
            </w:r>
          </w:p>
        </w:tc>
      </w:tr>
      <w:tr w:rsidR="0079669F" w14:paraId="6CFE712A" w14:textId="77777777">
        <w:trPr>
          <w:trHeight w:val="20"/>
        </w:trPr>
        <w:tc>
          <w:tcPr>
            <w:tcW w:w="584" w:type="dxa"/>
            <w:tcBorders>
              <w:left w:val="single" w:sz="4" w:space="0" w:color="A6A6A6"/>
              <w:bottom w:val="single" w:sz="4" w:space="0" w:color="A6A6A6"/>
              <w:right w:val="single" w:sz="4" w:space="0" w:color="A6A6A6"/>
            </w:tcBorders>
          </w:tcPr>
          <w:p w14:paraId="51E22B9A"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6CAF8BF5" w14:textId="77777777" w:rsidR="0079669F" w:rsidRDefault="0079669F">
            <w:pPr>
              <w:widowControl w:val="0"/>
              <w:spacing w:after="0"/>
              <w:rPr>
                <w:rFonts w:ascii="Arial" w:eastAsia="ＭＳ Ｐゴシック" w:hAnsi="Arial" w:cs="Arial"/>
                <w:color w:val="0000FF"/>
                <w:sz w:val="16"/>
                <w:szCs w:val="16"/>
                <w:u w:val="single"/>
              </w:rPr>
            </w:pPr>
            <w:hyperlink r:id="rId25">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5992E1E"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008AEEF9"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Tejas Network Limited</w:t>
            </w:r>
          </w:p>
        </w:tc>
      </w:tr>
      <w:tr w:rsidR="0079669F" w14:paraId="0CAEC0B0" w14:textId="77777777">
        <w:trPr>
          <w:trHeight w:val="20"/>
        </w:trPr>
        <w:tc>
          <w:tcPr>
            <w:tcW w:w="584" w:type="dxa"/>
            <w:tcBorders>
              <w:left w:val="single" w:sz="4" w:space="0" w:color="A6A6A6"/>
              <w:bottom w:val="single" w:sz="4" w:space="0" w:color="A6A6A6"/>
              <w:right w:val="single" w:sz="4" w:space="0" w:color="A6A6A6"/>
            </w:tcBorders>
          </w:tcPr>
          <w:p w14:paraId="784846A0"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07CA62F0" w14:textId="77777777" w:rsidR="0079669F" w:rsidRDefault="0079669F">
            <w:pPr>
              <w:widowControl w:val="0"/>
              <w:spacing w:after="0"/>
              <w:rPr>
                <w:rFonts w:ascii="Arial" w:eastAsia="ＭＳ Ｐゴシック" w:hAnsi="Arial" w:cs="Arial"/>
                <w:color w:val="0000FF"/>
                <w:sz w:val="16"/>
                <w:szCs w:val="16"/>
                <w:u w:val="single"/>
              </w:rPr>
            </w:pPr>
            <w:hyperlink r:id="rId26">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7A423992"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9A79292"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HONOR</w:t>
            </w:r>
          </w:p>
        </w:tc>
      </w:tr>
      <w:tr w:rsidR="0079669F" w14:paraId="0F4CD28C" w14:textId="77777777">
        <w:trPr>
          <w:trHeight w:val="20"/>
        </w:trPr>
        <w:tc>
          <w:tcPr>
            <w:tcW w:w="584" w:type="dxa"/>
            <w:tcBorders>
              <w:left w:val="single" w:sz="4" w:space="0" w:color="A6A6A6"/>
              <w:bottom w:val="single" w:sz="4" w:space="0" w:color="A6A6A6"/>
              <w:right w:val="single" w:sz="4" w:space="0" w:color="A6A6A6"/>
            </w:tcBorders>
          </w:tcPr>
          <w:p w14:paraId="2722C4A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7BDF14A7" w14:textId="77777777" w:rsidR="0079669F" w:rsidRDefault="0079669F">
            <w:pPr>
              <w:widowControl w:val="0"/>
              <w:spacing w:after="0"/>
              <w:rPr>
                <w:rFonts w:ascii="Arial" w:eastAsia="ＭＳ Ｐゴシック" w:hAnsi="Arial" w:cs="Arial"/>
                <w:color w:val="0000FF"/>
                <w:sz w:val="16"/>
                <w:szCs w:val="16"/>
                <w:u w:val="single"/>
              </w:rPr>
            </w:pPr>
            <w:hyperlink r:id="rId27">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382850A4"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7DAA74B9"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Samsung</w:t>
            </w:r>
          </w:p>
        </w:tc>
      </w:tr>
      <w:tr w:rsidR="0079669F" w14:paraId="2BD1D484" w14:textId="77777777">
        <w:trPr>
          <w:trHeight w:val="20"/>
        </w:trPr>
        <w:tc>
          <w:tcPr>
            <w:tcW w:w="584" w:type="dxa"/>
            <w:tcBorders>
              <w:left w:val="single" w:sz="4" w:space="0" w:color="A6A6A6"/>
              <w:bottom w:val="single" w:sz="4" w:space="0" w:color="A6A6A6"/>
              <w:right w:val="single" w:sz="4" w:space="0" w:color="A6A6A6"/>
            </w:tcBorders>
          </w:tcPr>
          <w:p w14:paraId="113609B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611FAEE9" w14:textId="77777777" w:rsidR="0079669F" w:rsidRDefault="0079669F">
            <w:pPr>
              <w:widowControl w:val="0"/>
              <w:spacing w:after="0"/>
              <w:rPr>
                <w:rFonts w:ascii="Arial" w:eastAsia="ＭＳ Ｐゴシック" w:hAnsi="Arial" w:cs="Arial"/>
                <w:color w:val="0000FF"/>
                <w:sz w:val="16"/>
                <w:szCs w:val="16"/>
                <w:u w:val="single"/>
              </w:rPr>
            </w:pPr>
            <w:hyperlink r:id="rId28">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1785FD09"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A48F453"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NEC</w:t>
            </w:r>
          </w:p>
        </w:tc>
      </w:tr>
      <w:tr w:rsidR="0079669F" w14:paraId="324EF4F7" w14:textId="77777777">
        <w:trPr>
          <w:trHeight w:val="20"/>
        </w:trPr>
        <w:tc>
          <w:tcPr>
            <w:tcW w:w="584" w:type="dxa"/>
            <w:tcBorders>
              <w:left w:val="single" w:sz="4" w:space="0" w:color="A6A6A6"/>
              <w:bottom w:val="single" w:sz="4" w:space="0" w:color="A6A6A6"/>
              <w:right w:val="single" w:sz="4" w:space="0" w:color="A6A6A6"/>
            </w:tcBorders>
          </w:tcPr>
          <w:p w14:paraId="2BD2A6EB"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B5A4C7A" w14:textId="77777777" w:rsidR="0079669F" w:rsidRDefault="0079669F">
            <w:pPr>
              <w:widowControl w:val="0"/>
              <w:spacing w:after="0"/>
              <w:rPr>
                <w:rFonts w:ascii="Arial" w:eastAsia="ＭＳ Ｐゴシック" w:hAnsi="Arial" w:cs="Arial"/>
                <w:color w:val="0000FF"/>
                <w:sz w:val="16"/>
                <w:szCs w:val="16"/>
                <w:u w:val="single"/>
              </w:rPr>
            </w:pPr>
            <w:hyperlink r:id="rId29">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6234CC9E"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E9AC39C" w14:textId="77777777" w:rsidR="0079669F" w:rsidRDefault="00F55185">
            <w:pPr>
              <w:widowControl w:val="0"/>
              <w:spacing w:after="0"/>
              <w:rPr>
                <w:rFonts w:ascii="Arial" w:eastAsia="ＭＳ Ｐゴシック" w:hAnsi="Arial" w:cs="Arial"/>
                <w:sz w:val="16"/>
                <w:szCs w:val="16"/>
                <w:lang w:val="pt-BR"/>
              </w:rPr>
            </w:pPr>
            <w:r>
              <w:rPr>
                <w:rFonts w:ascii="Arial" w:hAnsi="Arial" w:cs="Arial"/>
                <w:sz w:val="16"/>
                <w:szCs w:val="16"/>
              </w:rPr>
              <w:t>China Telecom</w:t>
            </w:r>
          </w:p>
        </w:tc>
      </w:tr>
      <w:tr w:rsidR="0079669F" w14:paraId="6B43CBED" w14:textId="77777777">
        <w:trPr>
          <w:trHeight w:val="20"/>
        </w:trPr>
        <w:tc>
          <w:tcPr>
            <w:tcW w:w="584" w:type="dxa"/>
            <w:tcBorders>
              <w:left w:val="single" w:sz="4" w:space="0" w:color="A6A6A6"/>
              <w:bottom w:val="single" w:sz="4" w:space="0" w:color="A6A6A6"/>
              <w:right w:val="single" w:sz="4" w:space="0" w:color="A6A6A6"/>
            </w:tcBorders>
          </w:tcPr>
          <w:p w14:paraId="1A18718A" w14:textId="77777777" w:rsidR="0079669F" w:rsidRDefault="00F55185">
            <w:pPr>
              <w:widowControl w:val="0"/>
              <w:spacing w:after="0"/>
              <w:rPr>
                <w:rFonts w:ascii="Arial" w:hAnsi="Arial" w:cs="Arial"/>
                <w:sz w:val="16"/>
                <w:szCs w:val="16"/>
              </w:rPr>
            </w:pPr>
            <w:r>
              <w:rPr>
                <w:rFonts w:ascii="Arial" w:hAnsi="Arial" w:cs="Arial"/>
                <w:sz w:val="16"/>
                <w:szCs w:val="16"/>
              </w:rPr>
              <w:lastRenderedPageBreak/>
              <w:t>[</w:t>
            </w:r>
            <w:r>
              <w:rPr>
                <w:rFonts w:ascii="Arial" w:eastAsia="游明朝"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6C86B63" w14:textId="77777777" w:rsidR="0079669F" w:rsidRDefault="0079669F">
            <w:pPr>
              <w:widowControl w:val="0"/>
              <w:spacing w:after="0"/>
              <w:rPr>
                <w:rFonts w:ascii="Arial" w:eastAsia="ＭＳ Ｐゴシック" w:hAnsi="Arial" w:cs="Arial"/>
                <w:color w:val="0000FF"/>
                <w:sz w:val="16"/>
                <w:szCs w:val="16"/>
                <w:u w:val="single"/>
              </w:rPr>
            </w:pPr>
            <w:hyperlink r:id="rId30">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41CC8DE8"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F6CC80F"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 xml:space="preserve">THALES, Airbus, ESA, EchoStar, Eutelsat Group, </w:t>
            </w:r>
            <w:proofErr w:type="spellStart"/>
            <w:r>
              <w:rPr>
                <w:rFonts w:ascii="Arial" w:hAnsi="Arial" w:cs="Arial"/>
                <w:sz w:val="16"/>
                <w:szCs w:val="16"/>
              </w:rPr>
              <w:t>Novamint</w:t>
            </w:r>
            <w:proofErr w:type="spellEnd"/>
            <w:r>
              <w:rPr>
                <w:rFonts w:ascii="Arial" w:hAnsi="Arial" w:cs="Arial"/>
                <w:sz w:val="16"/>
                <w:szCs w:val="16"/>
              </w:rPr>
              <w:t>, TNO, Fraunhofer IIS, Iridium</w:t>
            </w:r>
          </w:p>
        </w:tc>
      </w:tr>
      <w:tr w:rsidR="0079669F" w14:paraId="400D5B4D" w14:textId="77777777">
        <w:trPr>
          <w:trHeight w:val="20"/>
        </w:trPr>
        <w:tc>
          <w:tcPr>
            <w:tcW w:w="584" w:type="dxa"/>
            <w:tcBorders>
              <w:left w:val="single" w:sz="4" w:space="0" w:color="A6A6A6"/>
              <w:bottom w:val="single" w:sz="4" w:space="0" w:color="A6A6A6"/>
              <w:right w:val="single" w:sz="4" w:space="0" w:color="A6A6A6"/>
            </w:tcBorders>
          </w:tcPr>
          <w:p w14:paraId="22F3333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66FFAE73" w14:textId="77777777" w:rsidR="0079669F" w:rsidRDefault="0079669F">
            <w:pPr>
              <w:widowControl w:val="0"/>
              <w:spacing w:after="0"/>
              <w:rPr>
                <w:rFonts w:ascii="Arial" w:eastAsia="ＭＳ Ｐゴシック" w:hAnsi="Arial" w:cs="Arial"/>
                <w:color w:val="0000FF"/>
                <w:sz w:val="16"/>
                <w:szCs w:val="16"/>
                <w:u w:val="single"/>
              </w:rPr>
            </w:pPr>
            <w:hyperlink r:id="rId31">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79D44ED6"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60E15882"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LG Electronics</w:t>
            </w:r>
          </w:p>
        </w:tc>
      </w:tr>
      <w:tr w:rsidR="0079669F" w14:paraId="5CB871F7" w14:textId="77777777">
        <w:trPr>
          <w:trHeight w:val="20"/>
        </w:trPr>
        <w:tc>
          <w:tcPr>
            <w:tcW w:w="584" w:type="dxa"/>
            <w:tcBorders>
              <w:left w:val="single" w:sz="4" w:space="0" w:color="A6A6A6"/>
              <w:bottom w:val="single" w:sz="4" w:space="0" w:color="A6A6A6"/>
              <w:right w:val="single" w:sz="4" w:space="0" w:color="A6A6A6"/>
            </w:tcBorders>
          </w:tcPr>
          <w:p w14:paraId="5B747E4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1F1D3373" w14:textId="77777777" w:rsidR="0079669F" w:rsidRDefault="0079669F">
            <w:pPr>
              <w:widowControl w:val="0"/>
              <w:spacing w:after="0"/>
              <w:rPr>
                <w:rFonts w:ascii="Arial" w:eastAsia="ＭＳ Ｐゴシック" w:hAnsi="Arial" w:cs="Arial"/>
                <w:color w:val="0000FF"/>
                <w:sz w:val="16"/>
                <w:szCs w:val="16"/>
                <w:u w:val="single"/>
              </w:rPr>
            </w:pPr>
            <w:hyperlink r:id="rId32">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3E4B8B75"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31E8AF"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NVIDIA</w:t>
            </w:r>
          </w:p>
        </w:tc>
      </w:tr>
      <w:tr w:rsidR="0079669F" w14:paraId="437318FA" w14:textId="77777777">
        <w:trPr>
          <w:trHeight w:val="20"/>
        </w:trPr>
        <w:tc>
          <w:tcPr>
            <w:tcW w:w="584" w:type="dxa"/>
            <w:tcBorders>
              <w:left w:val="single" w:sz="4" w:space="0" w:color="A6A6A6"/>
              <w:bottom w:val="single" w:sz="4" w:space="0" w:color="A6A6A6"/>
              <w:right w:val="single" w:sz="4" w:space="0" w:color="A6A6A6"/>
            </w:tcBorders>
          </w:tcPr>
          <w:p w14:paraId="2AF8FC4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2CF21631" w14:textId="77777777" w:rsidR="0079669F" w:rsidRDefault="0079669F">
            <w:pPr>
              <w:widowControl w:val="0"/>
              <w:spacing w:after="0"/>
              <w:rPr>
                <w:rFonts w:ascii="Arial" w:eastAsia="ＭＳ Ｐゴシック" w:hAnsi="Arial" w:cs="Arial"/>
                <w:color w:val="0000FF"/>
                <w:sz w:val="16"/>
                <w:szCs w:val="16"/>
                <w:u w:val="single"/>
              </w:rPr>
            </w:pPr>
            <w:hyperlink r:id="rId33">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5E4A21B4"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5CFBD04E"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Panasonic</w:t>
            </w:r>
          </w:p>
        </w:tc>
      </w:tr>
      <w:tr w:rsidR="0079669F" w14:paraId="07560E2A" w14:textId="77777777">
        <w:trPr>
          <w:trHeight w:val="20"/>
        </w:trPr>
        <w:tc>
          <w:tcPr>
            <w:tcW w:w="584" w:type="dxa"/>
            <w:tcBorders>
              <w:left w:val="single" w:sz="4" w:space="0" w:color="A6A6A6"/>
              <w:bottom w:val="single" w:sz="4" w:space="0" w:color="A6A6A6"/>
              <w:right w:val="single" w:sz="4" w:space="0" w:color="A6A6A6"/>
            </w:tcBorders>
          </w:tcPr>
          <w:p w14:paraId="3192041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9B3B4F4" w14:textId="77777777" w:rsidR="0079669F" w:rsidRDefault="0079669F">
            <w:pPr>
              <w:widowControl w:val="0"/>
              <w:spacing w:after="0"/>
              <w:rPr>
                <w:rFonts w:ascii="Arial" w:eastAsia="ＭＳ Ｐゴシック" w:hAnsi="Arial" w:cs="Arial"/>
                <w:color w:val="0000FF"/>
                <w:sz w:val="16"/>
                <w:szCs w:val="16"/>
                <w:u w:val="single"/>
              </w:rPr>
            </w:pPr>
            <w:hyperlink r:id="rId34">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0E31E33D"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2AE75289"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Fujitsu</w:t>
            </w:r>
          </w:p>
        </w:tc>
      </w:tr>
      <w:tr w:rsidR="0079669F" w14:paraId="0B344547" w14:textId="77777777">
        <w:trPr>
          <w:trHeight w:val="20"/>
        </w:trPr>
        <w:tc>
          <w:tcPr>
            <w:tcW w:w="584" w:type="dxa"/>
            <w:tcBorders>
              <w:left w:val="single" w:sz="4" w:space="0" w:color="A6A6A6"/>
              <w:bottom w:val="single" w:sz="4" w:space="0" w:color="A6A6A6"/>
              <w:right w:val="single" w:sz="4" w:space="0" w:color="A6A6A6"/>
            </w:tcBorders>
          </w:tcPr>
          <w:p w14:paraId="0B6A242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01FA6755" w14:textId="77777777" w:rsidR="0079669F" w:rsidRDefault="0079669F">
            <w:pPr>
              <w:widowControl w:val="0"/>
              <w:spacing w:after="0"/>
              <w:rPr>
                <w:rFonts w:ascii="Arial" w:eastAsia="ＭＳ Ｐゴシック" w:hAnsi="Arial" w:cs="Arial"/>
                <w:color w:val="0000FF"/>
                <w:sz w:val="16"/>
                <w:szCs w:val="16"/>
                <w:u w:val="single"/>
              </w:rPr>
            </w:pPr>
            <w:hyperlink r:id="rId35">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7E5AD5F5"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DCF0D0A"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SK Telecom</w:t>
            </w:r>
          </w:p>
        </w:tc>
      </w:tr>
      <w:tr w:rsidR="0079669F" w14:paraId="06D5F4F7" w14:textId="77777777">
        <w:trPr>
          <w:trHeight w:val="20"/>
        </w:trPr>
        <w:tc>
          <w:tcPr>
            <w:tcW w:w="584" w:type="dxa"/>
            <w:tcBorders>
              <w:left w:val="single" w:sz="4" w:space="0" w:color="A6A6A6"/>
              <w:bottom w:val="single" w:sz="4" w:space="0" w:color="A6A6A6"/>
              <w:right w:val="single" w:sz="4" w:space="0" w:color="A6A6A6"/>
            </w:tcBorders>
          </w:tcPr>
          <w:p w14:paraId="6F52660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4720B49E" w14:textId="77777777" w:rsidR="0079669F" w:rsidRDefault="0079669F">
            <w:pPr>
              <w:widowControl w:val="0"/>
              <w:spacing w:after="0"/>
              <w:rPr>
                <w:rFonts w:ascii="Arial" w:eastAsia="ＭＳ Ｐゴシック" w:hAnsi="Arial" w:cs="Arial"/>
                <w:color w:val="0000FF"/>
                <w:sz w:val="16"/>
                <w:szCs w:val="16"/>
                <w:u w:val="single"/>
              </w:rPr>
            </w:pPr>
            <w:hyperlink r:id="rId36">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4CBDF354"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2E2CC6DE"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Ofinno</w:t>
            </w:r>
          </w:p>
        </w:tc>
      </w:tr>
      <w:tr w:rsidR="0079669F" w14:paraId="4F39401B" w14:textId="77777777">
        <w:trPr>
          <w:trHeight w:val="20"/>
        </w:trPr>
        <w:tc>
          <w:tcPr>
            <w:tcW w:w="584" w:type="dxa"/>
            <w:tcBorders>
              <w:left w:val="single" w:sz="4" w:space="0" w:color="A6A6A6"/>
              <w:bottom w:val="single" w:sz="4" w:space="0" w:color="A6A6A6"/>
              <w:right w:val="single" w:sz="4" w:space="0" w:color="A6A6A6"/>
            </w:tcBorders>
          </w:tcPr>
          <w:p w14:paraId="592351B0"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3B01C25A" w14:textId="77777777" w:rsidR="0079669F" w:rsidRDefault="0079669F">
            <w:pPr>
              <w:widowControl w:val="0"/>
              <w:spacing w:after="0"/>
              <w:rPr>
                <w:rFonts w:ascii="Arial" w:eastAsia="ＭＳ Ｐゴシック" w:hAnsi="Arial" w:cs="Arial"/>
                <w:color w:val="0000FF"/>
                <w:sz w:val="16"/>
                <w:szCs w:val="16"/>
                <w:u w:val="single"/>
              </w:rPr>
            </w:pPr>
            <w:hyperlink r:id="rId37">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4D89C25F"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38F2A1E2"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Lenovo</w:t>
            </w:r>
          </w:p>
        </w:tc>
      </w:tr>
      <w:tr w:rsidR="0079669F" w14:paraId="0885E52E" w14:textId="77777777">
        <w:trPr>
          <w:trHeight w:val="20"/>
        </w:trPr>
        <w:tc>
          <w:tcPr>
            <w:tcW w:w="584" w:type="dxa"/>
            <w:tcBorders>
              <w:left w:val="single" w:sz="4" w:space="0" w:color="A6A6A6"/>
              <w:bottom w:val="single" w:sz="4" w:space="0" w:color="A6A6A6"/>
              <w:right w:val="single" w:sz="4" w:space="0" w:color="A6A6A6"/>
            </w:tcBorders>
          </w:tcPr>
          <w:p w14:paraId="625D1FF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299FACCF" w14:textId="77777777" w:rsidR="0079669F" w:rsidRDefault="0079669F">
            <w:pPr>
              <w:widowControl w:val="0"/>
              <w:spacing w:after="0"/>
              <w:rPr>
                <w:rFonts w:ascii="Arial" w:eastAsia="ＭＳ Ｐゴシック" w:hAnsi="Arial" w:cs="Arial"/>
                <w:color w:val="0000FF"/>
                <w:sz w:val="16"/>
                <w:szCs w:val="16"/>
                <w:u w:val="single"/>
              </w:rPr>
            </w:pPr>
            <w:hyperlink r:id="rId38">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6DB53A84"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5C92D86E"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Verizon Sweden</w:t>
            </w:r>
          </w:p>
        </w:tc>
      </w:tr>
      <w:tr w:rsidR="0079669F" w14:paraId="2F55929A" w14:textId="77777777">
        <w:trPr>
          <w:trHeight w:val="20"/>
        </w:trPr>
        <w:tc>
          <w:tcPr>
            <w:tcW w:w="584" w:type="dxa"/>
            <w:tcBorders>
              <w:left w:val="single" w:sz="4" w:space="0" w:color="A6A6A6"/>
              <w:bottom w:val="single" w:sz="4" w:space="0" w:color="A6A6A6"/>
              <w:right w:val="single" w:sz="4" w:space="0" w:color="A6A6A6"/>
            </w:tcBorders>
          </w:tcPr>
          <w:p w14:paraId="13B5DAC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29789B8" w14:textId="77777777" w:rsidR="0079669F" w:rsidRDefault="0079669F">
            <w:pPr>
              <w:widowControl w:val="0"/>
              <w:spacing w:after="0"/>
              <w:rPr>
                <w:rFonts w:ascii="Arial" w:eastAsia="ＭＳ Ｐゴシック" w:hAnsi="Arial" w:cs="Arial"/>
                <w:color w:val="0000FF"/>
                <w:sz w:val="16"/>
                <w:szCs w:val="16"/>
                <w:u w:val="single"/>
              </w:rPr>
            </w:pPr>
            <w:hyperlink r:id="rId39">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4A8B27DE"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57854930"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ETRI</w:t>
            </w:r>
          </w:p>
        </w:tc>
      </w:tr>
      <w:tr w:rsidR="0079669F" w14:paraId="62E400F2" w14:textId="77777777">
        <w:trPr>
          <w:trHeight w:val="20"/>
        </w:trPr>
        <w:tc>
          <w:tcPr>
            <w:tcW w:w="584" w:type="dxa"/>
            <w:tcBorders>
              <w:left w:val="single" w:sz="4" w:space="0" w:color="A6A6A6"/>
              <w:bottom w:val="single" w:sz="4" w:space="0" w:color="A6A6A6"/>
              <w:right w:val="single" w:sz="4" w:space="0" w:color="A6A6A6"/>
            </w:tcBorders>
          </w:tcPr>
          <w:p w14:paraId="00E5E17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0E07123C" w14:textId="77777777" w:rsidR="0079669F" w:rsidRDefault="0079669F">
            <w:pPr>
              <w:widowControl w:val="0"/>
              <w:spacing w:after="0"/>
              <w:rPr>
                <w:rFonts w:ascii="Arial" w:eastAsia="游明朝" w:hAnsi="Arial" w:cs="Arial"/>
                <w:color w:val="0000FF"/>
                <w:sz w:val="16"/>
                <w:szCs w:val="16"/>
                <w:u w:val="single"/>
                <w:lang w:eastAsia="ja-JP"/>
              </w:rPr>
            </w:pPr>
            <w:hyperlink r:id="rId40">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40533B46"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415C99A"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Google</w:t>
            </w:r>
          </w:p>
        </w:tc>
      </w:tr>
      <w:tr w:rsidR="0079669F" w14:paraId="51CCBA67" w14:textId="77777777">
        <w:trPr>
          <w:trHeight w:val="20"/>
        </w:trPr>
        <w:tc>
          <w:tcPr>
            <w:tcW w:w="584" w:type="dxa"/>
            <w:tcBorders>
              <w:left w:val="single" w:sz="4" w:space="0" w:color="A6A6A6"/>
              <w:bottom w:val="single" w:sz="4" w:space="0" w:color="A6A6A6"/>
              <w:right w:val="single" w:sz="4" w:space="0" w:color="A6A6A6"/>
            </w:tcBorders>
          </w:tcPr>
          <w:p w14:paraId="6005223F"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FFFBF07" w14:textId="77777777" w:rsidR="0079669F" w:rsidRDefault="0079669F">
            <w:pPr>
              <w:widowControl w:val="0"/>
              <w:spacing w:after="0"/>
              <w:rPr>
                <w:rFonts w:ascii="Arial" w:eastAsia="ＭＳ Ｐゴシック" w:hAnsi="Arial" w:cs="Arial"/>
                <w:color w:val="0000FF"/>
                <w:sz w:val="16"/>
                <w:szCs w:val="16"/>
                <w:u w:val="single"/>
              </w:rPr>
            </w:pPr>
            <w:hyperlink r:id="rId41">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515037D9"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D7B648A"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Fraunhofer IIS, Fraunhofer HHI</w:t>
            </w:r>
          </w:p>
        </w:tc>
      </w:tr>
      <w:tr w:rsidR="0079669F" w14:paraId="12D76071" w14:textId="77777777">
        <w:trPr>
          <w:trHeight w:val="20"/>
        </w:trPr>
        <w:tc>
          <w:tcPr>
            <w:tcW w:w="584" w:type="dxa"/>
            <w:tcBorders>
              <w:left w:val="single" w:sz="4" w:space="0" w:color="A6A6A6"/>
              <w:bottom w:val="single" w:sz="4" w:space="0" w:color="A6A6A6"/>
              <w:right w:val="single" w:sz="4" w:space="0" w:color="A6A6A6"/>
            </w:tcBorders>
          </w:tcPr>
          <w:p w14:paraId="3617EB1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EA1C95C" w14:textId="77777777" w:rsidR="0079669F" w:rsidRDefault="0079669F">
            <w:pPr>
              <w:widowControl w:val="0"/>
              <w:spacing w:after="0"/>
              <w:rPr>
                <w:rFonts w:ascii="Arial" w:eastAsia="ＭＳ Ｐゴシック" w:hAnsi="Arial" w:cs="Arial"/>
                <w:color w:val="0000FF"/>
                <w:sz w:val="16"/>
                <w:szCs w:val="16"/>
                <w:u w:val="single"/>
              </w:rPr>
            </w:pPr>
            <w:hyperlink r:id="rId42">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2FB6B4A0"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0F3C2EAD"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Rakuten Mobile, Inc</w:t>
            </w:r>
          </w:p>
        </w:tc>
      </w:tr>
      <w:tr w:rsidR="0079669F" w14:paraId="5F731C36" w14:textId="77777777">
        <w:trPr>
          <w:trHeight w:val="20"/>
        </w:trPr>
        <w:tc>
          <w:tcPr>
            <w:tcW w:w="584" w:type="dxa"/>
            <w:tcBorders>
              <w:left w:val="single" w:sz="4" w:space="0" w:color="A6A6A6"/>
              <w:bottom w:val="single" w:sz="4" w:space="0" w:color="A6A6A6"/>
              <w:right w:val="single" w:sz="4" w:space="0" w:color="A6A6A6"/>
            </w:tcBorders>
          </w:tcPr>
          <w:p w14:paraId="6B9B8E5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9B17248" w14:textId="77777777" w:rsidR="0079669F" w:rsidRDefault="0079669F">
            <w:pPr>
              <w:widowControl w:val="0"/>
              <w:spacing w:after="0"/>
              <w:rPr>
                <w:rFonts w:ascii="Arial" w:eastAsia="ＭＳ Ｐゴシック" w:hAnsi="Arial" w:cs="Arial"/>
                <w:color w:val="0000FF"/>
                <w:sz w:val="16"/>
                <w:szCs w:val="16"/>
                <w:u w:val="single"/>
              </w:rPr>
            </w:pPr>
            <w:hyperlink r:id="rId43">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377A0E98"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608EC046"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IMU</w:t>
            </w:r>
          </w:p>
        </w:tc>
      </w:tr>
      <w:tr w:rsidR="0079669F" w14:paraId="40426BB5" w14:textId="77777777">
        <w:trPr>
          <w:trHeight w:val="20"/>
        </w:trPr>
        <w:tc>
          <w:tcPr>
            <w:tcW w:w="584" w:type="dxa"/>
            <w:tcBorders>
              <w:left w:val="single" w:sz="4" w:space="0" w:color="A6A6A6"/>
              <w:bottom w:val="single" w:sz="4" w:space="0" w:color="A6A6A6"/>
              <w:right w:val="single" w:sz="4" w:space="0" w:color="A6A6A6"/>
            </w:tcBorders>
          </w:tcPr>
          <w:p w14:paraId="5E0E3B3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63020FD5" w14:textId="77777777" w:rsidR="0079669F" w:rsidRDefault="0079669F">
            <w:pPr>
              <w:widowControl w:val="0"/>
              <w:spacing w:after="0"/>
              <w:rPr>
                <w:rFonts w:ascii="Arial" w:eastAsia="ＭＳ Ｐゴシック" w:hAnsi="Arial" w:cs="Arial"/>
                <w:color w:val="0000FF"/>
                <w:sz w:val="16"/>
                <w:szCs w:val="16"/>
                <w:u w:val="single"/>
              </w:rPr>
            </w:pPr>
            <w:hyperlink r:id="rId44">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61264554"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43E9763"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Sony</w:t>
            </w:r>
          </w:p>
        </w:tc>
      </w:tr>
      <w:tr w:rsidR="0079669F" w14:paraId="0123478C" w14:textId="77777777">
        <w:trPr>
          <w:trHeight w:val="20"/>
        </w:trPr>
        <w:tc>
          <w:tcPr>
            <w:tcW w:w="584" w:type="dxa"/>
            <w:tcBorders>
              <w:left w:val="single" w:sz="4" w:space="0" w:color="A6A6A6"/>
              <w:bottom w:val="single" w:sz="4" w:space="0" w:color="A6A6A6"/>
              <w:right w:val="single" w:sz="4" w:space="0" w:color="A6A6A6"/>
            </w:tcBorders>
          </w:tcPr>
          <w:p w14:paraId="4F2AE82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C19F5FE" w14:textId="77777777" w:rsidR="0079669F" w:rsidRDefault="0079669F">
            <w:pPr>
              <w:widowControl w:val="0"/>
              <w:spacing w:after="0"/>
              <w:rPr>
                <w:rFonts w:ascii="Arial" w:eastAsia="ＭＳ Ｐゴシック" w:hAnsi="Arial" w:cs="Arial"/>
                <w:color w:val="0000FF"/>
                <w:sz w:val="16"/>
                <w:szCs w:val="16"/>
                <w:u w:val="single"/>
              </w:rPr>
            </w:pPr>
            <w:hyperlink r:id="rId45">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4AFEDD7A"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2E8360BF" w14:textId="77777777" w:rsidR="0079669F" w:rsidRDefault="00F55185">
            <w:pPr>
              <w:widowControl w:val="0"/>
              <w:spacing w:after="0"/>
              <w:rPr>
                <w:rFonts w:ascii="Arial" w:eastAsia="ＭＳ Ｐゴシック" w:hAnsi="Arial" w:cs="Arial"/>
                <w:sz w:val="16"/>
                <w:szCs w:val="16"/>
                <w:lang w:val="pt-BR"/>
              </w:rPr>
            </w:pPr>
            <w:r>
              <w:rPr>
                <w:rFonts w:ascii="Arial" w:hAnsi="Arial" w:cs="Arial"/>
                <w:sz w:val="16"/>
                <w:szCs w:val="16"/>
                <w:lang w:val="pt-BR"/>
              </w:rPr>
              <w:t>Airbus, ESA, Fraunhofer IIS, Thales, Iridium</w:t>
            </w:r>
          </w:p>
        </w:tc>
      </w:tr>
      <w:tr w:rsidR="0079669F" w14:paraId="69D7C30D" w14:textId="77777777">
        <w:trPr>
          <w:trHeight w:val="20"/>
        </w:trPr>
        <w:tc>
          <w:tcPr>
            <w:tcW w:w="584" w:type="dxa"/>
            <w:tcBorders>
              <w:left w:val="single" w:sz="4" w:space="0" w:color="A6A6A6"/>
              <w:bottom w:val="single" w:sz="4" w:space="0" w:color="A6A6A6"/>
              <w:right w:val="single" w:sz="4" w:space="0" w:color="A6A6A6"/>
            </w:tcBorders>
          </w:tcPr>
          <w:p w14:paraId="417C7643"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ED1CF37" w14:textId="77777777" w:rsidR="0079669F" w:rsidRDefault="0079669F">
            <w:pPr>
              <w:widowControl w:val="0"/>
              <w:spacing w:after="0"/>
              <w:rPr>
                <w:rFonts w:ascii="Arial" w:eastAsia="ＭＳ Ｐゴシック" w:hAnsi="Arial" w:cs="Arial"/>
                <w:color w:val="0000FF"/>
                <w:sz w:val="16"/>
                <w:szCs w:val="16"/>
                <w:u w:val="single"/>
              </w:rPr>
            </w:pPr>
            <w:hyperlink r:id="rId46">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32076558"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0C7BE2E"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MediaTek Inc.</w:t>
            </w:r>
          </w:p>
        </w:tc>
      </w:tr>
      <w:tr w:rsidR="0079669F" w14:paraId="0B4D3D6A" w14:textId="77777777">
        <w:trPr>
          <w:trHeight w:val="20"/>
        </w:trPr>
        <w:tc>
          <w:tcPr>
            <w:tcW w:w="584" w:type="dxa"/>
            <w:tcBorders>
              <w:left w:val="single" w:sz="4" w:space="0" w:color="A6A6A6"/>
              <w:bottom w:val="single" w:sz="4" w:space="0" w:color="A6A6A6"/>
              <w:right w:val="single" w:sz="4" w:space="0" w:color="A6A6A6"/>
            </w:tcBorders>
          </w:tcPr>
          <w:p w14:paraId="1562A97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50CB2C6" w14:textId="77777777" w:rsidR="0079669F" w:rsidRDefault="0079669F">
            <w:pPr>
              <w:widowControl w:val="0"/>
              <w:spacing w:after="0"/>
              <w:rPr>
                <w:rFonts w:ascii="Arial" w:eastAsia="ＭＳ Ｐゴシック" w:hAnsi="Arial" w:cs="Arial"/>
                <w:color w:val="0000FF"/>
                <w:sz w:val="16"/>
                <w:szCs w:val="16"/>
                <w:u w:val="single"/>
              </w:rPr>
            </w:pPr>
            <w:hyperlink r:id="rId47">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332F64C"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651FAD6E"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China Unicom</w:t>
            </w:r>
          </w:p>
        </w:tc>
      </w:tr>
      <w:tr w:rsidR="0079669F" w14:paraId="0469CB8D" w14:textId="77777777">
        <w:trPr>
          <w:trHeight w:val="20"/>
        </w:trPr>
        <w:tc>
          <w:tcPr>
            <w:tcW w:w="584" w:type="dxa"/>
            <w:tcBorders>
              <w:left w:val="single" w:sz="4" w:space="0" w:color="A6A6A6"/>
              <w:bottom w:val="single" w:sz="4" w:space="0" w:color="A6A6A6"/>
              <w:right w:val="single" w:sz="4" w:space="0" w:color="A6A6A6"/>
            </w:tcBorders>
          </w:tcPr>
          <w:p w14:paraId="2D39C6E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C914D83" w14:textId="77777777" w:rsidR="0079669F" w:rsidRDefault="0079669F">
            <w:pPr>
              <w:widowControl w:val="0"/>
              <w:spacing w:after="0"/>
              <w:rPr>
                <w:rFonts w:ascii="Arial" w:eastAsia="ＭＳ Ｐゴシック" w:hAnsi="Arial" w:cs="Arial"/>
                <w:color w:val="0000FF"/>
                <w:sz w:val="16"/>
                <w:szCs w:val="16"/>
                <w:u w:val="single"/>
              </w:rPr>
            </w:pPr>
            <w:hyperlink r:id="rId48">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0D576526"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CD00C03"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Apple</w:t>
            </w:r>
          </w:p>
        </w:tc>
      </w:tr>
      <w:tr w:rsidR="0079669F" w14:paraId="7A2DC2F2" w14:textId="77777777">
        <w:trPr>
          <w:trHeight w:val="20"/>
        </w:trPr>
        <w:tc>
          <w:tcPr>
            <w:tcW w:w="584" w:type="dxa"/>
            <w:tcBorders>
              <w:left w:val="single" w:sz="4" w:space="0" w:color="A6A6A6"/>
              <w:bottom w:val="single" w:sz="4" w:space="0" w:color="A6A6A6"/>
              <w:right w:val="single" w:sz="4" w:space="0" w:color="A6A6A6"/>
            </w:tcBorders>
          </w:tcPr>
          <w:p w14:paraId="69B2887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129DF1A" w14:textId="77777777" w:rsidR="0079669F" w:rsidRDefault="0079669F">
            <w:pPr>
              <w:widowControl w:val="0"/>
              <w:spacing w:after="0"/>
              <w:rPr>
                <w:rFonts w:ascii="Arial" w:eastAsia="ＭＳ Ｐゴシック" w:hAnsi="Arial" w:cs="Arial"/>
                <w:color w:val="0000FF"/>
                <w:sz w:val="16"/>
                <w:szCs w:val="16"/>
                <w:u w:val="single"/>
              </w:rPr>
            </w:pPr>
            <w:hyperlink r:id="rId49">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E609FD1"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BDFF7AF"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Qualcomm Incorporated</w:t>
            </w:r>
          </w:p>
        </w:tc>
      </w:tr>
      <w:tr w:rsidR="0079669F" w14:paraId="119438A8" w14:textId="77777777">
        <w:trPr>
          <w:trHeight w:val="20"/>
        </w:trPr>
        <w:tc>
          <w:tcPr>
            <w:tcW w:w="584" w:type="dxa"/>
            <w:tcBorders>
              <w:left w:val="single" w:sz="4" w:space="0" w:color="A6A6A6"/>
              <w:bottom w:val="single" w:sz="4" w:space="0" w:color="A6A6A6"/>
              <w:right w:val="single" w:sz="4" w:space="0" w:color="A6A6A6"/>
            </w:tcBorders>
          </w:tcPr>
          <w:p w14:paraId="489CBDF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03096E7" w14:textId="77777777" w:rsidR="0079669F" w:rsidRDefault="0079669F">
            <w:pPr>
              <w:widowControl w:val="0"/>
              <w:spacing w:after="0"/>
              <w:rPr>
                <w:rFonts w:ascii="Arial" w:eastAsia="ＭＳ Ｐゴシック" w:hAnsi="Arial" w:cs="Arial"/>
                <w:color w:val="0000FF"/>
                <w:sz w:val="16"/>
                <w:szCs w:val="16"/>
                <w:u w:val="single"/>
              </w:rPr>
            </w:pPr>
            <w:hyperlink r:id="rId50">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231A0485"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382C2BAC"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Intel</w:t>
            </w:r>
          </w:p>
        </w:tc>
      </w:tr>
      <w:tr w:rsidR="0079669F" w14:paraId="73F84651" w14:textId="77777777">
        <w:trPr>
          <w:trHeight w:val="20"/>
        </w:trPr>
        <w:tc>
          <w:tcPr>
            <w:tcW w:w="584" w:type="dxa"/>
            <w:tcBorders>
              <w:left w:val="single" w:sz="4" w:space="0" w:color="A6A6A6"/>
              <w:bottom w:val="single" w:sz="4" w:space="0" w:color="A6A6A6"/>
              <w:right w:val="single" w:sz="4" w:space="0" w:color="A6A6A6"/>
            </w:tcBorders>
          </w:tcPr>
          <w:p w14:paraId="7E4E505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D6CBBC6" w14:textId="77777777" w:rsidR="0079669F" w:rsidRDefault="0079669F">
            <w:pPr>
              <w:widowControl w:val="0"/>
              <w:spacing w:after="0"/>
              <w:rPr>
                <w:rFonts w:ascii="Arial" w:eastAsia="ＭＳ Ｐゴシック" w:hAnsi="Arial" w:cs="Arial"/>
                <w:color w:val="0000FF"/>
                <w:sz w:val="16"/>
                <w:szCs w:val="16"/>
                <w:u w:val="single"/>
              </w:rPr>
            </w:pPr>
            <w:hyperlink r:id="rId51">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6F6C6E2C"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DCB869F" w14:textId="77777777" w:rsidR="0079669F" w:rsidRDefault="00F55185">
            <w:pPr>
              <w:widowControl w:val="0"/>
              <w:spacing w:after="0"/>
              <w:rPr>
                <w:rFonts w:ascii="Arial" w:eastAsia="ＭＳ Ｐゴシック"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79669F" w14:paraId="2F60418D" w14:textId="77777777">
        <w:trPr>
          <w:trHeight w:val="20"/>
        </w:trPr>
        <w:tc>
          <w:tcPr>
            <w:tcW w:w="584" w:type="dxa"/>
            <w:tcBorders>
              <w:left w:val="single" w:sz="4" w:space="0" w:color="A6A6A6"/>
              <w:bottom w:val="single" w:sz="4" w:space="0" w:color="A6A6A6"/>
              <w:right w:val="single" w:sz="4" w:space="0" w:color="A6A6A6"/>
            </w:tcBorders>
          </w:tcPr>
          <w:p w14:paraId="16AE995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33DB1FD" w14:textId="77777777" w:rsidR="0079669F" w:rsidRDefault="0079669F">
            <w:pPr>
              <w:widowControl w:val="0"/>
              <w:spacing w:after="0"/>
              <w:rPr>
                <w:rFonts w:ascii="Arial" w:eastAsia="ＭＳ Ｐゴシック" w:hAnsi="Arial" w:cs="Arial"/>
                <w:color w:val="0000FF"/>
                <w:sz w:val="16"/>
                <w:szCs w:val="16"/>
                <w:u w:val="single"/>
              </w:rPr>
            </w:pPr>
            <w:hyperlink r:id="rId52">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30E21BC4"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6D4FF469"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AT&amp;T</w:t>
            </w:r>
          </w:p>
        </w:tc>
      </w:tr>
      <w:tr w:rsidR="0079669F" w14:paraId="59A718DA" w14:textId="77777777">
        <w:trPr>
          <w:trHeight w:val="20"/>
        </w:trPr>
        <w:tc>
          <w:tcPr>
            <w:tcW w:w="584" w:type="dxa"/>
            <w:tcBorders>
              <w:left w:val="single" w:sz="4" w:space="0" w:color="A6A6A6"/>
              <w:bottom w:val="single" w:sz="4" w:space="0" w:color="A6A6A6"/>
              <w:right w:val="single" w:sz="4" w:space="0" w:color="A6A6A6"/>
            </w:tcBorders>
          </w:tcPr>
          <w:p w14:paraId="1ABF9D2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3FCE6B1" w14:textId="77777777" w:rsidR="0079669F" w:rsidRDefault="0079669F">
            <w:pPr>
              <w:widowControl w:val="0"/>
              <w:spacing w:after="0"/>
              <w:rPr>
                <w:rFonts w:ascii="Arial" w:eastAsia="ＭＳ Ｐゴシック" w:hAnsi="Arial" w:cs="Arial"/>
                <w:color w:val="0000FF"/>
                <w:sz w:val="16"/>
                <w:szCs w:val="16"/>
                <w:u w:val="single"/>
              </w:rPr>
            </w:pPr>
            <w:hyperlink r:id="rId53">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82AE200"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002D01B4"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Tiami Networks</w:t>
            </w:r>
          </w:p>
        </w:tc>
      </w:tr>
      <w:tr w:rsidR="0079669F" w14:paraId="1289F5A4" w14:textId="77777777">
        <w:trPr>
          <w:trHeight w:val="20"/>
        </w:trPr>
        <w:tc>
          <w:tcPr>
            <w:tcW w:w="584" w:type="dxa"/>
            <w:tcBorders>
              <w:left w:val="single" w:sz="4" w:space="0" w:color="A6A6A6"/>
              <w:bottom w:val="single" w:sz="4" w:space="0" w:color="A6A6A6"/>
              <w:right w:val="single" w:sz="4" w:space="0" w:color="A6A6A6"/>
            </w:tcBorders>
          </w:tcPr>
          <w:p w14:paraId="7A71417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65E8FAB2" w14:textId="77777777" w:rsidR="0079669F" w:rsidRDefault="0079669F">
            <w:pPr>
              <w:widowControl w:val="0"/>
              <w:spacing w:after="0"/>
              <w:rPr>
                <w:rFonts w:ascii="Arial" w:eastAsia="ＭＳ Ｐゴシック" w:hAnsi="Arial" w:cs="Arial"/>
                <w:color w:val="0000FF"/>
                <w:sz w:val="16"/>
                <w:szCs w:val="16"/>
                <w:u w:val="single"/>
              </w:rPr>
            </w:pPr>
            <w:hyperlink r:id="rId54">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35E66CBC"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3E63B9E"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Sharp</w:t>
            </w:r>
          </w:p>
        </w:tc>
      </w:tr>
      <w:tr w:rsidR="0079669F" w14:paraId="6F2DA039" w14:textId="77777777">
        <w:trPr>
          <w:trHeight w:val="20"/>
        </w:trPr>
        <w:tc>
          <w:tcPr>
            <w:tcW w:w="584" w:type="dxa"/>
            <w:tcBorders>
              <w:left w:val="single" w:sz="4" w:space="0" w:color="A6A6A6"/>
              <w:bottom w:val="single" w:sz="4" w:space="0" w:color="A6A6A6"/>
              <w:right w:val="single" w:sz="4" w:space="0" w:color="A6A6A6"/>
            </w:tcBorders>
          </w:tcPr>
          <w:p w14:paraId="51A154DE"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5419CA5" w14:textId="77777777" w:rsidR="0079669F" w:rsidRDefault="0079669F">
            <w:pPr>
              <w:widowControl w:val="0"/>
              <w:spacing w:after="0"/>
              <w:rPr>
                <w:rFonts w:ascii="Arial" w:eastAsia="ＭＳ Ｐゴシック" w:hAnsi="Arial" w:cs="Arial"/>
                <w:color w:val="0000FF"/>
                <w:sz w:val="16"/>
                <w:szCs w:val="16"/>
                <w:u w:val="single"/>
              </w:rPr>
            </w:pPr>
            <w:hyperlink r:id="rId55">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3123312C"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2E22268C" w14:textId="77777777" w:rsidR="0079669F" w:rsidRDefault="00F55185">
            <w:pPr>
              <w:widowControl w:val="0"/>
              <w:spacing w:after="0"/>
              <w:rPr>
                <w:rFonts w:ascii="Arial" w:eastAsia="ＭＳ Ｐゴシック"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79669F" w14:paraId="04DEB903" w14:textId="77777777">
        <w:trPr>
          <w:trHeight w:val="20"/>
        </w:trPr>
        <w:tc>
          <w:tcPr>
            <w:tcW w:w="584" w:type="dxa"/>
            <w:tcBorders>
              <w:left w:val="single" w:sz="4" w:space="0" w:color="A6A6A6"/>
              <w:bottom w:val="single" w:sz="4" w:space="0" w:color="A6A6A6"/>
              <w:right w:val="single" w:sz="4" w:space="0" w:color="A6A6A6"/>
            </w:tcBorders>
          </w:tcPr>
          <w:p w14:paraId="4468A2F8"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D40CC19" w14:textId="77777777" w:rsidR="0079669F" w:rsidRDefault="0079669F">
            <w:pPr>
              <w:widowControl w:val="0"/>
              <w:spacing w:after="0"/>
              <w:rPr>
                <w:rFonts w:ascii="Arial" w:eastAsia="ＭＳ Ｐゴシック" w:hAnsi="Arial" w:cs="Arial"/>
                <w:color w:val="0000FF"/>
                <w:sz w:val="16"/>
                <w:szCs w:val="16"/>
                <w:u w:val="single"/>
              </w:rPr>
            </w:pPr>
            <w:hyperlink r:id="rId56">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39E2CA47"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76CE8C"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NTT DOCOMO, INC.</w:t>
            </w:r>
          </w:p>
        </w:tc>
      </w:tr>
      <w:tr w:rsidR="0079669F" w14:paraId="61D15BFF" w14:textId="77777777">
        <w:trPr>
          <w:trHeight w:val="20"/>
        </w:trPr>
        <w:tc>
          <w:tcPr>
            <w:tcW w:w="584" w:type="dxa"/>
            <w:tcBorders>
              <w:left w:val="single" w:sz="4" w:space="0" w:color="A6A6A6"/>
              <w:bottom w:val="single" w:sz="4" w:space="0" w:color="A6A6A6"/>
              <w:right w:val="single" w:sz="4" w:space="0" w:color="A6A6A6"/>
            </w:tcBorders>
          </w:tcPr>
          <w:p w14:paraId="6F6C6DFF"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DC4BB89" w14:textId="77777777" w:rsidR="0079669F" w:rsidRDefault="0079669F">
            <w:pPr>
              <w:widowControl w:val="0"/>
              <w:spacing w:after="0"/>
              <w:rPr>
                <w:rFonts w:ascii="Arial" w:eastAsia="ＭＳ Ｐゴシック" w:hAnsi="Arial" w:cs="Arial"/>
                <w:color w:val="0000FF"/>
                <w:sz w:val="16"/>
                <w:szCs w:val="16"/>
                <w:u w:val="single"/>
              </w:rPr>
            </w:pPr>
            <w:hyperlink r:id="rId57">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6F5B3FD2"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1AAC5F51"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NICT</w:t>
            </w:r>
          </w:p>
        </w:tc>
      </w:tr>
      <w:tr w:rsidR="0079669F" w14:paraId="5763253D" w14:textId="77777777">
        <w:trPr>
          <w:trHeight w:val="20"/>
        </w:trPr>
        <w:tc>
          <w:tcPr>
            <w:tcW w:w="584" w:type="dxa"/>
            <w:tcBorders>
              <w:left w:val="single" w:sz="4" w:space="0" w:color="A6A6A6"/>
              <w:bottom w:val="single" w:sz="4" w:space="0" w:color="A6A6A6"/>
              <w:right w:val="single" w:sz="4" w:space="0" w:color="A6A6A6"/>
            </w:tcBorders>
          </w:tcPr>
          <w:p w14:paraId="37C340F8"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8A0432F" w14:textId="77777777" w:rsidR="0079669F" w:rsidRDefault="0079669F">
            <w:pPr>
              <w:widowControl w:val="0"/>
              <w:spacing w:after="0"/>
              <w:rPr>
                <w:rFonts w:ascii="Arial" w:eastAsia="ＭＳ Ｐゴシック" w:hAnsi="Arial" w:cs="Arial"/>
                <w:color w:val="0000FF"/>
                <w:sz w:val="16"/>
                <w:szCs w:val="16"/>
                <w:u w:val="single"/>
              </w:rPr>
            </w:pPr>
            <w:hyperlink r:id="rId58">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173E3ACB"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4962339F"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ITL</w:t>
            </w:r>
          </w:p>
        </w:tc>
      </w:tr>
      <w:tr w:rsidR="0079669F" w14:paraId="7F9D2BE7" w14:textId="77777777">
        <w:trPr>
          <w:trHeight w:val="20"/>
        </w:trPr>
        <w:tc>
          <w:tcPr>
            <w:tcW w:w="584" w:type="dxa"/>
            <w:tcBorders>
              <w:left w:val="single" w:sz="4" w:space="0" w:color="A6A6A6"/>
              <w:bottom w:val="single" w:sz="4" w:space="0" w:color="A6A6A6"/>
              <w:right w:val="single" w:sz="4" w:space="0" w:color="A6A6A6"/>
            </w:tcBorders>
          </w:tcPr>
          <w:p w14:paraId="11988422"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2311C034" w14:textId="77777777" w:rsidR="0079669F" w:rsidRDefault="0079669F">
            <w:pPr>
              <w:widowControl w:val="0"/>
              <w:spacing w:after="0"/>
              <w:rPr>
                <w:rFonts w:ascii="Arial" w:eastAsia="ＭＳ Ｐゴシック" w:hAnsi="Arial" w:cs="Arial"/>
                <w:color w:val="0000FF"/>
                <w:sz w:val="16"/>
                <w:szCs w:val="16"/>
                <w:u w:val="single"/>
              </w:rPr>
            </w:pPr>
            <w:hyperlink r:id="rId59">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7B07590A"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3EFBFC7"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WILUS Inc.</w:t>
            </w:r>
          </w:p>
        </w:tc>
      </w:tr>
      <w:tr w:rsidR="0079669F" w14:paraId="63F8EBF5" w14:textId="77777777">
        <w:trPr>
          <w:trHeight w:val="20"/>
        </w:trPr>
        <w:tc>
          <w:tcPr>
            <w:tcW w:w="584" w:type="dxa"/>
            <w:tcBorders>
              <w:left w:val="single" w:sz="4" w:space="0" w:color="A6A6A6"/>
              <w:bottom w:val="single" w:sz="4" w:space="0" w:color="A6A6A6"/>
              <w:right w:val="single" w:sz="4" w:space="0" w:color="A6A6A6"/>
            </w:tcBorders>
          </w:tcPr>
          <w:p w14:paraId="4BAA2B5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5A4E5EBB" w14:textId="77777777" w:rsidR="0079669F" w:rsidRDefault="0079669F">
            <w:pPr>
              <w:widowControl w:val="0"/>
              <w:spacing w:after="0"/>
              <w:rPr>
                <w:rFonts w:ascii="Arial" w:eastAsia="ＭＳ Ｐゴシック" w:hAnsi="Arial" w:cs="Arial"/>
                <w:color w:val="0000FF"/>
                <w:sz w:val="16"/>
                <w:szCs w:val="16"/>
                <w:u w:val="single"/>
              </w:rPr>
            </w:pPr>
            <w:hyperlink r:id="rId60">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0B9524DF"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3B438EE"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CSCN</w:t>
            </w:r>
          </w:p>
        </w:tc>
      </w:tr>
      <w:tr w:rsidR="0079669F" w14:paraId="115DF39C" w14:textId="77777777">
        <w:trPr>
          <w:trHeight w:val="20"/>
        </w:trPr>
        <w:tc>
          <w:tcPr>
            <w:tcW w:w="584" w:type="dxa"/>
            <w:tcBorders>
              <w:left w:val="single" w:sz="4" w:space="0" w:color="A6A6A6"/>
              <w:bottom w:val="single" w:sz="4" w:space="0" w:color="A6A6A6"/>
              <w:right w:val="single" w:sz="4" w:space="0" w:color="A6A6A6"/>
            </w:tcBorders>
          </w:tcPr>
          <w:p w14:paraId="5F810C9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74CDD17A" w14:textId="77777777" w:rsidR="0079669F" w:rsidRDefault="0079669F">
            <w:pPr>
              <w:widowControl w:val="0"/>
              <w:spacing w:after="0"/>
              <w:rPr>
                <w:rFonts w:ascii="Arial" w:eastAsia="ＭＳ Ｐゴシック" w:hAnsi="Arial" w:cs="Arial"/>
                <w:color w:val="0000FF"/>
                <w:sz w:val="16"/>
                <w:szCs w:val="16"/>
                <w:u w:val="single"/>
              </w:rPr>
            </w:pPr>
            <w:hyperlink r:id="rId61">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16EA2B7C"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092F8C2"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KDDI Corporation</w:t>
            </w:r>
          </w:p>
        </w:tc>
      </w:tr>
      <w:tr w:rsidR="0079669F" w14:paraId="6B8B27DB" w14:textId="77777777">
        <w:trPr>
          <w:trHeight w:val="20"/>
        </w:trPr>
        <w:tc>
          <w:tcPr>
            <w:tcW w:w="584" w:type="dxa"/>
            <w:tcBorders>
              <w:left w:val="single" w:sz="4" w:space="0" w:color="A6A6A6"/>
              <w:bottom w:val="single" w:sz="4" w:space="0" w:color="A6A6A6"/>
              <w:right w:val="single" w:sz="4" w:space="0" w:color="A6A6A6"/>
            </w:tcBorders>
          </w:tcPr>
          <w:p w14:paraId="5C5765F0"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1FEE7FDB" w14:textId="77777777" w:rsidR="0079669F" w:rsidRDefault="0079669F">
            <w:pPr>
              <w:widowControl w:val="0"/>
              <w:spacing w:after="0"/>
              <w:rPr>
                <w:rFonts w:ascii="Arial" w:eastAsia="ＭＳ Ｐゴシック" w:hAnsi="Arial" w:cs="Arial"/>
                <w:color w:val="0000FF"/>
                <w:sz w:val="16"/>
                <w:szCs w:val="16"/>
                <w:u w:val="single"/>
              </w:rPr>
            </w:pPr>
            <w:hyperlink r:id="rId62">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1BABBBF8"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2656D08B"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Nordic Semiconductor ASA</w:t>
            </w:r>
          </w:p>
        </w:tc>
      </w:tr>
      <w:tr w:rsidR="0079669F" w14:paraId="12420B19" w14:textId="77777777">
        <w:trPr>
          <w:trHeight w:val="20"/>
        </w:trPr>
        <w:tc>
          <w:tcPr>
            <w:tcW w:w="584" w:type="dxa"/>
            <w:tcBorders>
              <w:left w:val="single" w:sz="4" w:space="0" w:color="A6A6A6"/>
              <w:bottom w:val="single" w:sz="4" w:space="0" w:color="A6A6A6"/>
              <w:right w:val="single" w:sz="4" w:space="0" w:color="A6A6A6"/>
            </w:tcBorders>
          </w:tcPr>
          <w:p w14:paraId="5484E1B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8D3E55A" w14:textId="77777777" w:rsidR="0079669F" w:rsidRDefault="0079669F">
            <w:pPr>
              <w:widowControl w:val="0"/>
              <w:spacing w:after="0"/>
              <w:rPr>
                <w:rFonts w:ascii="Arial" w:eastAsia="ＭＳ Ｐゴシック" w:hAnsi="Arial" w:cs="Arial"/>
                <w:color w:val="0000FF"/>
                <w:sz w:val="16"/>
                <w:szCs w:val="16"/>
                <w:u w:val="single"/>
              </w:rPr>
            </w:pPr>
            <w:hyperlink r:id="rId63">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44126631"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10E73DFF" w14:textId="77777777" w:rsidR="0079669F" w:rsidRDefault="00F55185">
            <w:pPr>
              <w:widowControl w:val="0"/>
              <w:spacing w:after="0"/>
              <w:rPr>
                <w:rFonts w:ascii="Arial" w:eastAsia="ＭＳ Ｐゴシック" w:hAnsi="Arial" w:cs="Arial"/>
                <w:sz w:val="16"/>
                <w:szCs w:val="16"/>
                <w:lang w:val="de-DE"/>
              </w:rPr>
            </w:pPr>
            <w:r>
              <w:rPr>
                <w:rFonts w:ascii="Arial" w:hAnsi="Arial" w:cs="Arial"/>
                <w:sz w:val="16"/>
                <w:szCs w:val="16"/>
                <w:lang w:val="de-DE"/>
              </w:rPr>
              <w:t>BT plc, AT&amp;T, Bouygues Telecom, Deutsche Telekom, Orange, Vodafone</w:t>
            </w:r>
          </w:p>
        </w:tc>
      </w:tr>
      <w:tr w:rsidR="0079669F" w14:paraId="6288FBDD" w14:textId="77777777">
        <w:trPr>
          <w:trHeight w:val="20"/>
        </w:trPr>
        <w:tc>
          <w:tcPr>
            <w:tcW w:w="584" w:type="dxa"/>
            <w:tcBorders>
              <w:left w:val="single" w:sz="4" w:space="0" w:color="A6A6A6"/>
              <w:bottom w:val="single" w:sz="4" w:space="0" w:color="A6A6A6"/>
              <w:right w:val="single" w:sz="4" w:space="0" w:color="A6A6A6"/>
            </w:tcBorders>
          </w:tcPr>
          <w:p w14:paraId="0AB07F0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006B558" w14:textId="77777777" w:rsidR="0079669F" w:rsidRDefault="0079669F">
            <w:pPr>
              <w:widowControl w:val="0"/>
              <w:spacing w:after="0"/>
              <w:rPr>
                <w:rFonts w:ascii="Arial" w:eastAsia="ＭＳ Ｐゴシック" w:hAnsi="Arial" w:cs="Arial"/>
                <w:color w:val="0000FF"/>
                <w:sz w:val="16"/>
                <w:szCs w:val="16"/>
                <w:u w:val="single"/>
              </w:rPr>
            </w:pPr>
            <w:hyperlink r:id="rId64">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0C67BD79"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02DC8FE5"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Boost Mobile Network</w:t>
            </w:r>
          </w:p>
        </w:tc>
      </w:tr>
      <w:tr w:rsidR="0079669F" w14:paraId="3827A353" w14:textId="77777777">
        <w:trPr>
          <w:trHeight w:val="20"/>
        </w:trPr>
        <w:tc>
          <w:tcPr>
            <w:tcW w:w="584" w:type="dxa"/>
            <w:tcBorders>
              <w:left w:val="single" w:sz="4" w:space="0" w:color="A6A6A6"/>
              <w:bottom w:val="single" w:sz="4" w:space="0" w:color="A6A6A6"/>
              <w:right w:val="single" w:sz="4" w:space="0" w:color="A6A6A6"/>
            </w:tcBorders>
          </w:tcPr>
          <w:p w14:paraId="3C33258E"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11348205" w14:textId="77777777" w:rsidR="0079669F" w:rsidRDefault="0079669F">
            <w:pPr>
              <w:widowControl w:val="0"/>
              <w:spacing w:after="0"/>
              <w:rPr>
                <w:rFonts w:ascii="Arial" w:eastAsia="ＭＳ Ｐゴシック" w:hAnsi="Arial" w:cs="Arial"/>
                <w:color w:val="0000FF"/>
                <w:sz w:val="16"/>
                <w:szCs w:val="16"/>
                <w:u w:val="single"/>
              </w:rPr>
            </w:pPr>
            <w:hyperlink r:id="rId65">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266CAD98"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324C6767" w14:textId="77777777" w:rsidR="0079669F" w:rsidRDefault="00F55185">
            <w:pPr>
              <w:widowControl w:val="0"/>
              <w:spacing w:after="0"/>
              <w:rPr>
                <w:rFonts w:ascii="Arial" w:eastAsia="ＭＳ Ｐゴシック" w:hAnsi="Arial" w:cs="Arial"/>
                <w:sz w:val="16"/>
                <w:szCs w:val="16"/>
              </w:rPr>
            </w:pPr>
            <w:r>
              <w:rPr>
                <w:rFonts w:ascii="Arial" w:hAnsi="Arial" w:cs="Arial"/>
                <w:sz w:val="16"/>
                <w:szCs w:val="16"/>
              </w:rPr>
              <w:t>IIT Kanpur</w:t>
            </w:r>
          </w:p>
        </w:tc>
      </w:tr>
    </w:tbl>
    <w:p w14:paraId="63B176E0" w14:textId="77777777" w:rsidR="0079669F" w:rsidRDefault="0079669F">
      <w:pPr>
        <w:rPr>
          <w:rFonts w:eastAsia="游明朝"/>
          <w:sz w:val="24"/>
          <w:szCs w:val="24"/>
          <w:lang w:val="de-DE" w:eastAsia="ja-JP"/>
        </w:rPr>
      </w:pPr>
    </w:p>
    <w:p w14:paraId="2A2A5368" w14:textId="77777777" w:rsidR="0079669F" w:rsidRDefault="00F55185">
      <w:pPr>
        <w:pStyle w:val="1"/>
        <w:rPr>
          <w:b/>
          <w:bCs/>
        </w:rPr>
      </w:pPr>
      <w:r>
        <w:rPr>
          <w:b/>
          <w:bCs/>
        </w:rPr>
        <w:t>RAN1 agreements</w:t>
      </w:r>
    </w:p>
    <w:p w14:paraId="34CE8311" w14:textId="77777777" w:rsidR="0079669F" w:rsidRDefault="00F55185">
      <w:pPr>
        <w:pStyle w:val="30"/>
        <w:rPr>
          <w:rFonts w:eastAsia="游明朝"/>
          <w:b/>
          <w:bCs/>
          <w:lang w:eastAsia="ja-JP"/>
        </w:rPr>
      </w:pPr>
      <w:r>
        <w:rPr>
          <w:b/>
          <w:bCs/>
        </w:rPr>
        <w:t>RAN1#1</w:t>
      </w:r>
      <w:r>
        <w:rPr>
          <w:rFonts w:eastAsia="游明朝"/>
          <w:b/>
          <w:bCs/>
          <w:lang w:eastAsia="ja-JP"/>
        </w:rPr>
        <w:t>22</w:t>
      </w:r>
    </w:p>
    <w:p w14:paraId="7186E52F"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14:textId="77777777" w:rsidR="0079669F" w:rsidRDefault="00F55185">
      <w:pPr>
        <w:numPr>
          <w:ilvl w:val="0"/>
          <w:numId w:val="38"/>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pPr>
        <w:numPr>
          <w:ilvl w:val="0"/>
          <w:numId w:val="38"/>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DengXian"/>
          <w:szCs w:val="24"/>
          <w:lang w:val="en-US" w:eastAsia="zh-CN"/>
        </w:rPr>
      </w:pPr>
    </w:p>
    <w:p w14:paraId="26D413D9"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DengXian"/>
          <w:szCs w:val="24"/>
          <w:lang w:val="en-US" w:eastAsia="zh-CN"/>
        </w:rPr>
      </w:pPr>
    </w:p>
    <w:p w14:paraId="61A5F729"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4587595" w14:textId="77777777" w:rsidR="0079669F" w:rsidRDefault="0079669F">
      <w:pPr>
        <w:pStyle w:val="ac"/>
        <w:rPr>
          <w:lang w:val="en-US"/>
        </w:rPr>
      </w:pPr>
    </w:p>
    <w:p w14:paraId="30A3C12D"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游明朝"/>
          <w:sz w:val="21"/>
          <w:szCs w:val="21"/>
          <w:lang w:val="en-US" w:eastAsia="ja-JP"/>
        </w:rPr>
      </w:pPr>
    </w:p>
    <w:p w14:paraId="21E987B8"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370772BC" w14:textId="77777777" w:rsidR="0079669F" w:rsidRDefault="0079669F">
      <w:pPr>
        <w:spacing w:after="0" w:line="252" w:lineRule="auto"/>
        <w:contextualSpacing/>
        <w:rPr>
          <w:rFonts w:eastAsia="游明朝"/>
          <w:sz w:val="21"/>
          <w:szCs w:val="21"/>
          <w:lang w:val="en-US" w:eastAsia="ja-JP"/>
        </w:rPr>
      </w:pPr>
    </w:p>
    <w:p w14:paraId="33C96DE4"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游明朝"/>
          <w:sz w:val="21"/>
          <w:szCs w:val="21"/>
          <w:lang w:val="en-US" w:eastAsia="ja-JP"/>
        </w:rPr>
      </w:pPr>
    </w:p>
    <w:p w14:paraId="0AEDB335"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DengXian"/>
          <w:szCs w:val="24"/>
          <w:lang w:val="en-US" w:eastAsia="zh-CN"/>
        </w:rPr>
      </w:pPr>
    </w:p>
    <w:p w14:paraId="23BAE99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DengXian"/>
          <w:szCs w:val="24"/>
          <w:lang w:val="en-US" w:eastAsia="zh-CN"/>
        </w:rPr>
      </w:pPr>
    </w:p>
    <w:p w14:paraId="2EB62F83"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DengXian"/>
          <w:szCs w:val="24"/>
          <w:lang w:val="en-US" w:eastAsia="zh-CN"/>
        </w:rPr>
      </w:pPr>
    </w:p>
    <w:p w14:paraId="2380D41A"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DengXian"/>
          <w:szCs w:val="24"/>
          <w:lang w:val="en-US" w:eastAsia="zh-CN"/>
        </w:rPr>
      </w:pPr>
    </w:p>
    <w:p w14:paraId="747B198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14:textId="77777777" w:rsidR="0079669F" w:rsidRDefault="0079669F">
      <w:pPr>
        <w:rPr>
          <w:rFonts w:eastAsia="游明朝"/>
          <w:sz w:val="21"/>
          <w:szCs w:val="21"/>
          <w:lang w:val="en-US" w:eastAsia="ja-JP"/>
        </w:rPr>
      </w:pPr>
    </w:p>
    <w:p w14:paraId="7D871D96" w14:textId="77777777" w:rsidR="0079669F" w:rsidRDefault="00F55185">
      <w:pPr>
        <w:pStyle w:val="30"/>
        <w:rPr>
          <w:rFonts w:eastAsia="游明朝"/>
          <w:b/>
          <w:bCs/>
          <w:lang w:eastAsia="ja-JP"/>
        </w:rPr>
      </w:pPr>
      <w:r>
        <w:rPr>
          <w:b/>
          <w:bCs/>
        </w:rPr>
        <w:t>RAN1#1</w:t>
      </w:r>
      <w:r>
        <w:rPr>
          <w:rFonts w:eastAsia="游明朝"/>
          <w:b/>
          <w:bCs/>
          <w:lang w:eastAsia="ja-JP"/>
        </w:rPr>
        <w:t>22bis</w:t>
      </w:r>
    </w:p>
    <w:p w14:paraId="4387087D" w14:textId="77777777" w:rsidR="0079669F" w:rsidRDefault="0079669F">
      <w:pPr>
        <w:rPr>
          <w:rFonts w:eastAsia="游明朝"/>
          <w:sz w:val="21"/>
          <w:szCs w:val="21"/>
          <w:lang w:val="en-US" w:eastAsia="ja-JP"/>
        </w:rPr>
      </w:pPr>
    </w:p>
    <w:sectPr w:rsidR="0079669F">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797E8" w14:textId="77777777" w:rsidR="00A735EB" w:rsidRDefault="00A735EB">
      <w:pPr>
        <w:spacing w:line="240" w:lineRule="auto"/>
      </w:pPr>
      <w:r>
        <w:separator/>
      </w:r>
    </w:p>
  </w:endnote>
  <w:endnote w:type="continuationSeparator" w:id="0">
    <w:p w14:paraId="4CA648F6" w14:textId="77777777" w:rsidR="00A735EB" w:rsidRDefault="00A73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1"/>
    <w:family w:val="roman"/>
    <w:pitch w:val="default"/>
  </w:font>
  <w:font w:name="Times-Roman">
    <w:altName w:val="Times New Roman"/>
    <w:charset w:val="01"/>
    <w:family w:val="roman"/>
    <w:pitch w:val="default"/>
  </w:font>
  <w:font w:name="Times-Italic">
    <w:altName w:val="Times New Roman"/>
    <w:charset w:val="01"/>
    <w:family w:val="roman"/>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ＭＳ Ｐゴシック">
    <w:altName w:val="MS PGothic"/>
    <w:panose1 w:val="020B0600070205080204"/>
    <w:charset w:val="80"/>
    <w:family w:val="modern"/>
    <w:pitch w:val="variable"/>
    <w:sig w:usb0="E00002FF" w:usb1="6AC7FDFB" w:usb2="08000012" w:usb3="00000000" w:csb0="0002009F" w:csb1="00000000"/>
  </w:font>
  <w:font w:name="+mn-cs">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193B" w14:textId="77777777" w:rsidR="0079669F" w:rsidRDefault="00F55185">
    <w:pPr>
      <w:pStyle w:val="af1"/>
    </w:pPr>
    <w:r>
      <w:rPr>
        <w:noProof/>
        <w:lang w:val="en-US" w:eastAsia="zh-CN"/>
      </w:rPr>
      <mc:AlternateContent>
        <mc:Choice Requires="wps">
          <w:drawing>
            <wp:anchor distT="0" distB="0" distL="0" distR="0" simplePos="0" relativeHeight="251662336"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id3A&#10;99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279" w14:textId="77777777" w:rsidR="0079669F" w:rsidRDefault="00F55185">
    <w:pPr>
      <w:pStyle w:val="af1"/>
      <w:spacing w:after="0"/>
      <w:jc w:val="left"/>
      <w:rPr>
        <w:b w:val="0"/>
        <w:i w:val="0"/>
        <w:color w:val="FFFFFF"/>
        <w:sz w:val="17"/>
      </w:rPr>
    </w:pPr>
    <w:bookmarkStart w:id="38" w:name="TITUS1FooterPrimary"/>
    <w:r>
      <w:rPr>
        <w:b w:val="0"/>
        <w:i w:val="0"/>
        <w:color w:val="FFFFFF"/>
        <w:sz w:val="17"/>
      </w:rPr>
      <w:t>.</w:t>
    </w:r>
    <w:bookmarkEnd w:id="38"/>
  </w:p>
  <w:p w14:paraId="2EE95D6F" w14:textId="77777777" w:rsidR="0079669F" w:rsidRDefault="00F55185">
    <w:pPr>
      <w:pStyle w:val="af1"/>
      <w:spacing w:after="0"/>
      <w:jc w:val="left"/>
    </w:pPr>
    <w:r>
      <w:t xml:space="preserve"> </w:t>
    </w:r>
    <w:r>
      <w:rPr>
        <w:noProof/>
        <w:lang w:val="en-US" w:eastAsia="zh-CN"/>
      </w:rPr>
      <mc:AlternateContent>
        <mc:Choice Requires="wps">
          <w:drawing>
            <wp:anchor distT="0" distB="0" distL="0" distR="0" simplePos="0" relativeHeight="251663360" behindDoc="1" locked="0" layoutInCell="0" allowOverlap="1" wp14:anchorId="5A6A2774" wp14:editId="357866FB">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420D4E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5A6A2774"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3420D4E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872" w14:textId="77777777" w:rsidR="0079669F" w:rsidRDefault="00F55185">
    <w:pPr>
      <w:pStyle w:val="af1"/>
    </w:pPr>
    <w:r>
      <w:rPr>
        <w:noProof/>
        <w:lang w:val="en-US" w:eastAsia="zh-CN"/>
      </w:rPr>
      <mc:AlternateContent>
        <mc:Choice Requires="wps">
          <w:drawing>
            <wp:anchor distT="0" distB="0" distL="0" distR="0" simplePos="0" relativeHeight="251664384"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N4W&#10;XRv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57C8" w14:textId="77777777" w:rsidR="00A735EB" w:rsidRDefault="00A735EB">
      <w:pPr>
        <w:spacing w:after="0"/>
      </w:pPr>
      <w:r>
        <w:separator/>
      </w:r>
    </w:p>
  </w:footnote>
  <w:footnote w:type="continuationSeparator" w:id="0">
    <w:p w14:paraId="28C60814" w14:textId="77777777" w:rsidR="00A735EB" w:rsidRDefault="00A735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1B7" w14:textId="77777777" w:rsidR="0079669F" w:rsidRDefault="00F55185">
    <w:pPr>
      <w:pStyle w:val="af2"/>
    </w:pPr>
    <w:r>
      <w:rPr>
        <w:noProof/>
        <w:lang w:val="en-US" w:eastAsia="zh-CN"/>
      </w:rPr>
      <mc:AlternateContent>
        <mc:Choice Requires="wps">
          <w:drawing>
            <wp:anchor distT="0" distB="1270" distL="0" distR="0" simplePos="0" relativeHeight="251659264"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C49A" w14:textId="77777777" w:rsidR="0079669F" w:rsidRDefault="00F55185">
    <w:pPr>
      <w:pStyle w:val="af2"/>
      <w:spacing w:after="0"/>
      <w:jc w:val="left"/>
      <w:rPr>
        <w:b w:val="0"/>
        <w:color w:val="FFFFFF"/>
        <w:sz w:val="17"/>
      </w:rPr>
    </w:pPr>
    <w:bookmarkStart w:id="37" w:name="TITUS1HeaderPrimary"/>
    <w:r>
      <w:rPr>
        <w:b w:val="0"/>
        <w:color w:val="FFFFFF"/>
        <w:sz w:val="17"/>
      </w:rPr>
      <w:t>.</w:t>
    </w:r>
    <w:bookmarkEnd w:id="37"/>
  </w:p>
  <w:p w14:paraId="12BE2F20" w14:textId="77777777" w:rsidR="0079669F" w:rsidRDefault="00F55185">
    <w:pPr>
      <w:pStyle w:val="af2"/>
      <w:spacing w:after="0"/>
      <w:jc w:val="left"/>
    </w:pPr>
    <w:r>
      <w:t xml:space="preserve"> </w:t>
    </w:r>
    <w:r>
      <w:rPr>
        <w:noProof/>
        <w:lang w:val="en-US" w:eastAsia="zh-CN"/>
      </w:rPr>
      <mc:AlternateContent>
        <mc:Choice Requires="wps">
          <w:drawing>
            <wp:anchor distT="0" distB="1270" distL="0" distR="0" simplePos="0" relativeHeight="251660288" behindDoc="1" locked="0" layoutInCell="0" allowOverlap="1" wp14:anchorId="3BE440C7" wp14:editId="3E95EBD5">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56891D8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BE440C7"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" o:allowincell="f" filled="f" stroked="f" strokeweight="0">
              <v:textbox style="mso-fit-shape-to-text:t" inset="0,5.29mm,7.06mm,0">
                <w:txbxContent>
                  <w:p w14:paraId="56891D8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3635" w14:textId="77777777" w:rsidR="0079669F" w:rsidRDefault="00F55185">
    <w:pPr>
      <w:pStyle w:val="af2"/>
    </w:pPr>
    <w:r>
      <w:rPr>
        <w:noProof/>
        <w:lang w:val="en-US" w:eastAsia="zh-CN"/>
      </w:rPr>
      <mc:AlternateContent>
        <mc:Choice Requires="wps">
          <w:drawing>
            <wp:anchor distT="0" distB="1270" distL="0" distR="0" simplePos="0" relativeHeight="25166131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mk4R7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1"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7"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4"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A5428F"/>
    <w:multiLevelType w:val="multilevel"/>
    <w:tmpl w:val="7FA5428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413283299">
    <w:abstractNumId w:val="3"/>
  </w:num>
  <w:num w:numId="2" w16cid:durableId="996030586">
    <w:abstractNumId w:val="24"/>
  </w:num>
  <w:num w:numId="3" w16cid:durableId="1651137006">
    <w:abstractNumId w:val="35"/>
  </w:num>
  <w:num w:numId="4" w16cid:durableId="1846941419">
    <w:abstractNumId w:val="13"/>
  </w:num>
  <w:num w:numId="5" w16cid:durableId="432240165">
    <w:abstractNumId w:val="12"/>
  </w:num>
  <w:num w:numId="6" w16cid:durableId="1094202668">
    <w:abstractNumId w:val="2"/>
  </w:num>
  <w:num w:numId="7" w16cid:durableId="1033532318">
    <w:abstractNumId w:val="6"/>
  </w:num>
  <w:num w:numId="8" w16cid:durableId="1917977692">
    <w:abstractNumId w:val="33"/>
  </w:num>
  <w:num w:numId="9" w16cid:durableId="759987699">
    <w:abstractNumId w:val="16"/>
  </w:num>
  <w:num w:numId="10" w16cid:durableId="66540533">
    <w:abstractNumId w:val="23"/>
  </w:num>
  <w:num w:numId="11" w16cid:durableId="1618414163">
    <w:abstractNumId w:val="20"/>
  </w:num>
  <w:num w:numId="12" w16cid:durableId="1525702655">
    <w:abstractNumId w:val="8"/>
  </w:num>
  <w:num w:numId="13" w16cid:durableId="1713111609">
    <w:abstractNumId w:val="31"/>
  </w:num>
  <w:num w:numId="14" w16cid:durableId="1678262865">
    <w:abstractNumId w:val="29"/>
  </w:num>
  <w:num w:numId="15" w16cid:durableId="1453861019">
    <w:abstractNumId w:val="34"/>
  </w:num>
  <w:num w:numId="16" w16cid:durableId="1138448403">
    <w:abstractNumId w:val="30"/>
  </w:num>
  <w:num w:numId="17" w16cid:durableId="329336381">
    <w:abstractNumId w:val="15"/>
  </w:num>
  <w:num w:numId="18" w16cid:durableId="1667246782">
    <w:abstractNumId w:val="10"/>
  </w:num>
  <w:num w:numId="19" w16cid:durableId="1143547972">
    <w:abstractNumId w:val="1"/>
  </w:num>
  <w:num w:numId="20" w16cid:durableId="1686832760">
    <w:abstractNumId w:val="18"/>
  </w:num>
  <w:num w:numId="21" w16cid:durableId="927033128">
    <w:abstractNumId w:val="27"/>
  </w:num>
  <w:num w:numId="22" w16cid:durableId="1383359932">
    <w:abstractNumId w:val="22"/>
  </w:num>
  <w:num w:numId="23" w16cid:durableId="824590653">
    <w:abstractNumId w:val="36"/>
  </w:num>
  <w:num w:numId="24" w16cid:durableId="1073771125">
    <w:abstractNumId w:val="11"/>
  </w:num>
  <w:num w:numId="25" w16cid:durableId="610354755">
    <w:abstractNumId w:val="19"/>
  </w:num>
  <w:num w:numId="26" w16cid:durableId="1148087453">
    <w:abstractNumId w:val="28"/>
  </w:num>
  <w:num w:numId="27" w16cid:durableId="1771461914">
    <w:abstractNumId w:val="0"/>
  </w:num>
  <w:num w:numId="28" w16cid:durableId="36010662">
    <w:abstractNumId w:val="5"/>
  </w:num>
  <w:num w:numId="29" w16cid:durableId="1343121740">
    <w:abstractNumId w:val="25"/>
  </w:num>
  <w:num w:numId="30" w16cid:durableId="1478065650">
    <w:abstractNumId w:val="21"/>
  </w:num>
  <w:num w:numId="31" w16cid:durableId="1126653828">
    <w:abstractNumId w:val="4"/>
  </w:num>
  <w:num w:numId="32" w16cid:durableId="2076197469">
    <w:abstractNumId w:val="26"/>
  </w:num>
  <w:num w:numId="33" w16cid:durableId="780413082">
    <w:abstractNumId w:val="37"/>
  </w:num>
  <w:num w:numId="34" w16cid:durableId="1964459135">
    <w:abstractNumId w:val="17"/>
  </w:num>
  <w:num w:numId="35" w16cid:durableId="83376869">
    <w:abstractNumId w:val="14"/>
  </w:num>
  <w:num w:numId="36" w16cid:durableId="1925841015">
    <w:abstractNumId w:val="9"/>
  </w:num>
  <w:num w:numId="37" w16cid:durableId="1423991184">
    <w:abstractNumId w:val="7"/>
  </w:num>
  <w:num w:numId="38" w16cid:durableId="116288670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Zhao, Kun">
    <w15:presenceInfo w15:providerId="AD" w15:userId="S::Kun.1.Zhao@sony.com::ac952118-12e0-4b64-b257-47a78f11348b"/>
  </w15:person>
  <w15:person w15:author="Beale, Martin">
    <w15:presenceInfo w15:providerId="AD" w15:userId="S::Martin.Beale@sony.com::8945cf5c-0130-4fa6-bc76-ea461815c29b"/>
  </w15:person>
  <w15:person w15:author="Carpenter, Morgan">
    <w15:presenceInfo w15:providerId="None" w15:userId="Carpenter, Morgan"/>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1353E"/>
    <w:rsid w:val="00021A9E"/>
    <w:rsid w:val="000456F8"/>
    <w:rsid w:val="00045BAB"/>
    <w:rsid w:val="00047AE0"/>
    <w:rsid w:val="0006176C"/>
    <w:rsid w:val="0006382D"/>
    <w:rsid w:val="0008274A"/>
    <w:rsid w:val="00086019"/>
    <w:rsid w:val="000A5393"/>
    <w:rsid w:val="000B128E"/>
    <w:rsid w:val="000B5016"/>
    <w:rsid w:val="000D162D"/>
    <w:rsid w:val="00100686"/>
    <w:rsid w:val="001072C6"/>
    <w:rsid w:val="0012118A"/>
    <w:rsid w:val="00136B73"/>
    <w:rsid w:val="0016618B"/>
    <w:rsid w:val="00172623"/>
    <w:rsid w:val="001E5A6E"/>
    <w:rsid w:val="001E6C8F"/>
    <w:rsid w:val="001E7818"/>
    <w:rsid w:val="002009D6"/>
    <w:rsid w:val="00207B0A"/>
    <w:rsid w:val="002107F2"/>
    <w:rsid w:val="0021764F"/>
    <w:rsid w:val="0022291D"/>
    <w:rsid w:val="002252E3"/>
    <w:rsid w:val="0023429C"/>
    <w:rsid w:val="00235CFF"/>
    <w:rsid w:val="00253A51"/>
    <w:rsid w:val="00275365"/>
    <w:rsid w:val="00275B5F"/>
    <w:rsid w:val="00291DE0"/>
    <w:rsid w:val="0029235B"/>
    <w:rsid w:val="002A0275"/>
    <w:rsid w:val="002A2B32"/>
    <w:rsid w:val="002A4BDC"/>
    <w:rsid w:val="002A6978"/>
    <w:rsid w:val="0030036C"/>
    <w:rsid w:val="00305426"/>
    <w:rsid w:val="003244E8"/>
    <w:rsid w:val="00373285"/>
    <w:rsid w:val="0039569B"/>
    <w:rsid w:val="003A47B0"/>
    <w:rsid w:val="003B2B9E"/>
    <w:rsid w:val="003B409C"/>
    <w:rsid w:val="003E2C5F"/>
    <w:rsid w:val="003E6574"/>
    <w:rsid w:val="003F01FD"/>
    <w:rsid w:val="003F67C8"/>
    <w:rsid w:val="003F6E42"/>
    <w:rsid w:val="00402E68"/>
    <w:rsid w:val="0044054E"/>
    <w:rsid w:val="00445FEE"/>
    <w:rsid w:val="00451330"/>
    <w:rsid w:val="00463A3E"/>
    <w:rsid w:val="00467CE0"/>
    <w:rsid w:val="00467E9E"/>
    <w:rsid w:val="004A0487"/>
    <w:rsid w:val="004A51D6"/>
    <w:rsid w:val="004B6182"/>
    <w:rsid w:val="004C79FA"/>
    <w:rsid w:val="004E5E60"/>
    <w:rsid w:val="004F5D30"/>
    <w:rsid w:val="00510B97"/>
    <w:rsid w:val="00513046"/>
    <w:rsid w:val="00516383"/>
    <w:rsid w:val="0052186D"/>
    <w:rsid w:val="005834A0"/>
    <w:rsid w:val="00594074"/>
    <w:rsid w:val="005A5BFA"/>
    <w:rsid w:val="005B4204"/>
    <w:rsid w:val="005C60B8"/>
    <w:rsid w:val="005E4762"/>
    <w:rsid w:val="005F4790"/>
    <w:rsid w:val="0060787E"/>
    <w:rsid w:val="00631D01"/>
    <w:rsid w:val="00636F1E"/>
    <w:rsid w:val="00650A1E"/>
    <w:rsid w:val="00664A52"/>
    <w:rsid w:val="006704A1"/>
    <w:rsid w:val="006B0551"/>
    <w:rsid w:val="006C1ED5"/>
    <w:rsid w:val="006E62B7"/>
    <w:rsid w:val="006F4ADE"/>
    <w:rsid w:val="006F602D"/>
    <w:rsid w:val="007129D0"/>
    <w:rsid w:val="00752ED1"/>
    <w:rsid w:val="00756E85"/>
    <w:rsid w:val="00770E8A"/>
    <w:rsid w:val="0079669F"/>
    <w:rsid w:val="007B6EA0"/>
    <w:rsid w:val="007C1363"/>
    <w:rsid w:val="007D5C71"/>
    <w:rsid w:val="007D6078"/>
    <w:rsid w:val="007F3A98"/>
    <w:rsid w:val="008224EF"/>
    <w:rsid w:val="008243F0"/>
    <w:rsid w:val="0083011C"/>
    <w:rsid w:val="00836481"/>
    <w:rsid w:val="0084014D"/>
    <w:rsid w:val="00840A82"/>
    <w:rsid w:val="00845E7C"/>
    <w:rsid w:val="00857EB6"/>
    <w:rsid w:val="0086140B"/>
    <w:rsid w:val="00882294"/>
    <w:rsid w:val="00895539"/>
    <w:rsid w:val="00896916"/>
    <w:rsid w:val="008A194B"/>
    <w:rsid w:val="008B391E"/>
    <w:rsid w:val="008E4C0A"/>
    <w:rsid w:val="009260A1"/>
    <w:rsid w:val="00946244"/>
    <w:rsid w:val="0096413D"/>
    <w:rsid w:val="0097331B"/>
    <w:rsid w:val="00980A7A"/>
    <w:rsid w:val="009854D8"/>
    <w:rsid w:val="00996F8D"/>
    <w:rsid w:val="009A7288"/>
    <w:rsid w:val="009B06FA"/>
    <w:rsid w:val="009B2AB9"/>
    <w:rsid w:val="009E34D8"/>
    <w:rsid w:val="009F385F"/>
    <w:rsid w:val="00A203FA"/>
    <w:rsid w:val="00A43833"/>
    <w:rsid w:val="00A44CC1"/>
    <w:rsid w:val="00A566BE"/>
    <w:rsid w:val="00A62F7F"/>
    <w:rsid w:val="00A660B3"/>
    <w:rsid w:val="00A7130C"/>
    <w:rsid w:val="00A735EB"/>
    <w:rsid w:val="00A94FEA"/>
    <w:rsid w:val="00A95CD7"/>
    <w:rsid w:val="00AC6ADF"/>
    <w:rsid w:val="00AC6BEA"/>
    <w:rsid w:val="00B40163"/>
    <w:rsid w:val="00BD7283"/>
    <w:rsid w:val="00C02E0D"/>
    <w:rsid w:val="00C05561"/>
    <w:rsid w:val="00C12438"/>
    <w:rsid w:val="00C4289D"/>
    <w:rsid w:val="00C62ED4"/>
    <w:rsid w:val="00C83D0F"/>
    <w:rsid w:val="00C95488"/>
    <w:rsid w:val="00CB6903"/>
    <w:rsid w:val="00CC77AB"/>
    <w:rsid w:val="00CE606F"/>
    <w:rsid w:val="00CF07B4"/>
    <w:rsid w:val="00CF6FAB"/>
    <w:rsid w:val="00D11CB8"/>
    <w:rsid w:val="00D12F7C"/>
    <w:rsid w:val="00D14EA8"/>
    <w:rsid w:val="00D16692"/>
    <w:rsid w:val="00D315FE"/>
    <w:rsid w:val="00D37367"/>
    <w:rsid w:val="00D66E67"/>
    <w:rsid w:val="00D82F99"/>
    <w:rsid w:val="00D96F57"/>
    <w:rsid w:val="00DA3C89"/>
    <w:rsid w:val="00DA4CFF"/>
    <w:rsid w:val="00DA708C"/>
    <w:rsid w:val="00DA77B7"/>
    <w:rsid w:val="00DB25F5"/>
    <w:rsid w:val="00E26B70"/>
    <w:rsid w:val="00E30B95"/>
    <w:rsid w:val="00E35CA6"/>
    <w:rsid w:val="00E51DCC"/>
    <w:rsid w:val="00E54A17"/>
    <w:rsid w:val="00E63872"/>
    <w:rsid w:val="00E85CBD"/>
    <w:rsid w:val="00EB1202"/>
    <w:rsid w:val="00EC3E17"/>
    <w:rsid w:val="00F55185"/>
    <w:rsid w:val="00F83D0D"/>
    <w:rsid w:val="00F85F31"/>
    <w:rsid w:val="00FA4223"/>
    <w:rsid w:val="00FE5F0E"/>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游明朝"/>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ＭＳ 明朝" w:hAnsi="Consolas"/>
      <w:lang w:val="en-GB" w:eastAsia="en-US"/>
    </w:rPr>
  </w:style>
  <w:style w:type="paragraph" w:styleId="70">
    <w:name w:val="toc 7"/>
    <w:basedOn w:val="60"/>
    <w:next w:val="a0"/>
    <w:semiHidden/>
    <w:qFormat/>
    <w:pPr>
      <w:ind w:left="2268" w:hanging="2268"/>
    </w:pPr>
  </w:style>
  <w:style w:type="paragraph" w:styleId="60">
    <w:name w:val="toc 6"/>
    <w:basedOn w:val="51"/>
    <w:next w:val="a0"/>
    <w:semiHidden/>
    <w:qFormat/>
    <w:pPr>
      <w:tabs>
        <w:tab w:val="left" w:pos="0"/>
        <w:tab w:val="left" w:pos="360"/>
      </w:tabs>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1"/>
    <w:next w:val="a0"/>
    <w:uiPriority w:val="39"/>
    <w:qFormat/>
    <w:pPr>
      <w:keepNext w:val="0"/>
      <w:spacing w:before="0"/>
      <w:ind w:left="851" w:hanging="851"/>
    </w:pPr>
    <w:rPr>
      <w:sz w:val="20"/>
    </w:rPr>
  </w:style>
  <w:style w:type="paragraph" w:styleId="1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8">
    <w:name w:val="Document Map"/>
    <w:basedOn w:val="a0"/>
    <w:link w:val="a9"/>
    <w:semiHidden/>
    <w:unhideWhenUsed/>
    <w:qFormat/>
    <w:rPr>
      <w:rFonts w:ascii="SimSun" w:eastAsia="SimSun" w:hAnsi="SimSun"/>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spacing w:after="120"/>
    </w:pPr>
    <w:rPr>
      <w:rFonts w:eastAsia="游明朝"/>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val="0"/>
      <w:ind w:left="1701" w:hanging="1701"/>
      <w:jc w:val="left"/>
    </w:pPr>
    <w:rPr>
      <w:rFonts w:eastAsiaTheme="minorHAnsi" w:cstheme="minorBidi"/>
      <w:b/>
      <w:bCs/>
      <w:sz w:val="22"/>
      <w:szCs w:val="22"/>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8">
    <w:name w:val="annotation subject"/>
    <w:basedOn w:val="aa"/>
    <w:next w:val="aa"/>
    <w:link w:val="af9"/>
    <w:qFormat/>
    <w:rPr>
      <w:b/>
      <w:bCs/>
    </w:rPr>
  </w:style>
  <w:style w:type="table" w:styleId="afa">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1"/>
    <w:uiPriority w:val="22"/>
    <w:qFormat/>
    <w:rPr>
      <w:b/>
      <w:bCs/>
    </w:rPr>
  </w:style>
  <w:style w:type="character" w:styleId="afc">
    <w:name w:val="FollowedHyperlink"/>
    <w:qFormat/>
    <w:rPr>
      <w:color w:val="954F72"/>
      <w:u w:val="single"/>
    </w:rPr>
  </w:style>
  <w:style w:type="character" w:styleId="afd">
    <w:name w:val="Emphasis"/>
    <w:basedOn w:val="a1"/>
    <w:qFormat/>
    <w:rPr>
      <w:i/>
      <w:iCs/>
    </w:rPr>
  </w:style>
  <w:style w:type="character" w:styleId="af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af3">
    <w:name w:val="ヘッダー (文字)"/>
    <w:link w:val="af2"/>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uiPriority w:val="9"/>
    <w:qFormat/>
    <w:rPr>
      <w:rFonts w:ascii="Arial" w:eastAsia="Batang" w:hAnsi="Arial" w:cs="Times New Roman"/>
      <w:sz w:val="24"/>
      <w:szCs w:val="24"/>
      <w:lang w:eastAsia="en-US"/>
    </w:rPr>
  </w:style>
  <w:style w:type="character" w:customStyle="1" w:styleId="aff">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リ (文字)"/>
    <w:link w:val="aff0"/>
    <w:uiPriority w:val="34"/>
    <w:qFormat/>
    <w:locked/>
    <w:rPr>
      <w:rFonts w:ascii="Times" w:eastAsia="游明朝" w:hAnsi="Times" w:cs="Times"/>
      <w:b/>
      <w:bCs/>
      <w:sz w:val="36"/>
      <w:szCs w:val="36"/>
      <w:lang w:val="sv-SE"/>
    </w:rPr>
  </w:style>
  <w:style w:type="paragraph" w:styleId="aff0">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aff"/>
    <w:uiPriority w:val="34"/>
    <w:qFormat/>
    <w:pPr>
      <w:spacing w:after="0" w:line="252" w:lineRule="auto"/>
      <w:contextualSpacing/>
    </w:pPr>
    <w:rPr>
      <w:rFonts w:ascii="Times" w:eastAsia="游明朝" w:hAnsi="Times" w:cs="Times"/>
      <w:b/>
      <w:bCs/>
      <w:sz w:val="36"/>
      <w:szCs w:val="36"/>
      <w:lang w:val="sv-SE" w:eastAsia="ja-JP"/>
    </w:rPr>
  </w:style>
  <w:style w:type="character" w:customStyle="1" w:styleId="ab">
    <w:name w:val="コメント文字列 (文字)"/>
    <w:link w:val="aa"/>
    <w:uiPriority w:val="99"/>
    <w:qFormat/>
    <w:rPr>
      <w:lang w:val="en-GB" w:eastAsia="en-US"/>
    </w:rPr>
  </w:style>
  <w:style w:type="character" w:customStyle="1" w:styleId="af9">
    <w:name w:val="コメント内容 (文字)"/>
    <w:link w:val="af8"/>
    <w:qFormat/>
    <w:rPr>
      <w:b/>
      <w:bCs/>
      <w:lang w:val="en-GB" w:eastAsia="en-US"/>
    </w:rPr>
  </w:style>
  <w:style w:type="character" w:customStyle="1" w:styleId="ad">
    <w:name w:val="本文 (文字)"/>
    <w:link w:val="ac"/>
    <w:qFormat/>
    <w:rPr>
      <w:rFonts w:ascii="Times New Roman" w:eastAsia="游明朝" w:hAnsi="Times New Roman" w:cs="Times New Roman"/>
      <w:sz w:val="21"/>
      <w:szCs w:val="21"/>
      <w:lang w:val="sv-SE"/>
    </w:rPr>
  </w:style>
  <w:style w:type="character" w:customStyle="1" w:styleId="a7">
    <w:name w:val="図表番号 (文字)"/>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af6">
    <w:name w:val="脚注文字列 (文字)"/>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9">
    <w:name w:val="見出しマップ (文字)"/>
    <w:basedOn w:val="a1"/>
    <w:link w:val="a8"/>
    <w:semiHidden/>
    <w:qFormat/>
    <w:rPr>
      <w:rFonts w:ascii="SimSun" w:eastAsia="SimSun" w:hAnsi="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書式なし (文字)"/>
    <w:basedOn w:val="a1"/>
    <w:link w:val="ae"/>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2">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3">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3GPPNormalText">
    <w:name w:val="3GPP Normal Text"/>
    <w:basedOn w:val="ac"/>
    <w:link w:val="3GPPNormalTextChar"/>
    <w:qFormat/>
    <w:pPr>
      <w:overflowPunct w:val="0"/>
      <w:spacing w:line="240" w:lineRule="auto"/>
    </w:pPr>
    <w:rPr>
      <w:rFonts w:eastAsia="ＭＳ 明朝"/>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4">
    <w:name w:val="メンション1"/>
    <w:basedOn w:val="a1"/>
    <w:uiPriority w:val="99"/>
    <w:unhideWhenUsed/>
    <w:qFormat/>
    <w:rPr>
      <w:color w:val="2B579A"/>
      <w:shd w:val="clear" w:color="auto" w:fill="E1DFDD"/>
    </w:rPr>
  </w:style>
  <w:style w:type="character" w:customStyle="1" w:styleId="15">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c"/>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見出し 4 (文字)"/>
    <w:basedOn w:val="a1"/>
    <w:link w:val="4"/>
    <w:uiPriority w:val="9"/>
    <w:qFormat/>
    <w:rPr>
      <w:rFonts w:ascii="Arial" w:eastAsia="游明朝"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見出し 1 (文字)"/>
    <w:basedOn w:val="a1"/>
    <w:link w:val="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4">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a5">
    <w:name w:val="マクロ文字列 (文字)"/>
    <w:basedOn w:val="a1"/>
    <w:link w:val="a4"/>
    <w:qFormat/>
    <w:rPr>
      <w:rFonts w:ascii="Consolas" w:eastAsia="ＭＳ 明朝"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SimSun"/>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5">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6">
    <w:name w:val="수정2"/>
    <w:uiPriority w:val="99"/>
    <w:unhideWhenUsed/>
    <w:qFormat/>
    <w:pPr>
      <w:suppressAutoHyphens/>
    </w:pPr>
    <w:rPr>
      <w:rFonts w:eastAsia="Batang"/>
      <w:lang w:val="en-GB" w:eastAsia="en-US"/>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12.zip" TargetMode="External"/><Relationship Id="rId21" Type="http://schemas.openxmlformats.org/officeDocument/2006/relationships/hyperlink" Target="https://www.3gpp.org/ftp/tsg_ran/WG1_RL1/TSGR1_122b/Docs/R1-2507057.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b/Docs/R1-2507862.zip" TargetMode="External"/><Relationship Id="rId19" Type="http://schemas.openxmlformats.org/officeDocument/2006/relationships/hyperlink" Target="https://www.3gpp.org/ftp/tsg_ran/WG1_RL1/TSGR1_122b/Docs/R1-2506988.zip" TargetMode="Externa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39" Type="http://schemas.openxmlformats.org/officeDocument/2006/relationships/hyperlink" Target="https://www.3gpp.org/ftp/tsg_ran/WG1_RL1/TSGR1_122b/Docs/R1-2507505.zip" TargetMode="External"/><Relationship Id="rId34" Type="http://schemas.openxmlformats.org/officeDocument/2006/relationships/hyperlink" Target="https://www.3gpp.org/ftp/tsg_ran/WG1_RL1/TSGR1_122b/Docs/R1-2507402.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80</Pages>
  <Words>30747</Words>
  <Characters>161422</Characters>
  <Application>Microsoft Office Word</Application>
  <DocSecurity>0</DocSecurity>
  <Lines>4747</Lines>
  <Paragraphs>3313</Paragraphs>
  <ScaleCrop>false</ScaleCrop>
  <Company/>
  <LinksUpToDate>false</LinksUpToDate>
  <CharactersWithSpaces>188856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Hidetoshi Suzuki 05</cp:lastModifiedBy>
  <cp:revision>24</cp:revision>
  <dcterms:created xsi:type="dcterms:W3CDTF">2025-10-15T10:03:00Z</dcterms:created>
  <dcterms:modified xsi:type="dcterms:W3CDTF">2025-10-15T11:16:00Z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