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22bis</w:t>
      </w:r>
      <w:r>
        <w:rPr>
          <w:rFonts w:cs="Arial"/>
          <w:bCs/>
          <w:sz w:val="24"/>
          <w:szCs w:val="24"/>
          <w:lang w:val="en-US"/>
        </w:rPr>
        <w:tab/>
      </w:r>
      <w:r>
        <w:rPr>
          <w:rFonts w:eastAsia="游明朝"/>
          <w:bCs/>
          <w:sz w:val="24"/>
          <w:szCs w:val="24"/>
          <w:highlight w:val="yellow"/>
        </w:rPr>
        <w:t>R1-250nnnn</w:t>
      </w:r>
    </w:p>
    <w:p w14:paraId="2C428B3C" w14:textId="77777777" w:rsidR="00467E9E" w:rsidRDefault="0023429C">
      <w:pPr>
        <w:pStyle w:val="af2"/>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b/>
          <w:bCs/>
          <w:sz w:val="24"/>
          <w:szCs w:val="24"/>
          <w:lang w:val="en-US" w:eastAsia="ja-JP"/>
        </w:rPr>
        <w:t>FL s</w:t>
      </w:r>
      <w:r>
        <w:rPr>
          <w:rFonts w:ascii="Arial" w:hAnsi="Arial" w:cs="Arial"/>
          <w:b/>
          <w:bCs/>
          <w:sz w:val="24"/>
          <w:szCs w:val="24"/>
          <w:lang w:val="en-US"/>
        </w:rPr>
        <w:t>ummary</w:t>
      </w:r>
      <w:r>
        <w:rPr>
          <w:rFonts w:ascii="Arial" w:eastAsia="游明朝" w:hAnsi="Arial" w:cs="Arial"/>
          <w:b/>
          <w:bCs/>
          <w:sz w:val="24"/>
          <w:szCs w:val="24"/>
          <w:lang w:val="en-US" w:eastAsia="ja-JP"/>
        </w:rPr>
        <w:t>#</w:t>
      </w:r>
      <w:r>
        <w:rPr>
          <w:rFonts w:ascii="Arial" w:eastAsia="游明朝" w:hAnsi="Arial" w:cs="Arial" w:hint="eastAsia"/>
          <w:b/>
          <w:bCs/>
          <w:sz w:val="24"/>
          <w:szCs w:val="24"/>
          <w:lang w:val="en-US" w:eastAsia="ja-JP"/>
        </w:rPr>
        <w:t>2</w:t>
      </w:r>
      <w:r>
        <w:rPr>
          <w:rFonts w:ascii="Arial" w:eastAsia="游明朝" w:hAnsi="Arial" w:cs="Arial"/>
          <w:b/>
          <w:bCs/>
          <w:sz w:val="24"/>
          <w:szCs w:val="24"/>
          <w:lang w:val="en-US" w:eastAsia="ja-JP"/>
        </w:rPr>
        <w:t xml:space="preserve"> </w:t>
      </w:r>
      <w:r>
        <w:rPr>
          <w:rFonts w:ascii="Arial" w:hAnsi="Arial" w:cs="Arial"/>
          <w:b/>
          <w:bCs/>
          <w:sz w:val="24"/>
          <w:szCs w:val="24"/>
          <w:lang w:val="en-US"/>
        </w:rPr>
        <w:t>on</w:t>
      </w:r>
      <w:r>
        <w:rPr>
          <w:rFonts w:ascii="Arial" w:eastAsia="游明朝"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56</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Pr>
          <w:rFonts w:eastAsia="游明朝"/>
          <w:sz w:val="21"/>
          <w:szCs w:val="21"/>
          <w:lang w:val="en-US" w:eastAsia="ja-JP"/>
        </w:rPr>
        <w:t>.</w:t>
      </w:r>
    </w:p>
    <w:p w14:paraId="53CCA34E" w14:textId="77777777" w:rsidR="00467E9E" w:rsidRDefault="0023429C">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afa"/>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游明朝"/>
                <w:sz w:val="21"/>
                <w:szCs w:val="21"/>
                <w:lang w:val="en-US" w:eastAsia="ja-JP"/>
              </w:rPr>
            </w:pPr>
            <w:r>
              <w:rPr>
                <w:rFonts w:eastAsia="游明朝"/>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游明朝"/>
          <w:sz w:val="21"/>
          <w:szCs w:val="21"/>
          <w:lang w:val="en-US" w:eastAsia="ja-JP"/>
        </w:rPr>
      </w:pPr>
    </w:p>
    <w:p w14:paraId="61ECFACB" w14:textId="77777777" w:rsidR="00467E9E" w:rsidRDefault="0023429C">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ac"/>
        <w:numPr>
          <w:ilvl w:val="0"/>
          <w:numId w:val="9"/>
        </w:numPr>
        <w:rPr>
          <w:lang w:val="en-US"/>
        </w:rPr>
      </w:pPr>
      <w:r>
        <w:rPr>
          <w:lang w:val="en-US"/>
        </w:rPr>
        <w:t>This RAN1 meeting</w:t>
      </w:r>
    </w:p>
    <w:p w14:paraId="4581D2BB" w14:textId="77777777" w:rsidR="00467E9E" w:rsidRDefault="0023429C">
      <w:pPr>
        <w:pStyle w:val="ac"/>
        <w:numPr>
          <w:ilvl w:val="1"/>
          <w:numId w:val="9"/>
        </w:numPr>
        <w:rPr>
          <w:lang w:val="en-US"/>
        </w:rPr>
      </w:pPr>
      <w:r>
        <w:rPr>
          <w:lang w:val="en-US"/>
        </w:rPr>
        <w:t>Evaluation assumptions for 6GR air interface</w:t>
      </w:r>
    </w:p>
    <w:p w14:paraId="207E2A60" w14:textId="77777777" w:rsidR="00467E9E" w:rsidRDefault="0023429C">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ac"/>
        <w:numPr>
          <w:ilvl w:val="1"/>
          <w:numId w:val="9"/>
        </w:numPr>
        <w:rPr>
          <w:lang w:val="en-US"/>
        </w:rPr>
      </w:pPr>
      <w:r>
        <w:rPr>
          <w:lang w:val="en-US"/>
        </w:rPr>
        <w:t>Waveform</w:t>
      </w:r>
    </w:p>
    <w:p w14:paraId="78A7D675" w14:textId="77777777" w:rsidR="00467E9E" w:rsidRDefault="0023429C">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ac"/>
        <w:numPr>
          <w:ilvl w:val="1"/>
          <w:numId w:val="9"/>
        </w:numPr>
        <w:rPr>
          <w:lang w:val="en-US"/>
        </w:rPr>
      </w:pPr>
      <w:r>
        <w:rPr>
          <w:bCs/>
          <w:lang w:val="en-GB"/>
        </w:rPr>
        <w:t>Frame structure</w:t>
      </w:r>
    </w:p>
    <w:p w14:paraId="4AE9CE4C" w14:textId="77777777" w:rsidR="00467E9E" w:rsidRDefault="0023429C">
      <w:pPr>
        <w:pStyle w:val="ac"/>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ac"/>
        <w:numPr>
          <w:ilvl w:val="1"/>
          <w:numId w:val="9"/>
        </w:numPr>
        <w:rPr>
          <w:lang w:val="en-US"/>
        </w:rPr>
      </w:pPr>
      <w:r>
        <w:rPr>
          <w:lang w:val="en-US"/>
        </w:rPr>
        <w:t>Channel coding</w:t>
      </w:r>
    </w:p>
    <w:p w14:paraId="2E99FDD2"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ac"/>
        <w:numPr>
          <w:ilvl w:val="1"/>
          <w:numId w:val="9"/>
        </w:numPr>
        <w:rPr>
          <w:lang w:val="en-US"/>
        </w:rPr>
      </w:pPr>
      <w:r>
        <w:rPr>
          <w:lang w:val="en-US"/>
        </w:rPr>
        <w:t>Modulation, joint channel coding and modulation</w:t>
      </w:r>
    </w:p>
    <w:p w14:paraId="135F4855"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ac"/>
        <w:numPr>
          <w:ilvl w:val="1"/>
          <w:numId w:val="9"/>
        </w:numPr>
        <w:rPr>
          <w:lang w:val="en-US"/>
        </w:rPr>
      </w:pPr>
      <w:bookmarkStart w:id="2" w:name="_Hlk206882328"/>
      <w:r>
        <w:rPr>
          <w:lang w:val="en-GB"/>
        </w:rPr>
        <w:t>Energy efficiency</w:t>
      </w:r>
      <w:bookmarkEnd w:id="2"/>
    </w:p>
    <w:p w14:paraId="0334271A" w14:textId="77777777" w:rsidR="00467E9E" w:rsidRDefault="0023429C">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ac"/>
        <w:numPr>
          <w:ilvl w:val="1"/>
          <w:numId w:val="9"/>
        </w:numPr>
        <w:rPr>
          <w:lang w:val="en-US"/>
        </w:rPr>
      </w:pPr>
      <w:r>
        <w:rPr>
          <w:lang w:val="en-US"/>
        </w:rPr>
        <w:t>AI/ML in 6GR interface</w:t>
      </w:r>
    </w:p>
    <w:p w14:paraId="02F57864" w14:textId="77777777" w:rsidR="00467E9E" w:rsidRDefault="0023429C">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ac"/>
        <w:numPr>
          <w:ilvl w:val="0"/>
          <w:numId w:val="9"/>
        </w:numPr>
        <w:rPr>
          <w:lang w:val="en-US"/>
        </w:rPr>
      </w:pPr>
      <w:r>
        <w:rPr>
          <w:lang w:val="en-US"/>
        </w:rPr>
        <w:t>Future RAN1 meetings</w:t>
      </w:r>
    </w:p>
    <w:p w14:paraId="21C42D56" w14:textId="77777777" w:rsidR="00467E9E" w:rsidRDefault="0023429C">
      <w:pPr>
        <w:pStyle w:val="ac"/>
        <w:numPr>
          <w:ilvl w:val="1"/>
          <w:numId w:val="9"/>
        </w:numPr>
        <w:rPr>
          <w:lang w:val="en-US"/>
        </w:rPr>
      </w:pPr>
      <w:r>
        <w:rPr>
          <w:lang w:val="en-US"/>
        </w:rPr>
        <w:t>Initial access</w:t>
      </w:r>
    </w:p>
    <w:p w14:paraId="7E0BF2E6" w14:textId="77777777" w:rsidR="00467E9E" w:rsidRDefault="0023429C">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2B726205" w14:textId="77777777" w:rsidR="00467E9E" w:rsidRDefault="0023429C">
      <w:pPr>
        <w:pStyle w:val="ac"/>
        <w:numPr>
          <w:ilvl w:val="1"/>
          <w:numId w:val="9"/>
        </w:numPr>
        <w:rPr>
          <w:lang w:val="en-US"/>
        </w:rPr>
      </w:pPr>
      <w:r>
        <w:rPr>
          <w:lang w:val="en-US"/>
        </w:rPr>
        <w:t>MIMO operation</w:t>
      </w:r>
    </w:p>
    <w:p w14:paraId="5E2730CE"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ac"/>
        <w:numPr>
          <w:ilvl w:val="1"/>
          <w:numId w:val="9"/>
        </w:numPr>
        <w:rPr>
          <w:lang w:val="en-US"/>
        </w:rPr>
      </w:pPr>
      <w:r>
        <w:rPr>
          <w:lang w:val="en-US"/>
        </w:rPr>
        <w:t>Physical layer control, data scheduling and HARQ operation</w:t>
      </w:r>
    </w:p>
    <w:p w14:paraId="27A36BF0"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ac"/>
        <w:numPr>
          <w:ilvl w:val="1"/>
          <w:numId w:val="9"/>
        </w:numPr>
        <w:rPr>
          <w:lang w:val="en-US"/>
        </w:rPr>
      </w:pPr>
      <w:r>
        <w:rPr>
          <w:lang w:val="en-US"/>
        </w:rPr>
        <w:t>Duplexing</w:t>
      </w:r>
    </w:p>
    <w:p w14:paraId="513E1AD5"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ac"/>
        <w:numPr>
          <w:ilvl w:val="1"/>
          <w:numId w:val="9"/>
        </w:numPr>
        <w:rPr>
          <w:lang w:val="en-US"/>
        </w:rPr>
      </w:pPr>
      <w:r>
        <w:rPr>
          <w:lang w:val="en-GB"/>
        </w:rPr>
        <w:t>6GR spectrum utilization and aggregation</w:t>
      </w:r>
    </w:p>
    <w:p w14:paraId="28D30DC9"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ac"/>
        <w:numPr>
          <w:ilvl w:val="1"/>
          <w:numId w:val="9"/>
        </w:numPr>
        <w:rPr>
          <w:lang w:val="en-US"/>
        </w:rPr>
      </w:pPr>
      <w:r>
        <w:rPr>
          <w:lang w:val="en-US"/>
        </w:rPr>
        <w:t>NTN</w:t>
      </w:r>
    </w:p>
    <w:p w14:paraId="67E5E4C3"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ac"/>
        <w:numPr>
          <w:ilvl w:val="1"/>
          <w:numId w:val="9"/>
        </w:numPr>
        <w:rPr>
          <w:lang w:val="en-US"/>
        </w:rPr>
      </w:pPr>
      <w:r>
        <w:rPr>
          <w:lang w:val="en-GB"/>
        </w:rPr>
        <w:t>Other physical layer signals, channels and procedures</w:t>
      </w:r>
    </w:p>
    <w:p w14:paraId="22E0BC83"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ac"/>
        <w:numPr>
          <w:ilvl w:val="1"/>
          <w:numId w:val="9"/>
        </w:numPr>
        <w:rPr>
          <w:lang w:val="en-US"/>
        </w:rPr>
      </w:pPr>
      <w:r>
        <w:rPr>
          <w:lang w:val="en-US"/>
        </w:rPr>
        <w:t>Sensing</w:t>
      </w:r>
    </w:p>
    <w:p w14:paraId="5601BFF2" w14:textId="77777777" w:rsidR="00467E9E" w:rsidRDefault="0023429C">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ac"/>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ac"/>
        <w:rPr>
          <w:lang w:val="en-GB"/>
        </w:rPr>
      </w:pPr>
    </w:p>
    <w:p w14:paraId="0960A155" w14:textId="77777777" w:rsidR="00467E9E" w:rsidRDefault="0023429C">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游明朝"/>
          <w:sz w:val="21"/>
          <w:szCs w:val="21"/>
          <w:lang w:val="en-US" w:eastAsia="ja-JP"/>
        </w:rPr>
      </w:pPr>
    </w:p>
    <w:p w14:paraId="0C3DB309" w14:textId="77777777" w:rsidR="00467E9E" w:rsidRDefault="00467E9E">
      <w:pPr>
        <w:rPr>
          <w:rFonts w:eastAsia="游明朝"/>
          <w:sz w:val="21"/>
          <w:szCs w:val="21"/>
          <w:lang w:val="en-US" w:eastAsia="ja-JP"/>
        </w:rPr>
      </w:pPr>
    </w:p>
    <w:p w14:paraId="360A22CF" w14:textId="77777777" w:rsidR="00467E9E" w:rsidRDefault="0023429C">
      <w:pPr>
        <w:pStyle w:val="1"/>
        <w:rPr>
          <w:rFonts w:eastAsia="游明朝"/>
          <w:b/>
          <w:bCs/>
          <w:lang w:eastAsia="ja-JP"/>
        </w:rPr>
      </w:pPr>
      <w:r>
        <w:rPr>
          <w:b/>
          <w:bCs/>
        </w:rPr>
        <w:t>2</w:t>
      </w:r>
      <w:r>
        <w:rPr>
          <w:b/>
          <w:bCs/>
        </w:rPr>
        <w:tab/>
        <w:t>Proposals for Online Sessions</w:t>
      </w:r>
    </w:p>
    <w:p w14:paraId="3DE61E11" w14:textId="77777777" w:rsidR="00467E9E" w:rsidRDefault="0023429C">
      <w:pPr>
        <w:pStyle w:val="2"/>
        <w:spacing w:after="280"/>
        <w:rPr>
          <w:b/>
          <w:bCs/>
        </w:rPr>
      </w:pPr>
      <w:bookmarkStart w:id="3" w:name="_Hlk207351897"/>
      <w:bookmarkStart w:id="4" w:name="_Hlk211348185"/>
      <w:r>
        <w:rPr>
          <w:b/>
          <w:bCs/>
        </w:rPr>
        <w:t>2.1</w:t>
      </w:r>
      <w:r>
        <w:rPr>
          <w:b/>
          <w:bCs/>
        </w:rPr>
        <w:tab/>
        <w:t xml:space="preserve">Proposals for </w:t>
      </w:r>
      <w:r>
        <w:rPr>
          <w:rFonts w:eastAsia="游明朝"/>
          <w:b/>
          <w:bCs/>
          <w:lang w:eastAsia="ja-JP"/>
        </w:rPr>
        <w:t>Monday</w:t>
      </w:r>
      <w:r>
        <w:rPr>
          <w:b/>
          <w:bCs/>
        </w:rPr>
        <w:t xml:space="preserve"> Online</w:t>
      </w:r>
      <w:bookmarkEnd w:id="3"/>
    </w:p>
    <w:bookmarkEnd w:id="4"/>
    <w:p w14:paraId="401C34DD" w14:textId="77777777" w:rsidR="00467E9E" w:rsidRDefault="0023429C">
      <w:pPr>
        <w:pStyle w:val="4"/>
      </w:pPr>
      <w:r>
        <w:rPr>
          <w:highlight w:val="yellow"/>
        </w:rPr>
        <w:t>Proposal 3.</w:t>
      </w:r>
      <w:r>
        <w:rPr>
          <w:rFonts w:hint="eastAsia"/>
          <w:highlight w:val="yellow"/>
        </w:rPr>
        <w:t>1</w:t>
      </w:r>
      <w:r>
        <w:rPr>
          <w:highlight w:val="yellow"/>
        </w:rPr>
        <w:t>:</w:t>
      </w:r>
    </w:p>
    <w:p w14:paraId="1524CF17" w14:textId="77777777" w:rsidR="00467E9E" w:rsidRDefault="0023429C">
      <w:pPr>
        <w:pStyle w:val="aff0"/>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ac"/>
        <w:rPr>
          <w:highlight w:val="magenta"/>
          <w:lang w:val="en-US"/>
        </w:rPr>
      </w:pPr>
    </w:p>
    <w:p w14:paraId="2B937FA0" w14:textId="77777777" w:rsidR="00467E9E" w:rsidRDefault="00467E9E">
      <w:pPr>
        <w:pStyle w:val="ac"/>
        <w:rPr>
          <w:highlight w:val="magenta"/>
          <w:lang w:val="en-US"/>
        </w:rPr>
      </w:pPr>
    </w:p>
    <w:p w14:paraId="5493DE89" w14:textId="77777777" w:rsidR="00467E9E" w:rsidRDefault="0023429C">
      <w:pPr>
        <w:pStyle w:val="ac"/>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ac"/>
        <w:rPr>
          <w:highlight w:val="magenta"/>
          <w:lang w:val="en-US"/>
        </w:rPr>
      </w:pPr>
    </w:p>
    <w:p w14:paraId="22F3F774"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ac"/>
        <w:rPr>
          <w:highlight w:val="magenta"/>
          <w:lang w:val="en-US"/>
        </w:rPr>
      </w:pPr>
    </w:p>
    <w:p w14:paraId="67D373BC"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ac"/>
        <w:rPr>
          <w:highlight w:val="magenta"/>
          <w:lang w:val="en-US"/>
        </w:rPr>
      </w:pPr>
    </w:p>
    <w:p w14:paraId="0345F2BB" w14:textId="77777777" w:rsidR="00467E9E" w:rsidRDefault="0023429C">
      <w:pPr>
        <w:pStyle w:val="ac"/>
        <w:rPr>
          <w:highlight w:val="cyan"/>
          <w:lang w:val="en-US"/>
        </w:rPr>
      </w:pPr>
      <w:bookmarkStart w:id="5" w:name="_Hlk211344426"/>
      <w:r>
        <w:rPr>
          <w:rFonts w:hint="eastAsia"/>
          <w:highlight w:val="cyan"/>
          <w:lang w:val="en-US"/>
        </w:rPr>
        <w:t>Op1 like NR</w:t>
      </w:r>
    </w:p>
    <w:p w14:paraId="2D7DB026" w14:textId="77777777" w:rsidR="00467E9E" w:rsidRDefault="0023429C">
      <w:pPr>
        <w:pStyle w:val="ac"/>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ac"/>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ac"/>
        <w:rPr>
          <w:highlight w:val="magenta"/>
          <w:lang w:val="en-US"/>
        </w:rPr>
      </w:pPr>
    </w:p>
    <w:p w14:paraId="30F62F6B"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ac"/>
        <w:rPr>
          <w:highlight w:val="magenta"/>
          <w:lang w:val="en-US"/>
        </w:rPr>
      </w:pPr>
    </w:p>
    <w:p w14:paraId="7586A67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ac"/>
        <w:rPr>
          <w:highlight w:val="magenta"/>
          <w:lang w:val="en-US"/>
        </w:rPr>
      </w:pPr>
    </w:p>
    <w:p w14:paraId="41ED31CD" w14:textId="77777777" w:rsidR="00467E9E" w:rsidRDefault="0023429C">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ac"/>
        <w:rPr>
          <w:highlight w:val="magenta"/>
          <w:lang w:val="en-US"/>
        </w:rPr>
      </w:pPr>
    </w:p>
    <w:p w14:paraId="5FA3E556" w14:textId="77777777" w:rsidR="00467E9E" w:rsidRDefault="0023429C">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ac"/>
        <w:rPr>
          <w:highlight w:val="magenta"/>
          <w:lang w:val="en-US"/>
        </w:rPr>
      </w:pPr>
    </w:p>
    <w:p w14:paraId="1134FC7E"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ac"/>
        <w:rPr>
          <w:highlight w:val="magenta"/>
          <w:lang w:val="en-US"/>
        </w:rPr>
      </w:pPr>
    </w:p>
    <w:p w14:paraId="1B145374"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1EDE093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aff0"/>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ac"/>
        <w:rPr>
          <w:highlight w:val="magenta"/>
          <w:lang w:val="en-US"/>
        </w:rPr>
      </w:pPr>
    </w:p>
    <w:p w14:paraId="64F62C8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ac"/>
        <w:rPr>
          <w:highlight w:val="magenta"/>
          <w:lang w:val="en-US"/>
        </w:rPr>
      </w:pPr>
    </w:p>
    <w:p w14:paraId="5CF5EB0D" w14:textId="77777777" w:rsidR="00467E9E" w:rsidRDefault="0023429C">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ac"/>
        <w:rPr>
          <w:highlight w:val="magenta"/>
          <w:lang w:val="en-US"/>
        </w:rPr>
      </w:pPr>
    </w:p>
    <w:p w14:paraId="228576AE" w14:textId="77777777" w:rsidR="00467E9E" w:rsidRDefault="0023429C">
      <w:pPr>
        <w:pStyle w:val="2"/>
        <w:pBdr>
          <w:top w:val="none" w:sz="0" w:space="0" w:color="auto"/>
        </w:pBdr>
        <w:spacing w:after="280"/>
        <w:rPr>
          <w:b/>
          <w:bCs/>
        </w:rPr>
      </w:pPr>
      <w:r>
        <w:rPr>
          <w:b/>
          <w:bCs/>
        </w:rPr>
        <w:t>2.</w:t>
      </w:r>
      <w:r>
        <w:rPr>
          <w:rFonts w:eastAsia="游明朝" w:hint="eastAsia"/>
          <w:b/>
          <w:bCs/>
          <w:lang w:eastAsia="ja-JP"/>
        </w:rPr>
        <w:t>2</w:t>
      </w:r>
      <w:r>
        <w:rPr>
          <w:b/>
          <w:bCs/>
        </w:rPr>
        <w:tab/>
        <w:t xml:space="preserve">Proposals for </w:t>
      </w:r>
      <w:r>
        <w:rPr>
          <w:rFonts w:eastAsia="游明朝" w:hint="eastAsia"/>
          <w:b/>
          <w:bCs/>
          <w:lang w:eastAsia="ja-JP"/>
        </w:rPr>
        <w:t>Tuesday</w:t>
      </w:r>
      <w:r>
        <w:rPr>
          <w:b/>
          <w:bCs/>
        </w:rPr>
        <w:t xml:space="preserve"> Online</w:t>
      </w:r>
    </w:p>
    <w:p w14:paraId="7526AFB3"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aff0"/>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ac"/>
        <w:rPr>
          <w:highlight w:val="magenta"/>
          <w:lang w:val="en-US"/>
        </w:rPr>
      </w:pPr>
    </w:p>
    <w:p w14:paraId="1C765F55" w14:textId="77777777" w:rsidR="00467E9E" w:rsidRDefault="0023429C">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aff0"/>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ac"/>
        <w:rPr>
          <w:highlight w:val="magenta"/>
          <w:lang w:val="en-US"/>
        </w:rPr>
      </w:pPr>
    </w:p>
    <w:p w14:paraId="4033B42A" w14:textId="77777777" w:rsidR="00467E9E" w:rsidRDefault="0023429C">
      <w:pPr>
        <w:pStyle w:val="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ac"/>
        <w:rPr>
          <w:lang w:val="en-US"/>
        </w:rPr>
      </w:pPr>
      <w:r>
        <w:rPr>
          <w:lang w:val="en-US"/>
        </w:rPr>
        <w:t>At the RAN1#122 meeting, following agreement was made related to scalable 6GR design and diverse device types:</w:t>
      </w:r>
    </w:p>
    <w:tbl>
      <w:tblPr>
        <w:tblStyle w:val="afa"/>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14:paraId="19EEA1E0" w14:textId="77777777" w:rsidR="00467E9E" w:rsidRDefault="0023429C">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ＭＳ 明朝"/>
                <w:lang w:val="en-US"/>
              </w:rPr>
              <w:t>FFS: add-on features dedicated to specific device types, if any​</w:t>
            </w:r>
          </w:p>
        </w:tc>
      </w:tr>
    </w:tbl>
    <w:p w14:paraId="49318B7E" w14:textId="77777777" w:rsidR="00467E9E" w:rsidRDefault="00467E9E">
      <w:pPr>
        <w:pStyle w:val="ac"/>
        <w:rPr>
          <w:lang w:val="en-US"/>
        </w:rPr>
      </w:pPr>
    </w:p>
    <w:p w14:paraId="0CC14D7F" w14:textId="77777777" w:rsidR="00467E9E" w:rsidRDefault="0023429C">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a"/>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ＭＳ 明朝"/>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ＭＳ Ｐゴシック"/>
                <w:color w:val="000000"/>
                <w:lang w:val="en-US" w:eastAsia="ja-JP"/>
              </w:rPr>
              <w:t>proposal 3 &amp; 4 are endorsed for RAN only (no WG discussion)</w:t>
            </w:r>
          </w:p>
        </w:tc>
      </w:tr>
    </w:tbl>
    <w:p w14:paraId="155433E5" w14:textId="77777777" w:rsidR="00467E9E" w:rsidRDefault="00467E9E">
      <w:pPr>
        <w:pStyle w:val="ac"/>
        <w:rPr>
          <w:lang w:val="en-US"/>
        </w:rPr>
      </w:pPr>
    </w:p>
    <w:p w14:paraId="5A578466" w14:textId="77777777" w:rsidR="00467E9E" w:rsidRDefault="0023429C">
      <w:pPr>
        <w:pStyle w:val="ac"/>
        <w:rPr>
          <w:rFonts w:eastAsia="ＭＳ 明朝"/>
          <w:lang w:val="en-US"/>
        </w:rPr>
      </w:pPr>
      <w:r>
        <w:rPr>
          <w:lang w:val="en-US"/>
        </w:rPr>
        <w:t>Regarding “</w:t>
      </w:r>
      <w:r>
        <w:rPr>
          <w:rFonts w:eastAsia="ＭＳ 明朝"/>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aff0"/>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aff0"/>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游明朝"/>
          <w:sz w:val="21"/>
          <w:szCs w:val="21"/>
          <w:lang w:val="en-US" w:eastAsia="ja-JP"/>
        </w:rPr>
      </w:pPr>
    </w:p>
    <w:p w14:paraId="2C1EDC1D" w14:textId="77777777" w:rsidR="00467E9E" w:rsidRDefault="0023429C">
      <w:pPr>
        <w:spacing w:line="240" w:lineRule="auto"/>
        <w:jc w:val="left"/>
        <w:textAlignment w:val="baseline"/>
        <w:rPr>
          <w:rFonts w:eastAsia="游明朝"/>
          <w:sz w:val="21"/>
          <w:szCs w:val="21"/>
          <w:lang w:val="en-US" w:eastAsia="ja-JP"/>
        </w:rPr>
      </w:pPr>
      <w:r>
        <w:rPr>
          <w:rFonts w:eastAsia="游明朝"/>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游明朝"/>
          <w:sz w:val="21"/>
          <w:szCs w:val="21"/>
          <w:lang w:val="en-US" w:eastAsia="ja-JP"/>
        </w:rPr>
      </w:pPr>
    </w:p>
    <w:p w14:paraId="099ED1E7" w14:textId="77777777" w:rsidR="00467E9E" w:rsidRDefault="0023429C">
      <w:pPr>
        <w:pStyle w:val="4"/>
      </w:pPr>
      <w:r>
        <w:rPr>
          <w:rFonts w:hint="eastAsia"/>
          <w:highlight w:val="yellow"/>
        </w:rPr>
        <w:t>[Old]</w:t>
      </w:r>
      <w:r>
        <w:rPr>
          <w:highlight w:val="yellow"/>
        </w:rPr>
        <w:t>Proposal 3.1:</w:t>
      </w:r>
    </w:p>
    <w:p w14:paraId="2CE73D0C" w14:textId="77777777" w:rsidR="00467E9E" w:rsidRDefault="0023429C">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a"/>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ac"/>
              <w:rPr>
                <w:lang w:val="en-GB"/>
              </w:rPr>
            </w:pPr>
            <w:r>
              <w:rPr>
                <w:lang w:val="en-GB"/>
              </w:rPr>
              <w:t>This issue is controversial and would require some time for mutual understanding among companies</w:t>
            </w:r>
          </w:p>
          <w:p w14:paraId="24C171BC" w14:textId="77777777" w:rsidR="00467E9E" w:rsidRDefault="0023429C">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游明朝"/>
                <w:sz w:val="21"/>
                <w:szCs w:val="21"/>
                <w:lang w:val="en-US" w:eastAsia="ja-JP"/>
              </w:rPr>
            </w:pPr>
            <w:r>
              <w:rPr>
                <w:rFonts w:eastAsia="游明朝"/>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ac"/>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ac"/>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ac"/>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ac"/>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ac"/>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ac"/>
              <w:rPr>
                <w:lang w:val="en-GB"/>
              </w:rPr>
            </w:pPr>
          </w:p>
        </w:tc>
      </w:tr>
      <w:tr w:rsidR="00467E9E" w14:paraId="74525EAC" w14:textId="77777777">
        <w:tc>
          <w:tcPr>
            <w:tcW w:w="1479" w:type="dxa"/>
          </w:tcPr>
          <w:p w14:paraId="13E28E3E" w14:textId="77777777" w:rsidR="00467E9E" w:rsidRDefault="0023429C">
            <w:pPr>
              <w:rPr>
                <w:rFonts w:eastAsia="游明朝"/>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ac"/>
              <w:rPr>
                <w:lang w:val="en-US"/>
              </w:rPr>
            </w:pPr>
          </w:p>
          <w:p w14:paraId="017C9D59" w14:textId="77777777" w:rsidR="00467E9E" w:rsidRDefault="0023429C">
            <w:pPr>
              <w:pStyle w:val="ac"/>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ac"/>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ac"/>
              <w:rPr>
                <w:sz w:val="20"/>
                <w:szCs w:val="20"/>
                <w:lang w:val="en-GB"/>
              </w:rPr>
            </w:pPr>
            <w:r>
              <w:rPr>
                <w:sz w:val="20"/>
                <w:szCs w:val="20"/>
                <w:lang w:val="en-GB"/>
              </w:rPr>
              <w:t>Suggestions below:</w:t>
            </w:r>
          </w:p>
          <w:p w14:paraId="75E76CAD" w14:textId="77777777" w:rsidR="00467E9E" w:rsidRDefault="0023429C">
            <w:pPr>
              <w:pStyle w:val="aff0"/>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ＭＳ 明朝"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aff0"/>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ac"/>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游明朝"/>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ac"/>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游明朝"/>
                <w:sz w:val="21"/>
                <w:szCs w:val="21"/>
                <w:lang w:eastAsia="ja-JP"/>
              </w:rPr>
            </w:pPr>
            <w:r>
              <w:rPr>
                <w:rFonts w:eastAsia="游明朝"/>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ac"/>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ac"/>
              <w:rPr>
                <w:lang w:val="en-GB"/>
              </w:rPr>
            </w:pPr>
            <w:r>
              <w:rPr>
                <w:lang w:val="en-GB"/>
              </w:rPr>
              <w:t xml:space="preserve">Support the intention of the proposal. </w:t>
            </w:r>
          </w:p>
          <w:p w14:paraId="60D0A261" w14:textId="77777777" w:rsidR="00467E9E" w:rsidRDefault="0023429C">
            <w:pPr>
              <w:pStyle w:val="ac"/>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aff0"/>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aff0"/>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游明朝"/>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游明朝"/>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SimSun"/>
                <w:sz w:val="21"/>
                <w:szCs w:val="21"/>
                <w:lang w:val="en-US" w:eastAsia="zh-CN"/>
              </w:rPr>
            </w:pPr>
          </w:p>
        </w:tc>
        <w:tc>
          <w:tcPr>
            <w:tcW w:w="6781" w:type="dxa"/>
          </w:tcPr>
          <w:p w14:paraId="63DE6ED1"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aff0"/>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aff0"/>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ac"/>
              <w:rPr>
                <w:rFonts w:eastAsia="Malgun Gothic"/>
                <w:lang w:val="en-GB" w:eastAsia="ko-KR"/>
              </w:rPr>
            </w:pPr>
          </w:p>
          <w:p w14:paraId="5D84FAC5"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Depending on UE type, low-tier device type UE may have 1</w:t>
            </w:r>
            <w:proofErr w:type="gramStart"/>
            <w:r w:rsidRPr="000D220E">
              <w:rPr>
                <w:rFonts w:eastAsia="Malgun Gothic" w:hint="eastAsia"/>
                <w:lang w:val="en-GB" w:eastAsia="ko-KR"/>
              </w:rPr>
              <w:t>TRX ,</w:t>
            </w:r>
            <w:proofErr w:type="gramEnd"/>
            <w:r w:rsidRPr="000D220E">
              <w:rPr>
                <w:rFonts w:eastAsia="Malgun Gothic" w:hint="eastAsia"/>
                <w:lang w:val="en-GB" w:eastAsia="ko-KR"/>
              </w:rPr>
              <w:t xml:space="preserve"> but normal device type UE may not have 1TRX. Also, depending on the device type, the smallest maximum supported RF and BB UE BW may be different. </w:t>
            </w:r>
          </w:p>
          <w:p w14:paraId="6A6E914E" w14:textId="5270BDC8" w:rsidR="00A62F7F" w:rsidRDefault="00A62F7F" w:rsidP="00A62F7F">
            <w:pPr>
              <w:pStyle w:val="ac"/>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游明朝"/>
          <w:sz w:val="21"/>
          <w:szCs w:val="21"/>
          <w:lang w:eastAsia="ja-JP"/>
        </w:rPr>
      </w:pPr>
    </w:p>
    <w:p w14:paraId="7595FE8E" w14:textId="77777777" w:rsidR="00467E9E" w:rsidRDefault="0023429C">
      <w:pPr>
        <w:pStyle w:val="4"/>
      </w:pPr>
      <w:r>
        <w:rPr>
          <w:highlight w:val="yellow"/>
        </w:rPr>
        <w:t>Proposal 3.</w:t>
      </w:r>
      <w:r>
        <w:rPr>
          <w:rFonts w:hint="eastAsia"/>
          <w:highlight w:val="yellow"/>
        </w:rPr>
        <w:t>1a</w:t>
      </w:r>
      <w:r>
        <w:rPr>
          <w:highlight w:val="yellow"/>
        </w:rPr>
        <w:t>:</w:t>
      </w:r>
    </w:p>
    <w:p w14:paraId="16537FB4" w14:textId="77777777" w:rsidR="00467E9E" w:rsidRDefault="0023429C">
      <w:pPr>
        <w:pStyle w:val="aff0"/>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a"/>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ac"/>
              <w:rPr>
                <w:lang w:val="en-GB"/>
              </w:rPr>
            </w:pPr>
            <w:r>
              <w:rPr>
                <w:rFonts w:hint="eastAsia"/>
                <w:lang w:val="en-GB"/>
              </w:rPr>
              <w:t>The proposal is updated based on the discussion in Monday online</w:t>
            </w:r>
          </w:p>
          <w:p w14:paraId="20908E19" w14:textId="77777777" w:rsidR="00467E9E" w:rsidRDefault="0023429C">
            <w:pPr>
              <w:pStyle w:val="ac"/>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ac"/>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ac"/>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ac"/>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ac"/>
              <w:rPr>
                <w:lang w:val="en-US"/>
              </w:rPr>
            </w:pPr>
          </w:p>
        </w:tc>
      </w:tr>
      <w:tr w:rsidR="00402E68" w14:paraId="565C92E2" w14:textId="77777777">
        <w:tc>
          <w:tcPr>
            <w:tcW w:w="1479" w:type="dxa"/>
          </w:tcPr>
          <w:p w14:paraId="1B52D023" w14:textId="5E783549" w:rsidR="00402E68" w:rsidRDefault="00402E68">
            <w:pPr>
              <w:rPr>
                <w:rFonts w:eastAsia="游明朝"/>
                <w:sz w:val="21"/>
                <w:szCs w:val="21"/>
                <w:lang w:val="en-US" w:eastAsia="ja-JP"/>
              </w:rPr>
            </w:pPr>
            <w:r>
              <w:rPr>
                <w:rFonts w:eastAsia="游明朝"/>
                <w:sz w:val="21"/>
                <w:szCs w:val="21"/>
                <w:lang w:val="en-US" w:eastAsia="ja-JP"/>
              </w:rPr>
              <w:lastRenderedPageBreak/>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ac"/>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SimSun"/>
                <w:sz w:val="21"/>
                <w:szCs w:val="21"/>
                <w:lang w:val="en-US" w:eastAsia="zh-CN"/>
              </w:rPr>
            </w:pPr>
          </w:p>
        </w:tc>
        <w:tc>
          <w:tcPr>
            <w:tcW w:w="6780" w:type="dxa"/>
          </w:tcPr>
          <w:p w14:paraId="60245B28" w14:textId="77777777" w:rsidR="00A62F7F" w:rsidRDefault="00A62F7F" w:rsidP="007D11F9">
            <w:pPr>
              <w:pStyle w:val="ac"/>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ac"/>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ac"/>
              <w:rPr>
                <w:rFonts w:eastAsia="Malgun Gothic"/>
                <w:lang w:val="en-GB" w:eastAsia="ko-KR"/>
              </w:rPr>
            </w:pPr>
          </w:p>
          <w:p w14:paraId="71C662D1" w14:textId="77777777" w:rsidR="00A62F7F" w:rsidRDefault="00A62F7F" w:rsidP="00A62F7F">
            <w:pPr>
              <w:pStyle w:val="aff0"/>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ac"/>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SimSun"/>
                <w:sz w:val="21"/>
                <w:szCs w:val="21"/>
                <w:lang w:val="en-US" w:eastAsia="zh-CN"/>
              </w:rPr>
            </w:pPr>
          </w:p>
        </w:tc>
        <w:tc>
          <w:tcPr>
            <w:tcW w:w="6780" w:type="dxa"/>
          </w:tcPr>
          <w:p w14:paraId="3D80C4A2" w14:textId="6B6B167C" w:rsidR="001E6C8F" w:rsidRDefault="001E6C8F" w:rsidP="007D11F9">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ac"/>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Possible parameters/factors</w:t>
            </w:r>
            <w:r w:rsidR="0008274A">
              <w:rPr>
                <w:rFonts w:eastAsia="DengXian Light"/>
                <w:color w:val="000000"/>
                <w:lang w:val="en-US" w:eastAsia="zh-CN"/>
              </w:rPr>
              <w:t xml:space="preserve"> for</w:t>
            </w:r>
            <w:r w:rsidR="0008274A" w:rsidRPr="0008274A">
              <w:rPr>
                <w:rFonts w:eastAsia="DengXian Light"/>
                <w:color w:val="FF0000"/>
                <w:lang w:val="en-US" w:eastAsia="zh-CN"/>
              </w:rPr>
              <w:t xml:space="preserve"> the usage scenario</w:t>
            </w:r>
            <w:r w:rsidRPr="001E6C8F">
              <w:rPr>
                <w:rFonts w:eastAsia="DengXian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ac"/>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SimSun"/>
                <w:sz w:val="21"/>
                <w:szCs w:val="21"/>
                <w:lang w:val="en-US" w:eastAsia="zh-CN"/>
              </w:rPr>
            </w:pPr>
          </w:p>
        </w:tc>
        <w:tc>
          <w:tcPr>
            <w:tcW w:w="6780" w:type="dxa"/>
          </w:tcPr>
          <w:p w14:paraId="0532A07B" w14:textId="77777777" w:rsidR="009260A1" w:rsidRDefault="009260A1" w:rsidP="009260A1">
            <w:pPr>
              <w:pStyle w:val="ac"/>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ac"/>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aff0"/>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aff0"/>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ＭＳ 明朝"/>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aff0"/>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aff0"/>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aff0"/>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aff0"/>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aff0"/>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aff0"/>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aff0"/>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aff0"/>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ac"/>
              <w:rPr>
                <w:rFonts w:eastAsiaTheme="minorEastAsia"/>
                <w:lang w:val="en-GB" w:eastAsia="zh-CN"/>
              </w:rPr>
            </w:pPr>
          </w:p>
        </w:tc>
      </w:tr>
    </w:tbl>
    <w:p w14:paraId="4A8C40F1" w14:textId="77777777" w:rsidR="00467E9E" w:rsidRPr="00A62F7F" w:rsidRDefault="00467E9E">
      <w:pPr>
        <w:spacing w:line="240" w:lineRule="auto"/>
        <w:jc w:val="left"/>
        <w:textAlignment w:val="baseline"/>
        <w:rPr>
          <w:rFonts w:eastAsia="游明朝"/>
          <w:sz w:val="21"/>
          <w:szCs w:val="21"/>
          <w:lang w:eastAsia="ja-JP"/>
        </w:rPr>
      </w:pPr>
    </w:p>
    <w:p w14:paraId="01A43EE3" w14:textId="77777777" w:rsidR="00467E9E" w:rsidRDefault="00467E9E">
      <w:pPr>
        <w:spacing w:line="240" w:lineRule="auto"/>
        <w:jc w:val="left"/>
        <w:textAlignment w:val="baseline"/>
        <w:rPr>
          <w:rFonts w:eastAsia="游明朝"/>
          <w:sz w:val="21"/>
          <w:szCs w:val="21"/>
          <w:lang w:eastAsia="ja-JP"/>
        </w:rPr>
      </w:pPr>
    </w:p>
    <w:p w14:paraId="150D3C12" w14:textId="77777777" w:rsidR="00467E9E" w:rsidRDefault="00467E9E">
      <w:pPr>
        <w:spacing w:line="240" w:lineRule="auto"/>
        <w:jc w:val="left"/>
        <w:textAlignment w:val="baseline"/>
        <w:rPr>
          <w:rFonts w:eastAsia="游明朝"/>
          <w:sz w:val="21"/>
          <w:szCs w:val="21"/>
          <w:lang w:val="en-US" w:eastAsia="ja-JP"/>
        </w:rPr>
      </w:pPr>
    </w:p>
    <w:p w14:paraId="37C63B75" w14:textId="77777777" w:rsidR="00467E9E" w:rsidRDefault="0023429C">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14:paraId="4AE3D055" w14:textId="77777777" w:rsidR="00467E9E" w:rsidRDefault="0023429C">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ac"/>
        <w:rPr>
          <w:lang w:val="en-US"/>
        </w:rPr>
      </w:pPr>
    </w:p>
    <w:p w14:paraId="4D1C708D" w14:textId="77777777" w:rsidR="00467E9E" w:rsidRDefault="0023429C">
      <w:pPr>
        <w:pStyle w:val="ac"/>
        <w:rPr>
          <w:lang w:val="en-US"/>
        </w:rPr>
      </w:pPr>
      <w:r>
        <w:rPr>
          <w:lang w:val="en-US"/>
        </w:rPr>
        <w:t>This can be discussed in later stage of SI or even WI after overall 6GR features become clear.</w:t>
      </w:r>
    </w:p>
    <w:p w14:paraId="5716B64D" w14:textId="77777777" w:rsidR="00467E9E" w:rsidRDefault="00467E9E">
      <w:pPr>
        <w:pStyle w:val="ac"/>
        <w:rPr>
          <w:lang w:val="en-US"/>
        </w:rPr>
      </w:pPr>
    </w:p>
    <w:p w14:paraId="1D5C8317" w14:textId="77777777" w:rsidR="00467E9E" w:rsidRDefault="0023429C">
      <w:pPr>
        <w:pStyle w:val="1"/>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ＭＳ 明朝"/>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ＭＳ 明朝"/>
                <w:sz w:val="21"/>
                <w:szCs w:val="21"/>
                <w:lang w:val="en-US" w:eastAsia="ja-JP"/>
              </w:rPr>
            </w:pPr>
            <w:r>
              <w:rPr>
                <w:sz w:val="21"/>
                <w:szCs w:val="21"/>
                <w:lang w:val="en-US" w:eastAsia="zh-CN"/>
              </w:rPr>
              <w:lastRenderedPageBreak/>
              <w:t>FFS: whether RF and BB UE BW are same or different</w:t>
            </w:r>
          </w:p>
        </w:tc>
      </w:tr>
    </w:tbl>
    <w:p w14:paraId="0DB764E0" w14:textId="77777777" w:rsidR="00467E9E" w:rsidRDefault="00467E9E">
      <w:pPr>
        <w:spacing w:after="0" w:line="240" w:lineRule="auto"/>
        <w:rPr>
          <w:rFonts w:eastAsia="ＭＳ 明朝"/>
          <w:bCs/>
          <w:sz w:val="21"/>
          <w:szCs w:val="21"/>
          <w:highlight w:val="yellow"/>
          <w:lang w:val="en-US" w:eastAsia="ja-JP"/>
        </w:rPr>
      </w:pPr>
    </w:p>
    <w:p w14:paraId="4FA59896" w14:textId="77777777" w:rsidR="00467E9E" w:rsidRDefault="0023429C">
      <w:pPr>
        <w:spacing w:after="0" w:line="240" w:lineRule="auto"/>
        <w:rPr>
          <w:rFonts w:eastAsia="ＭＳ 明朝"/>
          <w:sz w:val="21"/>
          <w:szCs w:val="21"/>
          <w:lang w:val="en-US" w:eastAsia="ja-JP"/>
        </w:rPr>
      </w:pPr>
      <w:r>
        <w:rPr>
          <w:rFonts w:eastAsia="ＭＳ 明朝"/>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ＭＳ Ｐゴシック" w:eastAsia="ＭＳ Ｐゴシック" w:hAnsi="ＭＳ Ｐゴシック" w:cs="ＭＳ Ｐゴシック"/>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ＭＳ 明朝"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ＭＳ 明朝"/>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ac"/>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ac"/>
        <w:rPr>
          <w:lang w:val="en-GB"/>
        </w:rPr>
      </w:pPr>
    </w:p>
    <w:p w14:paraId="5340F9A1" w14:textId="77777777" w:rsidR="00467E9E" w:rsidRDefault="0023429C">
      <w:pPr>
        <w:pStyle w:val="ac"/>
        <w:rPr>
          <w:lang w:val="en-GB"/>
        </w:rPr>
      </w:pPr>
      <w:r>
        <w:rPr>
          <w:lang w:val="en-GB"/>
        </w:rPr>
        <w:t>Note that following is captured in TR38.914 related to lowest-tier device</w:t>
      </w:r>
    </w:p>
    <w:tbl>
      <w:tblPr>
        <w:tblStyle w:val="afa"/>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游明朝"/>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269D7C64" w14:textId="77777777" w:rsidR="00467E9E" w:rsidRDefault="00467E9E">
      <w:pPr>
        <w:pStyle w:val="ac"/>
        <w:rPr>
          <w:lang w:val="en-GB"/>
        </w:rPr>
      </w:pPr>
    </w:p>
    <w:p w14:paraId="02B9D163" w14:textId="77777777" w:rsidR="00467E9E" w:rsidRDefault="0023429C">
      <w:pPr>
        <w:pStyle w:val="ac"/>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xml:space="preserve">, SAW-less design for UL, and migration from LTE LPWA. Also, there would be common </w:t>
      </w:r>
      <w:r>
        <w:rPr>
          <w:lang w:val="en-US"/>
        </w:rPr>
        <w:lastRenderedPageBreak/>
        <w:t>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ac"/>
        <w:ind w:left="1"/>
        <w:rPr>
          <w:lang w:val="en-US"/>
        </w:rPr>
      </w:pPr>
    </w:p>
    <w:p w14:paraId="4D393821" w14:textId="77777777" w:rsidR="00467E9E" w:rsidRDefault="0023429C">
      <w:pPr>
        <w:pStyle w:val="4"/>
      </w:pPr>
      <w:r>
        <w:rPr>
          <w:rFonts w:hint="eastAsia"/>
          <w:highlight w:val="yellow"/>
        </w:rPr>
        <w:t>[Old]</w:t>
      </w:r>
      <w:r>
        <w:rPr>
          <w:highlight w:val="yellow"/>
        </w:rPr>
        <w:t>Proposal 4.1:</w:t>
      </w:r>
    </w:p>
    <w:p w14:paraId="272B2806"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a"/>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17B7763A" w14:textId="77777777" w:rsidR="00467E9E" w:rsidRDefault="0023429C">
            <w:pPr>
              <w:rPr>
                <w:rFonts w:eastAsia="游明朝"/>
                <w:sz w:val="21"/>
                <w:szCs w:val="21"/>
                <w:lang w:val="en-US" w:eastAsia="ja-JP"/>
              </w:rPr>
            </w:pPr>
            <w:r>
              <w:rPr>
                <w:rFonts w:eastAsia="游明朝"/>
                <w:sz w:val="21"/>
                <w:szCs w:val="21"/>
                <w:lang w:val="en-US" w:eastAsia="ja-JP"/>
              </w:rPr>
              <w:t>Y</w:t>
            </w:r>
          </w:p>
        </w:tc>
        <w:tc>
          <w:tcPr>
            <w:tcW w:w="6781" w:type="dxa"/>
          </w:tcPr>
          <w:p w14:paraId="743F544D" w14:textId="77777777" w:rsidR="00467E9E" w:rsidRDefault="00467E9E">
            <w:pPr>
              <w:pStyle w:val="ac"/>
              <w:rPr>
                <w:lang w:val="en-GB"/>
              </w:rPr>
            </w:pPr>
          </w:p>
        </w:tc>
      </w:tr>
      <w:tr w:rsidR="00467E9E" w14:paraId="4ED99A76" w14:textId="77777777">
        <w:tc>
          <w:tcPr>
            <w:tcW w:w="1479" w:type="dxa"/>
          </w:tcPr>
          <w:p w14:paraId="494530F5"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E740842" w14:textId="77777777" w:rsidR="00467E9E" w:rsidRDefault="0023429C">
            <w:pPr>
              <w:rPr>
                <w:rFonts w:eastAsia="游明朝"/>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ac"/>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ac"/>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ac"/>
              <w:rPr>
                <w:lang w:val="en-GB"/>
              </w:rPr>
            </w:pPr>
            <w:r>
              <w:rPr>
                <w:lang w:val="en-GB"/>
              </w:rPr>
              <w:t xml:space="preserve"> </w:t>
            </w:r>
          </w:p>
          <w:p w14:paraId="2362D498"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ac"/>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游明朝"/>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DB3CE2C"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ac"/>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游明朝"/>
                <w:sz w:val="21"/>
                <w:szCs w:val="21"/>
                <w:lang w:val="en-US" w:eastAsia="ja-JP"/>
              </w:rPr>
              <w:t>Fujitsu</w:t>
            </w:r>
          </w:p>
        </w:tc>
        <w:tc>
          <w:tcPr>
            <w:tcW w:w="1371" w:type="dxa"/>
          </w:tcPr>
          <w:p w14:paraId="13F35067" w14:textId="77777777" w:rsidR="00467E9E" w:rsidRDefault="0023429C">
            <w:pPr>
              <w:rPr>
                <w:rFonts w:eastAsia="SimSun"/>
                <w:sz w:val="21"/>
                <w:szCs w:val="21"/>
                <w:lang w:val="en-US" w:eastAsia="zh-CN"/>
              </w:rPr>
            </w:pPr>
            <w:r>
              <w:rPr>
                <w:rFonts w:eastAsia="游明朝"/>
                <w:sz w:val="21"/>
                <w:szCs w:val="21"/>
                <w:lang w:val="en-US" w:eastAsia="ja-JP"/>
              </w:rPr>
              <w:t>Y</w:t>
            </w:r>
          </w:p>
        </w:tc>
        <w:tc>
          <w:tcPr>
            <w:tcW w:w="6781" w:type="dxa"/>
          </w:tcPr>
          <w:p w14:paraId="78604CE4" w14:textId="77777777" w:rsidR="00467E9E" w:rsidRDefault="00467E9E">
            <w:pPr>
              <w:pStyle w:val="ac"/>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游明朝"/>
                <w:sz w:val="21"/>
                <w:szCs w:val="21"/>
                <w:lang w:val="en-US" w:eastAsia="ja-JP"/>
              </w:rPr>
            </w:pPr>
            <w:r>
              <w:rPr>
                <w:rFonts w:eastAsia="游明朝"/>
                <w:sz w:val="21"/>
                <w:szCs w:val="21"/>
                <w:lang w:val="en-US" w:eastAsia="ja-JP"/>
              </w:rPr>
              <w:lastRenderedPageBreak/>
              <w:t>Fraunhofer</w:t>
            </w:r>
          </w:p>
        </w:tc>
        <w:tc>
          <w:tcPr>
            <w:tcW w:w="1371" w:type="dxa"/>
          </w:tcPr>
          <w:p w14:paraId="7F03B84D" w14:textId="77777777" w:rsidR="00467E9E" w:rsidRDefault="0023429C">
            <w:pPr>
              <w:rPr>
                <w:rFonts w:eastAsia="游明朝"/>
                <w:sz w:val="21"/>
                <w:szCs w:val="21"/>
                <w:lang w:val="en-US" w:eastAsia="ja-JP"/>
              </w:rPr>
            </w:pPr>
            <w:r>
              <w:rPr>
                <w:rFonts w:eastAsia="游明朝"/>
                <w:sz w:val="21"/>
                <w:szCs w:val="21"/>
                <w:lang w:val="en-US" w:eastAsia="ja-JP"/>
              </w:rPr>
              <w:t>Y</w:t>
            </w:r>
          </w:p>
        </w:tc>
        <w:tc>
          <w:tcPr>
            <w:tcW w:w="6781" w:type="dxa"/>
          </w:tcPr>
          <w:p w14:paraId="4CC25596" w14:textId="77777777" w:rsidR="00467E9E" w:rsidRDefault="00467E9E">
            <w:pPr>
              <w:pStyle w:val="ac"/>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游明朝"/>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游明朝"/>
                <w:sz w:val="21"/>
                <w:szCs w:val="21"/>
                <w:lang w:val="en-US" w:eastAsia="ja-JP"/>
              </w:rPr>
            </w:pPr>
          </w:p>
        </w:tc>
        <w:tc>
          <w:tcPr>
            <w:tcW w:w="6781" w:type="dxa"/>
          </w:tcPr>
          <w:p w14:paraId="3E658AA6" w14:textId="77777777" w:rsidR="00467E9E" w:rsidRDefault="0023429C">
            <w:pPr>
              <w:pStyle w:val="ac"/>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2679632C" w14:textId="77777777" w:rsidR="00467E9E" w:rsidRDefault="00467E9E">
            <w:pPr>
              <w:rPr>
                <w:rFonts w:eastAsia="游明朝"/>
                <w:sz w:val="21"/>
                <w:szCs w:val="21"/>
                <w:lang w:val="en-US" w:eastAsia="ja-JP"/>
              </w:rPr>
            </w:pPr>
          </w:p>
        </w:tc>
        <w:tc>
          <w:tcPr>
            <w:tcW w:w="6781" w:type="dxa"/>
          </w:tcPr>
          <w:p w14:paraId="19DE59B1" w14:textId="77777777" w:rsidR="00467E9E" w:rsidRDefault="0023429C">
            <w:pPr>
              <w:pStyle w:val="ac"/>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游明朝"/>
                <w:sz w:val="21"/>
                <w:szCs w:val="21"/>
                <w:lang w:val="en-US" w:eastAsia="ja-JP"/>
              </w:rPr>
            </w:pPr>
            <w:r>
              <w:rPr>
                <w:rFonts w:eastAsia="游明朝"/>
                <w:sz w:val="21"/>
                <w:szCs w:val="21"/>
                <w:lang w:val="en-US" w:eastAsia="ja-JP"/>
              </w:rPr>
              <w:t>Ericsson</w:t>
            </w:r>
          </w:p>
        </w:tc>
        <w:tc>
          <w:tcPr>
            <w:tcW w:w="1371" w:type="dxa"/>
          </w:tcPr>
          <w:p w14:paraId="491BD6C4" w14:textId="77777777" w:rsidR="00467E9E" w:rsidRDefault="00467E9E">
            <w:pPr>
              <w:rPr>
                <w:rFonts w:eastAsia="游明朝"/>
                <w:sz w:val="21"/>
                <w:szCs w:val="21"/>
                <w:lang w:val="en-US" w:eastAsia="ja-JP"/>
              </w:rPr>
            </w:pPr>
          </w:p>
        </w:tc>
        <w:tc>
          <w:tcPr>
            <w:tcW w:w="6781" w:type="dxa"/>
          </w:tcPr>
          <w:p w14:paraId="4C0AEE6D" w14:textId="77777777" w:rsidR="00467E9E" w:rsidRDefault="0023429C">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134CAC3F" w14:textId="77777777" w:rsidR="00467E9E" w:rsidRDefault="0023429C">
            <w:pPr>
              <w:rPr>
                <w:rFonts w:eastAsia="游明朝"/>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ac"/>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游明朝"/>
                <w:sz w:val="21"/>
                <w:szCs w:val="21"/>
                <w:lang w:val="en-US" w:eastAsia="ja-JP"/>
              </w:rPr>
            </w:pPr>
            <w:r>
              <w:rPr>
                <w:rFonts w:eastAsia="游明朝" w:hint="eastAsia"/>
                <w:sz w:val="21"/>
                <w:szCs w:val="21"/>
                <w:lang w:val="en-US" w:eastAsia="ja-JP"/>
              </w:rPr>
              <w:t>Y</w:t>
            </w:r>
          </w:p>
        </w:tc>
        <w:tc>
          <w:tcPr>
            <w:tcW w:w="6781" w:type="dxa"/>
          </w:tcPr>
          <w:p w14:paraId="6BB07627" w14:textId="77777777" w:rsidR="00467E9E" w:rsidRDefault="0023429C">
            <w:pPr>
              <w:pStyle w:val="ac"/>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w:t>
            </w:r>
            <w:proofErr w:type="spellStart"/>
            <w:r w:rsidRPr="000D220E">
              <w:rPr>
                <w:rFonts w:eastAsia="Malgun Gothic" w:hint="eastAsia"/>
                <w:lang w:val="en-GB" w:eastAsia="ko-KR"/>
              </w:rPr>
              <w:t>eMBB</w:t>
            </w:r>
            <w:proofErr w:type="spellEnd"/>
            <w:r w:rsidRPr="000D220E">
              <w:rPr>
                <w:rFonts w:eastAsia="Malgun Gothic" w:hint="eastAsia"/>
                <w:lang w:val="en-GB" w:eastAsia="ko-KR"/>
              </w:rPr>
              <w:t>)</w:t>
            </w:r>
          </w:p>
          <w:p w14:paraId="35A06E3D"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ac"/>
        <w:ind w:left="1"/>
        <w:rPr>
          <w:lang w:val="en-GB"/>
        </w:rPr>
      </w:pPr>
    </w:p>
    <w:p w14:paraId="295B0DEE"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aff0"/>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a"/>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ac"/>
              <w:rPr>
                <w:lang w:val="en-US"/>
              </w:rPr>
            </w:pPr>
            <w:r>
              <w:rPr>
                <w:rFonts w:hint="eastAsia"/>
                <w:lang w:val="en-US"/>
              </w:rPr>
              <w:t>Updated proposal after Monday offline</w:t>
            </w:r>
          </w:p>
          <w:p w14:paraId="6B1B8AC4"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SimSun"/>
                <w:sz w:val="21"/>
                <w:szCs w:val="21"/>
                <w:lang w:val="en-US" w:eastAsia="zh-CN"/>
              </w:rPr>
            </w:pPr>
          </w:p>
        </w:tc>
        <w:tc>
          <w:tcPr>
            <w:tcW w:w="6780" w:type="dxa"/>
          </w:tcPr>
          <w:p w14:paraId="7951902B" w14:textId="39D32208" w:rsidR="009260A1" w:rsidRDefault="009260A1" w:rsidP="009260A1">
            <w:pPr>
              <w:pStyle w:val="ac"/>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bl>
    <w:p w14:paraId="24C09FB0" w14:textId="77777777" w:rsidR="00467E9E" w:rsidRDefault="00467E9E">
      <w:pPr>
        <w:pStyle w:val="ac"/>
        <w:ind w:left="1"/>
        <w:rPr>
          <w:lang w:val="en-US"/>
        </w:rPr>
      </w:pPr>
    </w:p>
    <w:p w14:paraId="0CBAF25D" w14:textId="77777777" w:rsidR="00467E9E" w:rsidRDefault="00467E9E">
      <w:pPr>
        <w:pStyle w:val="ac"/>
        <w:ind w:left="1"/>
        <w:rPr>
          <w:lang w:val="en-GB"/>
        </w:rPr>
      </w:pPr>
    </w:p>
    <w:p w14:paraId="7AF0A1F0" w14:textId="77777777" w:rsidR="00467E9E" w:rsidRDefault="0023429C">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w:t>
      </w:r>
      <w:r>
        <w:rPr>
          <w:lang w:val="en-US"/>
        </w:rPr>
        <w:lastRenderedPageBreak/>
        <w:t xml:space="preserve">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ac"/>
        <w:rPr>
          <w:lang w:val="en-US"/>
        </w:rPr>
      </w:pPr>
    </w:p>
    <w:p w14:paraId="0CE51775" w14:textId="77777777" w:rsidR="00467E9E" w:rsidRDefault="0023429C">
      <w:pPr>
        <w:pStyle w:val="4"/>
      </w:pPr>
      <w:r>
        <w:rPr>
          <w:rFonts w:hint="eastAsia"/>
          <w:highlight w:val="yellow"/>
        </w:rPr>
        <w:t>[Old]</w:t>
      </w:r>
      <w:r>
        <w:rPr>
          <w:highlight w:val="yellow"/>
        </w:rPr>
        <w:t>Proposal 4.2:</w:t>
      </w:r>
    </w:p>
    <w:p w14:paraId="4BC18DB0"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a"/>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2D5F0DBE" w14:textId="77777777" w:rsidR="00467E9E" w:rsidRDefault="0023429C">
            <w:pPr>
              <w:rPr>
                <w:rFonts w:eastAsia="游明朝"/>
                <w:sz w:val="21"/>
                <w:szCs w:val="21"/>
                <w:lang w:val="en-US" w:eastAsia="ja-JP"/>
              </w:rPr>
            </w:pPr>
            <w:r>
              <w:rPr>
                <w:rFonts w:eastAsia="游明朝"/>
                <w:sz w:val="21"/>
                <w:szCs w:val="21"/>
                <w:lang w:val="en-US" w:eastAsia="ja-JP"/>
              </w:rPr>
              <w:t>Y</w:t>
            </w:r>
          </w:p>
        </w:tc>
        <w:tc>
          <w:tcPr>
            <w:tcW w:w="6781" w:type="dxa"/>
          </w:tcPr>
          <w:p w14:paraId="329EFD8D" w14:textId="77777777" w:rsidR="00467E9E" w:rsidRDefault="00467E9E">
            <w:pPr>
              <w:pStyle w:val="ac"/>
              <w:rPr>
                <w:lang w:val="en-GB"/>
              </w:rPr>
            </w:pPr>
          </w:p>
        </w:tc>
      </w:tr>
      <w:tr w:rsidR="00467E9E" w14:paraId="303A5179" w14:textId="77777777">
        <w:tc>
          <w:tcPr>
            <w:tcW w:w="1479" w:type="dxa"/>
          </w:tcPr>
          <w:p w14:paraId="64D10546"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游明朝"/>
                <w:sz w:val="21"/>
                <w:szCs w:val="21"/>
                <w:lang w:val="en-US" w:eastAsia="ja-JP"/>
              </w:rPr>
            </w:pPr>
          </w:p>
        </w:tc>
        <w:tc>
          <w:tcPr>
            <w:tcW w:w="6781" w:type="dxa"/>
          </w:tcPr>
          <w:p w14:paraId="221239A6" w14:textId="77777777" w:rsidR="00467E9E" w:rsidRDefault="0023429C">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游明朝"/>
                <w:sz w:val="21"/>
                <w:szCs w:val="21"/>
                <w:lang w:val="en-US" w:eastAsia="ja-JP"/>
              </w:rPr>
            </w:pPr>
          </w:p>
        </w:tc>
        <w:tc>
          <w:tcPr>
            <w:tcW w:w="6781" w:type="dxa"/>
          </w:tcPr>
          <w:p w14:paraId="2B993F07" w14:textId="77777777" w:rsidR="00467E9E" w:rsidRDefault="0023429C">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游明朝"/>
                <w:sz w:val="21"/>
                <w:szCs w:val="21"/>
                <w:lang w:val="en-US" w:eastAsia="ja-JP"/>
              </w:rPr>
            </w:pPr>
          </w:p>
        </w:tc>
        <w:tc>
          <w:tcPr>
            <w:tcW w:w="6781" w:type="dxa"/>
          </w:tcPr>
          <w:p w14:paraId="3A4838E5" w14:textId="77777777" w:rsidR="00467E9E" w:rsidRDefault="0023429C">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69A551BA" w14:textId="77777777" w:rsidR="00467E9E" w:rsidRDefault="0023429C">
            <w:pPr>
              <w:rPr>
                <w:rFonts w:eastAsia="游明朝"/>
                <w:sz w:val="21"/>
                <w:szCs w:val="21"/>
                <w:lang w:val="en-US" w:eastAsia="ja-JP"/>
              </w:rPr>
            </w:pPr>
            <w:r>
              <w:rPr>
                <w:rFonts w:eastAsia="游明朝"/>
                <w:sz w:val="21"/>
                <w:szCs w:val="21"/>
                <w:lang w:val="en-US" w:eastAsia="ja-JP"/>
              </w:rPr>
              <w:t>Y</w:t>
            </w:r>
          </w:p>
        </w:tc>
        <w:tc>
          <w:tcPr>
            <w:tcW w:w="6781" w:type="dxa"/>
          </w:tcPr>
          <w:p w14:paraId="063D48CE" w14:textId="77777777" w:rsidR="00467E9E" w:rsidRDefault="0023429C">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ac"/>
              <w:rPr>
                <w:lang w:val="en-GB"/>
              </w:rPr>
            </w:pPr>
          </w:p>
          <w:p w14:paraId="4ECA1621"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ac"/>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游明朝"/>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游明朝"/>
                <w:sz w:val="21"/>
                <w:szCs w:val="21"/>
                <w:lang w:val="en-US" w:eastAsia="ja-JP"/>
              </w:rPr>
            </w:pPr>
          </w:p>
        </w:tc>
        <w:tc>
          <w:tcPr>
            <w:tcW w:w="6781" w:type="dxa"/>
          </w:tcPr>
          <w:p w14:paraId="2A230C29" w14:textId="77777777" w:rsidR="00467E9E" w:rsidRDefault="0023429C">
            <w:pPr>
              <w:pStyle w:val="ac"/>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ac"/>
              <w:rPr>
                <w:rFonts w:eastAsiaTheme="minorEastAsia"/>
                <w:lang w:val="en-GB" w:eastAsia="zh-CN"/>
              </w:rPr>
            </w:pPr>
            <w:r>
              <w:rPr>
                <w:rFonts w:eastAsiaTheme="minorEastAsia"/>
                <w:lang w:val="en-GB" w:eastAsia="zh-CN"/>
              </w:rPr>
              <w:lastRenderedPageBreak/>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ac"/>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aff0"/>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ac"/>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游明朝"/>
                <w:sz w:val="21"/>
                <w:szCs w:val="21"/>
                <w:lang w:val="en-US" w:eastAsia="ja-JP"/>
              </w:rPr>
              <w:lastRenderedPageBreak/>
              <w:t>Fujitsu</w:t>
            </w:r>
          </w:p>
        </w:tc>
        <w:tc>
          <w:tcPr>
            <w:tcW w:w="1371" w:type="dxa"/>
          </w:tcPr>
          <w:p w14:paraId="03EDE593" w14:textId="77777777" w:rsidR="00467E9E" w:rsidRDefault="0023429C">
            <w:pPr>
              <w:rPr>
                <w:rFonts w:eastAsia="游明朝"/>
                <w:sz w:val="21"/>
                <w:szCs w:val="21"/>
                <w:lang w:val="en-US" w:eastAsia="ja-JP"/>
              </w:rPr>
            </w:pPr>
            <w:r>
              <w:rPr>
                <w:rFonts w:eastAsia="游明朝"/>
                <w:sz w:val="21"/>
                <w:szCs w:val="21"/>
                <w:lang w:val="en-US" w:eastAsia="ja-JP"/>
              </w:rPr>
              <w:t>Y</w:t>
            </w:r>
          </w:p>
        </w:tc>
        <w:tc>
          <w:tcPr>
            <w:tcW w:w="6781" w:type="dxa"/>
          </w:tcPr>
          <w:p w14:paraId="588CF1CC" w14:textId="77777777" w:rsidR="00467E9E" w:rsidRDefault="00467E9E">
            <w:pPr>
              <w:pStyle w:val="ac"/>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游明朝"/>
                <w:sz w:val="21"/>
                <w:szCs w:val="21"/>
                <w:lang w:val="en-US" w:eastAsia="ja-JP"/>
              </w:rPr>
            </w:pPr>
            <w:r>
              <w:rPr>
                <w:rFonts w:eastAsia="游明朝"/>
                <w:sz w:val="21"/>
                <w:szCs w:val="21"/>
                <w:lang w:val="en-US" w:eastAsia="ja-JP"/>
              </w:rPr>
              <w:t>N</w:t>
            </w:r>
          </w:p>
        </w:tc>
        <w:tc>
          <w:tcPr>
            <w:tcW w:w="6781" w:type="dxa"/>
          </w:tcPr>
          <w:p w14:paraId="2E8ADE8B" w14:textId="77777777" w:rsidR="00467E9E" w:rsidRDefault="0023429C">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游明朝"/>
                <w:sz w:val="21"/>
                <w:szCs w:val="21"/>
                <w:lang w:val="en-US" w:eastAsia="ja-JP"/>
              </w:rPr>
            </w:pPr>
          </w:p>
        </w:tc>
        <w:tc>
          <w:tcPr>
            <w:tcW w:w="6781" w:type="dxa"/>
          </w:tcPr>
          <w:p w14:paraId="4A94DEF5" w14:textId="77777777" w:rsidR="00467E9E" w:rsidRDefault="0023429C">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游明朝"/>
                <w:sz w:val="21"/>
                <w:szCs w:val="21"/>
                <w:lang w:val="en-US" w:eastAsia="ja-JP"/>
              </w:rPr>
            </w:pPr>
          </w:p>
        </w:tc>
        <w:tc>
          <w:tcPr>
            <w:tcW w:w="6781" w:type="dxa"/>
          </w:tcPr>
          <w:p w14:paraId="7D4963C1" w14:textId="77777777" w:rsidR="00467E9E" w:rsidRDefault="0023429C">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018E6B91" w14:textId="77777777" w:rsidR="00467E9E" w:rsidRDefault="00467E9E">
            <w:pPr>
              <w:rPr>
                <w:rFonts w:eastAsia="游明朝"/>
                <w:sz w:val="21"/>
                <w:szCs w:val="21"/>
                <w:lang w:val="en-US" w:eastAsia="ja-JP"/>
              </w:rPr>
            </w:pPr>
          </w:p>
        </w:tc>
        <w:tc>
          <w:tcPr>
            <w:tcW w:w="6781" w:type="dxa"/>
          </w:tcPr>
          <w:p w14:paraId="4FC13A1E" w14:textId="77777777" w:rsidR="00467E9E" w:rsidRDefault="0023429C">
            <w:pPr>
              <w:pStyle w:val="ac"/>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ac"/>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游明朝"/>
                <w:sz w:val="21"/>
                <w:szCs w:val="21"/>
                <w:lang w:val="en-US" w:eastAsia="ja-JP"/>
              </w:rPr>
            </w:pPr>
            <w:r>
              <w:rPr>
                <w:rFonts w:eastAsia="游明朝"/>
                <w:sz w:val="21"/>
                <w:szCs w:val="21"/>
                <w:lang w:val="en-US" w:eastAsia="ja-JP"/>
              </w:rPr>
              <w:t>Ericsson</w:t>
            </w:r>
          </w:p>
        </w:tc>
        <w:tc>
          <w:tcPr>
            <w:tcW w:w="1371" w:type="dxa"/>
          </w:tcPr>
          <w:p w14:paraId="380E9616" w14:textId="77777777" w:rsidR="00467E9E" w:rsidRDefault="00467E9E">
            <w:pPr>
              <w:rPr>
                <w:rFonts w:eastAsia="游明朝"/>
                <w:sz w:val="21"/>
                <w:szCs w:val="21"/>
                <w:lang w:val="en-US" w:eastAsia="ja-JP"/>
              </w:rPr>
            </w:pPr>
          </w:p>
        </w:tc>
        <w:tc>
          <w:tcPr>
            <w:tcW w:w="6781" w:type="dxa"/>
          </w:tcPr>
          <w:p w14:paraId="22A092E6" w14:textId="77777777" w:rsidR="00467E9E" w:rsidRDefault="0023429C">
            <w:pPr>
              <w:pStyle w:val="ac"/>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1E7F08F0" w14:textId="77777777" w:rsidR="00467E9E" w:rsidRDefault="00467E9E">
            <w:pPr>
              <w:rPr>
                <w:rFonts w:eastAsia="游明朝"/>
                <w:sz w:val="21"/>
                <w:szCs w:val="21"/>
                <w:lang w:val="en-US" w:eastAsia="ja-JP"/>
              </w:rPr>
            </w:pPr>
          </w:p>
        </w:tc>
        <w:tc>
          <w:tcPr>
            <w:tcW w:w="6781" w:type="dxa"/>
          </w:tcPr>
          <w:p w14:paraId="0A86A134" w14:textId="77777777" w:rsidR="00467E9E" w:rsidRDefault="0023429C">
            <w:pPr>
              <w:pStyle w:val="ac"/>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w:t>
            </w:r>
            <w:r>
              <w:rPr>
                <w:lang w:val="en-GB"/>
              </w:rPr>
              <w:lastRenderedPageBreak/>
              <w:t>common phase and dedicated phase for cell common procedures (see our comment for proposal 3.1).</w:t>
            </w:r>
          </w:p>
          <w:p w14:paraId="43F77524" w14:textId="77777777" w:rsidR="00467E9E" w:rsidRDefault="0023429C">
            <w:pPr>
              <w:pStyle w:val="ac"/>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游明朝"/>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6B1483D" w14:textId="77777777" w:rsidR="00467E9E" w:rsidRDefault="00467E9E">
            <w:pPr>
              <w:rPr>
                <w:rFonts w:eastAsia="游明朝"/>
                <w:sz w:val="21"/>
                <w:szCs w:val="21"/>
                <w:lang w:val="en-US" w:eastAsia="ja-JP"/>
              </w:rPr>
            </w:pPr>
          </w:p>
        </w:tc>
        <w:tc>
          <w:tcPr>
            <w:tcW w:w="6781" w:type="dxa"/>
          </w:tcPr>
          <w:p w14:paraId="7A2D18CF" w14:textId="77777777" w:rsidR="00467E9E" w:rsidRDefault="0023429C">
            <w:pPr>
              <w:pStyle w:val="ac"/>
              <w:rPr>
                <w:lang w:val="en-GB"/>
              </w:rPr>
            </w:pPr>
            <w:r>
              <w:rPr>
                <w:rFonts w:eastAsiaTheme="minorEastAsia"/>
                <w:lang w:val="en-GB" w:eastAsia="zh-CN"/>
              </w:rPr>
              <w:t>Fine</w:t>
            </w:r>
          </w:p>
        </w:tc>
      </w:tr>
      <w:tr w:rsidR="00A62F7F" w14:paraId="355AC3E1" w14:textId="77777777">
        <w:tc>
          <w:tcPr>
            <w:tcW w:w="1479" w:type="dxa"/>
            <w:tcBorders>
              <w:top w:val="nil"/>
            </w:tcBorders>
          </w:tcPr>
          <w:p w14:paraId="21EC9645" w14:textId="6404AEF7" w:rsidR="00A62F7F" w:rsidRDefault="00A62F7F" w:rsidP="00A62F7F">
            <w:pPr>
              <w:rPr>
                <w:rFonts w:eastAsia="游明朝"/>
                <w:sz w:val="21"/>
                <w:szCs w:val="21"/>
                <w:lang w:val="en-US" w:eastAsia="ja-JP"/>
              </w:rPr>
            </w:pPr>
            <w:r w:rsidRPr="000D220E">
              <w:rPr>
                <w:rFonts w:eastAsia="Malgun Gothic" w:hint="eastAsia"/>
                <w:sz w:val="21"/>
                <w:szCs w:val="21"/>
                <w:lang w:val="en-US" w:eastAsia="ko-KR"/>
              </w:rPr>
              <w:t>LGE</w:t>
            </w:r>
          </w:p>
        </w:tc>
        <w:tc>
          <w:tcPr>
            <w:tcW w:w="1371" w:type="dxa"/>
            <w:tcBorders>
              <w:top w:val="nil"/>
            </w:tcBorders>
          </w:tcPr>
          <w:p w14:paraId="0C4D95A8" w14:textId="77777777" w:rsidR="00A62F7F" w:rsidRDefault="00A62F7F" w:rsidP="00A62F7F">
            <w:pPr>
              <w:rPr>
                <w:rFonts w:eastAsia="SimSun"/>
                <w:sz w:val="21"/>
                <w:szCs w:val="21"/>
                <w:lang w:val="en-US" w:eastAsia="zh-CN"/>
              </w:rPr>
            </w:pPr>
          </w:p>
        </w:tc>
        <w:tc>
          <w:tcPr>
            <w:tcW w:w="6781" w:type="dxa"/>
            <w:tcBorders>
              <w:top w:val="nil"/>
            </w:tcBorders>
          </w:tcPr>
          <w:p w14:paraId="22B92ACD"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ac"/>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bl>
    <w:p w14:paraId="761951CC" w14:textId="77777777" w:rsidR="00467E9E" w:rsidRDefault="00467E9E">
      <w:pPr>
        <w:pStyle w:val="ac"/>
        <w:rPr>
          <w:lang w:val="en-GB"/>
        </w:rPr>
      </w:pPr>
      <w:bookmarkStart w:id="8" w:name="_Toc101519362"/>
      <w:bookmarkEnd w:id="8"/>
    </w:p>
    <w:p w14:paraId="4463EEC1"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a"/>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ac"/>
              <w:rPr>
                <w:lang w:val="en-GB"/>
              </w:rPr>
            </w:pPr>
            <w:r>
              <w:rPr>
                <w:rFonts w:hint="eastAsia"/>
                <w:lang w:val="en-GB"/>
              </w:rPr>
              <w:t>The proposal is updated based on the discussion in Monday online</w:t>
            </w:r>
          </w:p>
          <w:p w14:paraId="78A082BB" w14:textId="77777777" w:rsidR="00467E9E" w:rsidRDefault="0023429C">
            <w:pPr>
              <w:pStyle w:val="ac"/>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ac"/>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游明朝"/>
                <w:sz w:val="21"/>
                <w:szCs w:val="21"/>
                <w:lang w:val="en-US" w:eastAsia="ja-JP"/>
              </w:rPr>
            </w:pPr>
            <w:r>
              <w:rPr>
                <w:rFonts w:eastAsia="游明朝"/>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ac"/>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SimSun"/>
                <w:sz w:val="21"/>
                <w:szCs w:val="21"/>
                <w:lang w:val="en-US" w:eastAsia="zh-CN"/>
              </w:rPr>
            </w:pPr>
          </w:p>
        </w:tc>
        <w:tc>
          <w:tcPr>
            <w:tcW w:w="6780" w:type="dxa"/>
          </w:tcPr>
          <w:p w14:paraId="1CE459B5"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SimSun"/>
                <w:sz w:val="21"/>
                <w:szCs w:val="21"/>
                <w:lang w:val="en-US" w:eastAsia="zh-CN"/>
              </w:rPr>
            </w:pPr>
          </w:p>
        </w:tc>
        <w:tc>
          <w:tcPr>
            <w:tcW w:w="6780" w:type="dxa"/>
          </w:tcPr>
          <w:p w14:paraId="7D0EF34E" w14:textId="77777777" w:rsidR="0008274A" w:rsidRDefault="0008274A" w:rsidP="007D11F9">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proofErr w:type="gramStart"/>
            <w:r w:rsidR="002A2B32">
              <w:rPr>
                <w:rFonts w:eastAsiaTheme="minorEastAsia"/>
                <w:lang w:val="en-GB" w:eastAsia="zh-CN"/>
              </w:rPr>
              <w:t>a</w:t>
            </w:r>
            <w:proofErr w:type="spellEnd"/>
            <w:proofErr w:type="gram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ac"/>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SimSun"/>
                <w:sz w:val="21"/>
                <w:szCs w:val="21"/>
                <w:lang w:val="en-US" w:eastAsia="zh-CN"/>
              </w:rPr>
            </w:pPr>
          </w:p>
        </w:tc>
        <w:tc>
          <w:tcPr>
            <w:tcW w:w="6780" w:type="dxa"/>
          </w:tcPr>
          <w:p w14:paraId="2C32AB68" w14:textId="77777777" w:rsidR="009B06FA" w:rsidRDefault="009B06FA" w:rsidP="009B06FA">
            <w:pPr>
              <w:pStyle w:val="ac"/>
              <w:rPr>
                <w:rFonts w:eastAsia="Malgun Gothic"/>
                <w:lang w:val="en-GB" w:eastAsia="ko-KR"/>
              </w:rPr>
            </w:pPr>
            <w:r>
              <w:rPr>
                <w:rFonts w:eastAsia="Malgun Gothic" w:hint="eastAsia"/>
                <w:lang w:val="en-GB" w:eastAsia="ko-KR"/>
              </w:rPr>
              <w:t>S</w:t>
            </w:r>
            <w:r>
              <w:rPr>
                <w:rFonts w:eastAsia="Malgun Gothic"/>
                <w:lang w:val="en-GB" w:eastAsia="ko-KR"/>
              </w:rPr>
              <w:t xml:space="preserve">ince the minimum spectrum allocation is not decided yet. We can revise opt 1 </w:t>
            </w:r>
            <w:proofErr w:type="gramStart"/>
            <w:r>
              <w:rPr>
                <w:rFonts w:eastAsia="Malgun Gothic"/>
                <w:lang w:val="en-GB" w:eastAsia="ko-KR"/>
              </w:rPr>
              <w:t>as :</w:t>
            </w:r>
            <w:proofErr w:type="gramEnd"/>
          </w:p>
          <w:p w14:paraId="2EE67047" w14:textId="77777777" w:rsidR="009B06FA" w:rsidRDefault="009B06FA" w:rsidP="009B06FA">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lastRenderedPageBreak/>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aff0"/>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w:t>
            </w:r>
            <w:proofErr w:type="gramStart"/>
            <w:r w:rsidRPr="001C311D">
              <w:rPr>
                <w:rFonts w:ascii="Times New Roman" w:hAnsi="Times New Roman" w:cs="Times New Roman"/>
                <w:strike/>
                <w:color w:val="FF0000"/>
                <w:sz w:val="21"/>
                <w:szCs w:val="21"/>
                <w:lang w:val="en-US"/>
              </w:rPr>
              <w:t>allocation</w:t>
            </w:r>
            <w:r w:rsidRPr="001C311D">
              <w:rPr>
                <w:rFonts w:ascii="Times New Roman" w:hAnsi="Times New Roman" w:cs="Times New Roman" w:hint="eastAsia"/>
                <w:strike/>
                <w:color w:val="FF0000"/>
                <w:sz w:val="21"/>
                <w:szCs w:val="21"/>
                <w:lang w:val="en-US"/>
              </w:rPr>
              <w:t>s ,</w:t>
            </w:r>
            <w:proofErr w:type="gramEnd"/>
            <w:r w:rsidRPr="001C311D">
              <w:rPr>
                <w:rFonts w:ascii="Times New Roman" w:hAnsi="Times New Roman" w:cs="Times New Roman" w:hint="eastAsia"/>
                <w:strike/>
                <w:color w:val="FF0000"/>
                <w:sz w:val="21"/>
                <w:szCs w:val="21"/>
                <w:lang w:val="en-US"/>
              </w:rPr>
              <w:t xml:space="preserve">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ac"/>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lastRenderedPageBreak/>
              <w:t>Fraunhofer</w:t>
            </w:r>
          </w:p>
        </w:tc>
        <w:tc>
          <w:tcPr>
            <w:tcW w:w="1372" w:type="dxa"/>
          </w:tcPr>
          <w:p w14:paraId="16D6D5D4" w14:textId="77777777" w:rsidR="007D6078" w:rsidRPr="000D220E" w:rsidRDefault="007D6078" w:rsidP="007D6078">
            <w:pPr>
              <w:rPr>
                <w:rFonts w:eastAsia="SimSun"/>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ＭＳ 明朝" w:cs="Times"/>
                <w:sz w:val="21"/>
                <w:szCs w:val="21"/>
                <w:highlight w:val="yellow"/>
                <w:lang w:val="en-US" w:eastAsia="x-none"/>
              </w:rPr>
            </w:pPr>
            <w:r w:rsidRPr="00D70E6B">
              <w:rPr>
                <w:rFonts w:eastAsia="ＭＳ 明朝" w:cs="Times"/>
                <w:sz w:val="21"/>
                <w:szCs w:val="21"/>
                <w:highlight w:val="yellow"/>
                <w:lang w:val="en-US" w:eastAsia="x-none"/>
              </w:rPr>
              <w:t>When the minimum spectrum allocation is smaller than the common signals/channels BW</w:t>
            </w:r>
            <w:r w:rsidRPr="00D70E6B">
              <w:rPr>
                <w:rFonts w:eastAsia="DengXian" w:cs="Times"/>
                <w:sz w:val="21"/>
                <w:szCs w:val="21"/>
                <w:highlight w:val="yellow"/>
                <w:lang w:val="en-US" w:eastAsia="zh-CN"/>
              </w:rPr>
              <w:t xml:space="preserve"> for initial access</w:t>
            </w:r>
            <w:r w:rsidRPr="00D70E6B">
              <w:rPr>
                <w:rFonts w:eastAsia="ＭＳ 明朝"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ＭＳ 明朝" w:cs="Times"/>
                <w:strike/>
                <w:sz w:val="21"/>
                <w:szCs w:val="21"/>
                <w:highlight w:val="yellow"/>
                <w:lang w:val="en-US" w:eastAsia="x-none"/>
              </w:rPr>
            </w:pPr>
            <w:r w:rsidRPr="00D70E6B">
              <w:rPr>
                <w:rFonts w:eastAsia="DengXian" w:cs="Times"/>
                <w:sz w:val="21"/>
                <w:szCs w:val="21"/>
                <w:highlight w:val="yellow"/>
                <w:lang w:val="en-US" w:eastAsia="zh-CN"/>
              </w:rPr>
              <w:t xml:space="preserve">Opt1: </w:t>
            </w:r>
            <w:r w:rsidRPr="00D70E6B">
              <w:rPr>
                <w:rFonts w:eastAsia="ＭＳ 明朝" w:cs="Times"/>
                <w:sz w:val="21"/>
                <w:szCs w:val="21"/>
                <w:highlight w:val="yellow"/>
                <w:lang w:val="en-US" w:eastAsia="x-none"/>
              </w:rPr>
              <w:t>common signals/channels BW</w:t>
            </w:r>
            <w:r w:rsidRPr="00D70E6B">
              <w:rPr>
                <w:rFonts w:eastAsia="DengXian" w:cs="Times"/>
                <w:sz w:val="21"/>
                <w:szCs w:val="21"/>
                <w:highlight w:val="yellow"/>
                <w:lang w:val="en-US" w:eastAsia="zh-CN"/>
              </w:rPr>
              <w:t xml:space="preserve"> for initial access</w:t>
            </w:r>
            <w:r w:rsidRPr="00D70E6B">
              <w:rPr>
                <w:rFonts w:eastAsia="ＭＳ 明朝" w:cs="Times"/>
                <w:sz w:val="21"/>
                <w:szCs w:val="21"/>
                <w:highlight w:val="yellow"/>
                <w:lang w:val="en-US" w:eastAsia="x-none"/>
              </w:rPr>
              <w:t xml:space="preserve"> </w:t>
            </w:r>
            <w:r w:rsidRPr="00D70E6B">
              <w:rPr>
                <w:rFonts w:eastAsia="ＭＳ 明朝" w:cs="Times"/>
                <w:b/>
                <w:bCs/>
                <w:color w:val="00B050"/>
                <w:sz w:val="21"/>
                <w:szCs w:val="21"/>
                <w:highlight w:val="yellow"/>
                <w:lang w:val="en-US" w:eastAsia="x-none"/>
              </w:rPr>
              <w:t xml:space="preserve">are </w:t>
            </w:r>
            <w:r w:rsidRPr="00D70E6B">
              <w:rPr>
                <w:rFonts w:eastAsia="DengXian" w:cs="Times"/>
                <w:b/>
                <w:bCs/>
                <w:color w:val="00B050"/>
                <w:sz w:val="21"/>
                <w:szCs w:val="21"/>
                <w:highlight w:val="yellow"/>
                <w:lang w:val="en-US" w:eastAsia="zh-CN"/>
              </w:rPr>
              <w:t>feasible/reusable</w:t>
            </w:r>
            <w:r w:rsidRPr="00D70E6B">
              <w:rPr>
                <w:rFonts w:eastAsia="DengXian" w:cs="Times"/>
                <w:color w:val="00B050"/>
                <w:sz w:val="21"/>
                <w:szCs w:val="21"/>
                <w:highlight w:val="yellow"/>
                <w:lang w:val="en-US" w:eastAsia="zh-CN"/>
              </w:rPr>
              <w:t xml:space="preserve"> </w:t>
            </w:r>
            <w:r w:rsidRPr="00D70E6B">
              <w:rPr>
                <w:rFonts w:eastAsia="DengXian" w:cs="Times"/>
                <w:sz w:val="21"/>
                <w:szCs w:val="21"/>
                <w:highlight w:val="yellow"/>
                <w:lang w:val="en-US" w:eastAsia="zh-CN"/>
              </w:rPr>
              <w:t>for</w:t>
            </w:r>
            <w:r w:rsidRPr="00D70E6B">
              <w:rPr>
                <w:rFonts w:eastAsia="ＭＳ 明朝"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ＭＳ 明朝" w:cs="Times"/>
                <w:sz w:val="21"/>
                <w:szCs w:val="21"/>
                <w:highlight w:val="yellow"/>
                <w:lang w:val="en-US" w:eastAsia="x-none"/>
              </w:rPr>
            </w:pPr>
            <w:r w:rsidRPr="00D70E6B">
              <w:rPr>
                <w:rFonts w:eastAsia="ＭＳ 明朝"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ac"/>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7D6078" w:rsidRPr="000D220E" w14:paraId="12A39F32" w14:textId="77777777" w:rsidTr="00A62F7F">
        <w:tc>
          <w:tcPr>
            <w:tcW w:w="1479" w:type="dxa"/>
          </w:tcPr>
          <w:p w14:paraId="1FF9AFEB" w14:textId="77777777" w:rsidR="007D6078" w:rsidRDefault="007D6078" w:rsidP="007D6078">
            <w:pPr>
              <w:rPr>
                <w:rFonts w:eastAsia="Malgun Gothic"/>
                <w:sz w:val="21"/>
                <w:szCs w:val="21"/>
                <w:lang w:val="en-US" w:eastAsia="ko-KR"/>
              </w:rPr>
            </w:pPr>
          </w:p>
        </w:tc>
        <w:tc>
          <w:tcPr>
            <w:tcW w:w="1372" w:type="dxa"/>
          </w:tcPr>
          <w:p w14:paraId="48DE84BD" w14:textId="77777777" w:rsidR="007D6078" w:rsidRPr="000D220E" w:rsidRDefault="007D6078" w:rsidP="007D6078">
            <w:pPr>
              <w:rPr>
                <w:rFonts w:eastAsia="SimSun"/>
                <w:sz w:val="21"/>
                <w:szCs w:val="21"/>
                <w:lang w:val="en-US" w:eastAsia="zh-CN"/>
              </w:rPr>
            </w:pPr>
          </w:p>
        </w:tc>
        <w:tc>
          <w:tcPr>
            <w:tcW w:w="6780" w:type="dxa"/>
          </w:tcPr>
          <w:p w14:paraId="1B97339C" w14:textId="77777777" w:rsidR="007D6078" w:rsidRPr="007D6078" w:rsidRDefault="007D6078" w:rsidP="007D6078">
            <w:pPr>
              <w:suppressAutoHyphens w:val="0"/>
              <w:spacing w:after="0" w:line="240" w:lineRule="auto"/>
              <w:jc w:val="left"/>
              <w:rPr>
                <w:rFonts w:ascii="Arial" w:hAnsi="Arial" w:cs="Arial"/>
                <w:sz w:val="21"/>
                <w:szCs w:val="21"/>
                <w:lang w:val="en-US" w:eastAsia="x-none"/>
              </w:rPr>
            </w:pPr>
          </w:p>
        </w:tc>
      </w:tr>
    </w:tbl>
    <w:p w14:paraId="5F7D2F88" w14:textId="77777777" w:rsidR="00467E9E" w:rsidRPr="00A62F7F" w:rsidRDefault="00467E9E">
      <w:pPr>
        <w:pStyle w:val="ac"/>
        <w:rPr>
          <w:lang w:val="en-GB"/>
        </w:rPr>
      </w:pPr>
    </w:p>
    <w:p w14:paraId="60956EC3" w14:textId="77777777" w:rsidR="00467E9E" w:rsidRDefault="00467E9E">
      <w:pPr>
        <w:pStyle w:val="ac"/>
        <w:rPr>
          <w:lang w:val="en-GB"/>
        </w:rPr>
      </w:pPr>
    </w:p>
    <w:p w14:paraId="5FC7206E" w14:textId="77777777" w:rsidR="00467E9E" w:rsidRDefault="0023429C">
      <w:pPr>
        <w:pStyle w:val="1"/>
        <w:ind w:left="284" w:hanging="284"/>
        <w:rPr>
          <w:b/>
          <w:bCs/>
        </w:rPr>
      </w:pPr>
      <w:r>
        <w:rPr>
          <w:rFonts w:eastAsia="游明朝"/>
          <w:b/>
          <w:bCs/>
          <w:lang w:eastAsia="ja-JP"/>
        </w:rPr>
        <w:t>5</w:t>
      </w:r>
      <w:r>
        <w:rPr>
          <w:b/>
          <w:bCs/>
        </w:rPr>
        <w:t xml:space="preserve"> </w:t>
      </w:r>
      <w:r>
        <w:rPr>
          <w:rFonts w:eastAsia="游明朝"/>
          <w:b/>
          <w:bCs/>
          <w:lang w:eastAsia="ja-JP"/>
        </w:rPr>
        <w:t>Overall coverage</w:t>
      </w:r>
    </w:p>
    <w:p w14:paraId="753403E2" w14:textId="77777777" w:rsidR="00467E9E" w:rsidRDefault="0023429C">
      <w:pPr>
        <w:spacing w:after="0" w:line="240" w:lineRule="auto"/>
        <w:rPr>
          <w:rFonts w:eastAsia="ＭＳ 明朝"/>
          <w:sz w:val="21"/>
          <w:szCs w:val="21"/>
          <w:lang w:val="en-US" w:eastAsia="ja-JP"/>
        </w:rPr>
      </w:pPr>
      <w:bookmarkStart w:id="9" w:name="_Hlk210256376"/>
      <w:r>
        <w:rPr>
          <w:rFonts w:eastAsia="ＭＳ 明朝"/>
          <w:sz w:val="21"/>
          <w:szCs w:val="21"/>
          <w:lang w:val="en-US" w:eastAsia="ja-JP"/>
        </w:rPr>
        <w:t xml:space="preserve">At the last RAN1 meeting, overall coverage for 6GR was discussed and the following agreement was made: </w:t>
      </w:r>
      <w:bookmarkEnd w:id="9"/>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ＭＳ 明朝"/>
          <w:sz w:val="21"/>
          <w:szCs w:val="21"/>
          <w:lang w:val="en-US" w:eastAsia="ja-JP"/>
        </w:rPr>
      </w:pPr>
    </w:p>
    <w:p w14:paraId="5700D29B" w14:textId="77777777" w:rsidR="00467E9E" w:rsidRDefault="0023429C">
      <w:pPr>
        <w:spacing w:after="0" w:line="240" w:lineRule="auto"/>
        <w:rPr>
          <w:rFonts w:eastAsia="ＭＳ 明朝"/>
          <w:sz w:val="21"/>
          <w:szCs w:val="21"/>
          <w:lang w:val="en-US" w:eastAsia="ja-JP"/>
        </w:rPr>
      </w:pPr>
      <w:r>
        <w:rPr>
          <w:rFonts w:eastAsia="ＭＳ 明朝"/>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ＭＳ Ｐゴシック" w:eastAsia="ＭＳ 明朝"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ＭＳ 明朝"/>
          <w:sz w:val="21"/>
          <w:szCs w:val="21"/>
          <w:lang w:val="en-US" w:eastAsia="ja-JP"/>
        </w:rPr>
      </w:pPr>
    </w:p>
    <w:p w14:paraId="05167860" w14:textId="77777777" w:rsidR="00467E9E" w:rsidRDefault="0023429C">
      <w:pPr>
        <w:pStyle w:val="ac"/>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ac"/>
        <w:rPr>
          <w:lang w:val="en-US"/>
        </w:rPr>
      </w:pPr>
    </w:p>
    <w:p w14:paraId="13D0E2A2" w14:textId="77777777" w:rsidR="00467E9E" w:rsidRDefault="0023429C">
      <w:pPr>
        <w:pStyle w:val="ac"/>
        <w:rPr>
          <w:lang w:val="en-US"/>
        </w:rPr>
      </w:pPr>
      <w:r>
        <w:rPr>
          <w:lang w:val="en-US"/>
        </w:rPr>
        <w:lastRenderedPageBreak/>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ac"/>
        <w:numPr>
          <w:ilvl w:val="0"/>
          <w:numId w:val="19"/>
        </w:numPr>
        <w:rPr>
          <w:lang w:val="en-US"/>
        </w:rPr>
      </w:pPr>
      <w:r>
        <w:rPr>
          <w:lang w:val="en-US"/>
        </w:rPr>
        <w:t>More antenna elements for BS and/or UE</w:t>
      </w:r>
    </w:p>
    <w:p w14:paraId="5937A3E9" w14:textId="77777777" w:rsidR="00467E9E" w:rsidRDefault="0023429C">
      <w:pPr>
        <w:pStyle w:val="ac"/>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ac"/>
        <w:numPr>
          <w:ilvl w:val="0"/>
          <w:numId w:val="19"/>
        </w:numPr>
      </w:pPr>
      <w:r>
        <w:t>More number of TRX</w:t>
      </w:r>
    </w:p>
    <w:p w14:paraId="503E4E38" w14:textId="77777777" w:rsidR="00467E9E" w:rsidRDefault="0023429C">
      <w:pPr>
        <w:pStyle w:val="ac"/>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ac"/>
        <w:numPr>
          <w:ilvl w:val="0"/>
          <w:numId w:val="19"/>
        </w:numPr>
      </w:pPr>
      <w:r>
        <w:t>Incresed UE Tx power</w:t>
      </w:r>
    </w:p>
    <w:p w14:paraId="4A1C30C8" w14:textId="77777777" w:rsidR="00467E9E" w:rsidRDefault="0023429C">
      <w:pPr>
        <w:pStyle w:val="ac"/>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ac"/>
        <w:rPr>
          <w:lang w:val="en-US"/>
        </w:rPr>
      </w:pPr>
    </w:p>
    <w:p w14:paraId="26320AD7" w14:textId="77777777" w:rsidR="00467E9E" w:rsidRDefault="0023429C">
      <w:pPr>
        <w:pStyle w:val="ac"/>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aff0"/>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aff0"/>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aff0"/>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aff0"/>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ac"/>
        <w:numPr>
          <w:ilvl w:val="0"/>
          <w:numId w:val="19"/>
        </w:numPr>
      </w:pPr>
      <w:r>
        <w:t>How to improve coverage</w:t>
      </w:r>
    </w:p>
    <w:p w14:paraId="5939442D" w14:textId="77777777" w:rsidR="00467E9E" w:rsidRDefault="0023429C">
      <w:pPr>
        <w:pStyle w:val="ac"/>
        <w:numPr>
          <w:ilvl w:val="1"/>
          <w:numId w:val="19"/>
        </w:numPr>
      </w:pPr>
      <w:r>
        <w:t>Repetitions</w:t>
      </w:r>
    </w:p>
    <w:p w14:paraId="04F960FC" w14:textId="77777777" w:rsidR="00467E9E" w:rsidRDefault="0023429C">
      <w:pPr>
        <w:pStyle w:val="ac"/>
        <w:numPr>
          <w:ilvl w:val="2"/>
          <w:numId w:val="19"/>
        </w:numPr>
        <w:rPr>
          <w:lang w:val="en-US"/>
        </w:rPr>
      </w:pPr>
      <w:r>
        <w:rPr>
          <w:lang w:val="en-US"/>
        </w:rPr>
        <w:t>Including unified solution among different channels</w:t>
      </w:r>
    </w:p>
    <w:p w14:paraId="6E0A4B42" w14:textId="77777777" w:rsidR="00467E9E" w:rsidRDefault="0023429C">
      <w:pPr>
        <w:pStyle w:val="ac"/>
        <w:numPr>
          <w:ilvl w:val="1"/>
          <w:numId w:val="19"/>
        </w:numPr>
      </w:pPr>
      <w:r>
        <w:t>Available Slot Counting (ASC)</w:t>
      </w:r>
    </w:p>
    <w:p w14:paraId="1BF60729" w14:textId="77777777" w:rsidR="00467E9E" w:rsidRDefault="0023429C">
      <w:pPr>
        <w:pStyle w:val="ac"/>
        <w:numPr>
          <w:ilvl w:val="1"/>
          <w:numId w:val="19"/>
        </w:numPr>
        <w:rPr>
          <w:lang w:val="en-US"/>
        </w:rPr>
      </w:pPr>
      <w:r>
        <w:rPr>
          <w:lang w:val="en-US"/>
        </w:rPr>
        <w:t>DMRS bundling/Joint Channel Estimation (JCE)</w:t>
      </w:r>
    </w:p>
    <w:p w14:paraId="487D5DD3" w14:textId="77777777" w:rsidR="00467E9E" w:rsidRDefault="0023429C">
      <w:pPr>
        <w:pStyle w:val="ac"/>
        <w:numPr>
          <w:ilvl w:val="1"/>
          <w:numId w:val="19"/>
        </w:numPr>
      </w:pPr>
      <w:r>
        <w:t>TBoMS</w:t>
      </w:r>
    </w:p>
    <w:p w14:paraId="0C854EC2" w14:textId="77777777" w:rsidR="00467E9E" w:rsidRDefault="0023429C">
      <w:pPr>
        <w:pStyle w:val="ac"/>
        <w:numPr>
          <w:ilvl w:val="1"/>
          <w:numId w:val="19"/>
        </w:numPr>
        <w:rPr>
          <w:lang w:val="en-US"/>
        </w:rPr>
      </w:pPr>
      <w:r>
        <w:rPr>
          <w:lang w:val="en-US"/>
        </w:rPr>
        <w:t>Cross-slot Tx, including PUSCH and RS</w:t>
      </w:r>
    </w:p>
    <w:p w14:paraId="712B198D" w14:textId="77777777" w:rsidR="00467E9E" w:rsidRDefault="0023429C">
      <w:pPr>
        <w:pStyle w:val="aff0"/>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游明朝"/>
          <w:sz w:val="21"/>
          <w:szCs w:val="21"/>
          <w:lang w:eastAsia="ja-JP"/>
        </w:rPr>
      </w:pPr>
      <w:r>
        <w:rPr>
          <w:rFonts w:eastAsia="游明朝"/>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游明朝"/>
          <w:sz w:val="21"/>
          <w:szCs w:val="21"/>
          <w:lang w:eastAsia="ja-JP"/>
        </w:rPr>
      </w:pPr>
      <w:r>
        <w:rPr>
          <w:rFonts w:eastAsia="游明朝"/>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ac"/>
        <w:rPr>
          <w:lang w:val="en-US"/>
        </w:rPr>
      </w:pPr>
    </w:p>
    <w:p w14:paraId="3DB734E0" w14:textId="77777777" w:rsidR="00467E9E" w:rsidRDefault="0023429C">
      <w:pPr>
        <w:pStyle w:val="4"/>
      </w:pPr>
      <w:r>
        <w:rPr>
          <w:rFonts w:hint="eastAsia"/>
          <w:highlight w:val="yellow"/>
        </w:rPr>
        <w:t>[Old]</w:t>
      </w:r>
      <w:r>
        <w:rPr>
          <w:highlight w:val="yellow"/>
        </w:rPr>
        <w:t>Proposal 5.1:</w:t>
      </w:r>
    </w:p>
    <w:p w14:paraId="3874494C"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a"/>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146" w:type="dxa"/>
          </w:tcPr>
          <w:p w14:paraId="2FB7286A" w14:textId="77777777" w:rsidR="00467E9E" w:rsidRDefault="00467E9E">
            <w:pPr>
              <w:rPr>
                <w:rFonts w:eastAsia="游明朝"/>
                <w:sz w:val="21"/>
                <w:szCs w:val="21"/>
                <w:lang w:eastAsia="ja-JP"/>
              </w:rPr>
            </w:pPr>
          </w:p>
        </w:tc>
        <w:tc>
          <w:tcPr>
            <w:tcW w:w="6781" w:type="dxa"/>
          </w:tcPr>
          <w:p w14:paraId="209648FF" w14:textId="77777777" w:rsidR="00467E9E" w:rsidRDefault="0023429C">
            <w:pPr>
              <w:pStyle w:val="ac"/>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146" w:type="dxa"/>
          </w:tcPr>
          <w:p w14:paraId="6AC98257" w14:textId="77777777" w:rsidR="00467E9E" w:rsidRDefault="00467E9E">
            <w:pPr>
              <w:rPr>
                <w:rFonts w:eastAsia="游明朝"/>
                <w:sz w:val="21"/>
                <w:szCs w:val="21"/>
                <w:lang w:eastAsia="ja-JP"/>
              </w:rPr>
            </w:pPr>
          </w:p>
        </w:tc>
        <w:tc>
          <w:tcPr>
            <w:tcW w:w="6781" w:type="dxa"/>
          </w:tcPr>
          <w:p w14:paraId="4F9A417C" w14:textId="77777777" w:rsidR="00467E9E" w:rsidRDefault="0023429C">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ac"/>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ac"/>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ac"/>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ac"/>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游明朝"/>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游明朝"/>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ac"/>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ac"/>
              <w:rPr>
                <w:lang w:val="en-GB"/>
              </w:rPr>
            </w:pPr>
            <w:r>
              <w:rPr>
                <w:lang w:val="en-GB"/>
              </w:rPr>
              <w:t xml:space="preserve">OK to discuss. </w:t>
            </w:r>
          </w:p>
          <w:p w14:paraId="14188391" w14:textId="77777777" w:rsidR="00467E9E" w:rsidRDefault="0023429C">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ac"/>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w:t>
            </w:r>
            <w:r>
              <w:rPr>
                <w:lang w:val="en-GB"/>
              </w:rPr>
              <w:lastRenderedPageBreak/>
              <w:t xml:space="preserve">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游明朝"/>
                <w:sz w:val="21"/>
                <w:szCs w:val="21"/>
                <w:lang w:val="en-US" w:eastAsia="ja-JP"/>
              </w:rPr>
            </w:pPr>
            <w:r>
              <w:rPr>
                <w:rFonts w:eastAsia="游明朝"/>
                <w:sz w:val="21"/>
                <w:szCs w:val="21"/>
                <w:lang w:val="en-US" w:eastAsia="ja-JP"/>
              </w:rPr>
              <w:lastRenderedPageBreak/>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ac"/>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游明朝"/>
                <w:sz w:val="21"/>
                <w:szCs w:val="21"/>
                <w:lang w:eastAsia="ja-JP"/>
              </w:rPr>
              <w:t>Yes</w:t>
            </w:r>
          </w:p>
        </w:tc>
        <w:tc>
          <w:tcPr>
            <w:tcW w:w="6781" w:type="dxa"/>
          </w:tcPr>
          <w:p w14:paraId="0C54B71F" w14:textId="77777777" w:rsidR="00467E9E" w:rsidRDefault="0023429C">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ac"/>
              <w:rPr>
                <w:lang w:val="en-GB"/>
              </w:rPr>
            </w:pPr>
          </w:p>
          <w:p w14:paraId="441F629C" w14:textId="77777777" w:rsidR="00467E9E" w:rsidRDefault="0023429C">
            <w:pPr>
              <w:pStyle w:val="4"/>
            </w:pPr>
            <w:r>
              <w:rPr>
                <w:highlight w:val="yellow"/>
              </w:rPr>
              <w:t>Proposal 5.1:</w:t>
            </w:r>
          </w:p>
          <w:p w14:paraId="0316E0F4" w14:textId="77777777" w:rsidR="00467E9E" w:rsidRDefault="0023429C">
            <w:pPr>
              <w:pStyle w:val="ac"/>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ac"/>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游明朝"/>
                <w:sz w:val="21"/>
                <w:szCs w:val="21"/>
                <w:lang w:val="en-US" w:eastAsia="ja-JP"/>
              </w:rPr>
            </w:pPr>
            <w:r>
              <w:rPr>
                <w:rFonts w:eastAsia="游明朝"/>
                <w:sz w:val="21"/>
                <w:szCs w:val="21"/>
                <w:lang w:val="en-US" w:eastAsia="ja-JP"/>
              </w:rPr>
              <w:t>ZTE</w:t>
            </w:r>
          </w:p>
        </w:tc>
        <w:tc>
          <w:tcPr>
            <w:tcW w:w="1146" w:type="dxa"/>
            <w:tcBorders>
              <w:top w:val="nil"/>
            </w:tcBorders>
          </w:tcPr>
          <w:p w14:paraId="01F070AC" w14:textId="77777777" w:rsidR="00467E9E" w:rsidRDefault="0023429C">
            <w:pPr>
              <w:rPr>
                <w:rFonts w:eastAsia="游明朝"/>
                <w:sz w:val="21"/>
                <w:szCs w:val="21"/>
                <w:lang w:eastAsia="ja-JP"/>
              </w:rPr>
            </w:pPr>
            <w:r>
              <w:rPr>
                <w:rFonts w:eastAsia="游明朝"/>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0365A9CC" w14:textId="77777777" w:rsidR="00A62F7F" w:rsidRPr="000D220E" w:rsidRDefault="00A62F7F" w:rsidP="007D11F9">
            <w:pPr>
              <w:rPr>
                <w:rFonts w:eastAsia="游明朝"/>
                <w:sz w:val="21"/>
                <w:szCs w:val="21"/>
                <w:lang w:eastAsia="ja-JP"/>
              </w:rPr>
            </w:pPr>
          </w:p>
        </w:tc>
        <w:tc>
          <w:tcPr>
            <w:tcW w:w="6781" w:type="dxa"/>
          </w:tcPr>
          <w:p w14:paraId="6E2F9E4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ac"/>
              <w:rPr>
                <w:rFonts w:eastAsia="Malgun Gothic"/>
                <w:lang w:val="en-GB" w:eastAsia="ko-KR"/>
              </w:rPr>
            </w:pPr>
          </w:p>
          <w:p w14:paraId="190064B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ac"/>
        <w:rPr>
          <w:lang w:val="en-US"/>
        </w:rPr>
      </w:pPr>
    </w:p>
    <w:p w14:paraId="1DE12390"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aff0"/>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lastRenderedPageBreak/>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a"/>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ac"/>
              <w:rPr>
                <w:lang w:val="en-US"/>
              </w:rPr>
            </w:pPr>
            <w:r>
              <w:rPr>
                <w:rFonts w:hint="eastAsia"/>
                <w:lang w:val="en-US"/>
              </w:rPr>
              <w:t>Updated proposal after Monday offline</w:t>
            </w:r>
          </w:p>
          <w:p w14:paraId="2FF079F8"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aff0"/>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aff0"/>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aff0"/>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aff0"/>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游明朝"/>
                <w:sz w:val="21"/>
                <w:szCs w:val="21"/>
                <w:lang w:val="en-US" w:eastAsia="ja-JP"/>
              </w:rPr>
            </w:pPr>
            <w:r>
              <w:rPr>
                <w:rFonts w:eastAsia="游明朝"/>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ac"/>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ac"/>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ac"/>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SimSun"/>
                <w:sz w:val="21"/>
                <w:szCs w:val="21"/>
                <w:lang w:val="en-US" w:eastAsia="zh-CN"/>
              </w:rPr>
            </w:pPr>
          </w:p>
        </w:tc>
        <w:tc>
          <w:tcPr>
            <w:tcW w:w="6780" w:type="dxa"/>
          </w:tcPr>
          <w:p w14:paraId="3362793C" w14:textId="77777777" w:rsidR="00A62F7F" w:rsidRDefault="00A62F7F" w:rsidP="007D11F9">
            <w:pPr>
              <w:pStyle w:val="ac"/>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ac"/>
              <w:rPr>
                <w:rFonts w:eastAsia="Malgun Gothic"/>
                <w:lang w:val="en-US" w:eastAsia="ko-KR"/>
              </w:rPr>
            </w:pPr>
          </w:p>
          <w:p w14:paraId="7E65CBC5" w14:textId="77777777" w:rsidR="00A62F7F" w:rsidRDefault="00A62F7F" w:rsidP="00A62F7F">
            <w:pPr>
              <w:pStyle w:val="aff0"/>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ac"/>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SimSun"/>
                <w:sz w:val="21"/>
                <w:szCs w:val="21"/>
                <w:lang w:val="en-US" w:eastAsia="zh-CN"/>
              </w:rPr>
            </w:pPr>
          </w:p>
        </w:tc>
        <w:tc>
          <w:tcPr>
            <w:tcW w:w="6780" w:type="dxa"/>
          </w:tcPr>
          <w:p w14:paraId="1005DF8F" w14:textId="7B9331D9" w:rsidR="001E7818" w:rsidRDefault="002A2B32" w:rsidP="001E7818">
            <w:pPr>
              <w:pStyle w:val="ac"/>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ac"/>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aff0"/>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aff0"/>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ac"/>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SimSun"/>
                <w:sz w:val="21"/>
                <w:szCs w:val="21"/>
                <w:lang w:val="en-US" w:eastAsia="zh-CN"/>
              </w:rPr>
            </w:pPr>
          </w:p>
        </w:tc>
        <w:tc>
          <w:tcPr>
            <w:tcW w:w="6780" w:type="dxa"/>
          </w:tcPr>
          <w:p w14:paraId="64FEE12E" w14:textId="6F5A7C11" w:rsidR="00845E7C" w:rsidRDefault="00845E7C" w:rsidP="00845E7C">
            <w:pPr>
              <w:pStyle w:val="ac"/>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ac"/>
              <w:rPr>
                <w:rFonts w:eastAsia="Malgun Gothic"/>
                <w:lang w:val="en-US" w:eastAsia="ko-KR"/>
              </w:rPr>
            </w:pPr>
            <w:r>
              <w:rPr>
                <w:rFonts w:eastAsia="Malgun Gothic"/>
                <w:lang w:val="en-US" w:eastAsia="ko-KR"/>
              </w:rPr>
              <w:lastRenderedPageBreak/>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ac"/>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ac"/>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ac"/>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aff0"/>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aff0"/>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aff0"/>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aff0"/>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ac"/>
              <w:rPr>
                <w:rFonts w:eastAsiaTheme="minorEastAsia"/>
                <w:lang w:val="en-US" w:eastAsia="zh-CN"/>
              </w:rPr>
            </w:pPr>
          </w:p>
        </w:tc>
      </w:tr>
    </w:tbl>
    <w:p w14:paraId="7E7288B6" w14:textId="77777777" w:rsidR="00467E9E" w:rsidRPr="00A62F7F" w:rsidRDefault="00467E9E">
      <w:pPr>
        <w:pStyle w:val="ac"/>
        <w:rPr>
          <w:lang w:val="en-US"/>
        </w:rPr>
      </w:pPr>
    </w:p>
    <w:p w14:paraId="0AF3B810" w14:textId="77777777" w:rsidR="00467E9E" w:rsidRDefault="00467E9E">
      <w:pPr>
        <w:pStyle w:val="ac"/>
        <w:rPr>
          <w:lang w:val="en-GB"/>
        </w:rPr>
      </w:pPr>
    </w:p>
    <w:p w14:paraId="42E900B9" w14:textId="77777777" w:rsidR="00467E9E" w:rsidRDefault="0023429C">
      <w:pPr>
        <w:pStyle w:val="1"/>
        <w:ind w:left="284" w:hanging="284"/>
        <w:rPr>
          <w:b/>
          <w:bCs/>
        </w:rPr>
      </w:pPr>
      <w:r>
        <w:rPr>
          <w:rFonts w:eastAsia="游明朝"/>
          <w:b/>
          <w:bCs/>
          <w:lang w:eastAsia="ja-JP"/>
        </w:rPr>
        <w:t>6</w:t>
      </w:r>
      <w:r>
        <w:rPr>
          <w:b/>
          <w:bCs/>
        </w:rPr>
        <w:t xml:space="preserve"> </w:t>
      </w:r>
      <w:r>
        <w:rPr>
          <w:rFonts w:eastAsia="游明朝"/>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a"/>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ＭＳ ゴシック"/>
          <w:sz w:val="21"/>
          <w:szCs w:val="21"/>
        </w:rPr>
      </w:pPr>
    </w:p>
    <w:p w14:paraId="25BFCC02" w14:textId="77777777" w:rsidR="00467E9E" w:rsidRDefault="0023429C">
      <w:pPr>
        <w:pStyle w:val="ac"/>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ac"/>
        <w:rPr>
          <w:lang w:val="en-US"/>
        </w:rPr>
      </w:pPr>
    </w:p>
    <w:p w14:paraId="4EC15FE6" w14:textId="77777777" w:rsidR="00467E9E" w:rsidRDefault="0023429C">
      <w:pPr>
        <w:pStyle w:val="ac"/>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ac"/>
        <w:numPr>
          <w:ilvl w:val="0"/>
          <w:numId w:val="20"/>
        </w:numPr>
        <w:rPr>
          <w:lang w:val="en-US"/>
        </w:rPr>
      </w:pPr>
      <w:r>
        <w:rPr>
          <w:lang w:val="en-US"/>
        </w:rPr>
        <w:t>legacy and practical restrictions due to “always-on” signals like LTE CRS</w:t>
      </w:r>
    </w:p>
    <w:p w14:paraId="7A156633" w14:textId="77777777" w:rsidR="00467E9E" w:rsidRDefault="0023429C">
      <w:pPr>
        <w:pStyle w:val="ac"/>
        <w:numPr>
          <w:ilvl w:val="1"/>
          <w:numId w:val="20"/>
        </w:numPr>
        <w:rPr>
          <w:lang w:val="en-US"/>
        </w:rPr>
      </w:pPr>
      <w:r>
        <w:rPr>
          <w:lang w:val="en-US"/>
        </w:rPr>
        <w:t>Caused overhead and reduced NR PDCCH capacity</w:t>
      </w:r>
    </w:p>
    <w:p w14:paraId="21FE9EF3" w14:textId="77777777" w:rsidR="00467E9E" w:rsidRDefault="0023429C">
      <w:pPr>
        <w:pStyle w:val="ac"/>
        <w:numPr>
          <w:ilvl w:val="1"/>
          <w:numId w:val="20"/>
        </w:numPr>
        <w:rPr>
          <w:lang w:val="en-US"/>
        </w:rPr>
      </w:pPr>
      <w:r>
        <w:rPr>
          <w:lang w:val="en-US"/>
        </w:rPr>
        <w:t>But already removed from NR</w:t>
      </w:r>
    </w:p>
    <w:p w14:paraId="4024A3D3" w14:textId="77777777" w:rsidR="00467E9E" w:rsidRDefault="0023429C">
      <w:pPr>
        <w:pStyle w:val="ac"/>
        <w:numPr>
          <w:ilvl w:val="0"/>
          <w:numId w:val="20"/>
        </w:numPr>
        <w:rPr>
          <w:lang w:val="en-US"/>
        </w:rPr>
      </w:pPr>
      <w:r>
        <w:rPr>
          <w:lang w:val="en-US"/>
        </w:rPr>
        <w:lastRenderedPageBreak/>
        <w:t>The maximum number of rate-matching patterns of PDSCH</w:t>
      </w:r>
    </w:p>
    <w:p w14:paraId="58AD9D6F" w14:textId="77777777" w:rsidR="00467E9E" w:rsidRDefault="0023429C">
      <w:pPr>
        <w:pStyle w:val="ac"/>
        <w:numPr>
          <w:ilvl w:val="1"/>
          <w:numId w:val="20"/>
        </w:numPr>
        <w:rPr>
          <w:lang w:val="en-US"/>
        </w:rPr>
      </w:pPr>
      <w:r>
        <w:rPr>
          <w:lang w:val="en-US"/>
        </w:rPr>
        <w:t>too limited and thus costs inefficient inter-RAT resource sharing</w:t>
      </w:r>
    </w:p>
    <w:p w14:paraId="177D859E" w14:textId="77777777" w:rsidR="00467E9E" w:rsidRDefault="0023429C">
      <w:pPr>
        <w:pStyle w:val="ac"/>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ac"/>
        <w:numPr>
          <w:ilvl w:val="1"/>
          <w:numId w:val="20"/>
        </w:numPr>
        <w:rPr>
          <w:lang w:val="en-US"/>
        </w:rPr>
      </w:pPr>
      <w:r>
        <w:rPr>
          <w:lang w:val="en-US"/>
        </w:rPr>
        <w:t>costs inefficient inter-RAT resource sharing</w:t>
      </w:r>
    </w:p>
    <w:p w14:paraId="34AE9832" w14:textId="77777777" w:rsidR="00467E9E" w:rsidRDefault="0023429C">
      <w:pPr>
        <w:pStyle w:val="ac"/>
        <w:numPr>
          <w:ilvl w:val="0"/>
          <w:numId w:val="20"/>
        </w:numPr>
        <w:rPr>
          <w:lang w:val="en-US"/>
        </w:rPr>
      </w:pPr>
      <w:r>
        <w:rPr>
          <w:lang w:val="en-US"/>
        </w:rPr>
        <w:t>Rate-matching patterns in the first release of NR</w:t>
      </w:r>
    </w:p>
    <w:p w14:paraId="291186A4" w14:textId="77777777" w:rsidR="00467E9E" w:rsidRDefault="0023429C">
      <w:pPr>
        <w:pStyle w:val="ac"/>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ac"/>
        <w:numPr>
          <w:ilvl w:val="0"/>
          <w:numId w:val="20"/>
        </w:numPr>
        <w:rPr>
          <w:lang w:val="en-US"/>
        </w:rPr>
      </w:pPr>
      <w:r>
        <w:rPr>
          <w:lang w:val="en-US"/>
        </w:rPr>
        <w:t>overall overhead from operating both RATs on the same carrier</w:t>
      </w:r>
    </w:p>
    <w:p w14:paraId="294CA654" w14:textId="77777777" w:rsidR="00467E9E" w:rsidRDefault="0023429C">
      <w:pPr>
        <w:pStyle w:val="ac"/>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ac"/>
        <w:numPr>
          <w:ilvl w:val="0"/>
          <w:numId w:val="20"/>
        </w:numPr>
        <w:rPr>
          <w:lang w:val="en-US"/>
        </w:rPr>
      </w:pPr>
      <w:r>
        <w:rPr>
          <w:lang w:val="en-US"/>
        </w:rPr>
        <w:t>SDM was not considered</w:t>
      </w:r>
    </w:p>
    <w:p w14:paraId="14B21D65" w14:textId="77777777" w:rsidR="00467E9E" w:rsidRDefault="0023429C">
      <w:pPr>
        <w:pStyle w:val="ac"/>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aff0"/>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ac"/>
        <w:numPr>
          <w:ilvl w:val="1"/>
          <w:numId w:val="20"/>
        </w:numPr>
        <w:rPr>
          <w:lang w:val="en-US"/>
        </w:rPr>
      </w:pPr>
      <w:r>
        <w:rPr>
          <w:lang w:val="en-US"/>
        </w:rPr>
        <w:t>timing mismatches may cause signal collisions, reduced throughput.</w:t>
      </w:r>
    </w:p>
    <w:p w14:paraId="0336B0E3" w14:textId="77777777" w:rsidR="00467E9E" w:rsidRDefault="00467E9E">
      <w:pPr>
        <w:pStyle w:val="ac"/>
        <w:rPr>
          <w:lang w:val="en-US"/>
        </w:rPr>
      </w:pPr>
    </w:p>
    <w:p w14:paraId="642C98CE"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ac"/>
        <w:rPr>
          <w:lang w:val="en-US"/>
        </w:rPr>
      </w:pPr>
    </w:p>
    <w:p w14:paraId="7320DF2F" w14:textId="77777777" w:rsidR="00467E9E" w:rsidRDefault="0023429C">
      <w:pPr>
        <w:pStyle w:val="4"/>
      </w:pPr>
      <w:r>
        <w:rPr>
          <w:highlight w:val="yellow"/>
        </w:rPr>
        <w:t>Proposed observation 6.1:</w:t>
      </w:r>
    </w:p>
    <w:p w14:paraId="4F1EFAA5"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a"/>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55383A41" w14:textId="77777777" w:rsidR="00467E9E" w:rsidRDefault="00467E9E">
            <w:pPr>
              <w:rPr>
                <w:rFonts w:eastAsia="游明朝"/>
                <w:sz w:val="21"/>
                <w:szCs w:val="21"/>
                <w:lang w:eastAsia="ja-JP"/>
              </w:rPr>
            </w:pPr>
          </w:p>
        </w:tc>
        <w:tc>
          <w:tcPr>
            <w:tcW w:w="6781" w:type="dxa"/>
          </w:tcPr>
          <w:p w14:paraId="691FAE1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07459784" w14:textId="77777777" w:rsidR="00467E9E" w:rsidRDefault="00467E9E">
            <w:pPr>
              <w:rPr>
                <w:rFonts w:eastAsia="游明朝"/>
                <w:sz w:val="21"/>
                <w:szCs w:val="21"/>
                <w:lang w:eastAsia="ja-JP"/>
              </w:rPr>
            </w:pPr>
          </w:p>
        </w:tc>
        <w:tc>
          <w:tcPr>
            <w:tcW w:w="6781" w:type="dxa"/>
          </w:tcPr>
          <w:p w14:paraId="13D25B27" w14:textId="77777777" w:rsidR="00467E9E" w:rsidRDefault="0023429C">
            <w:pPr>
              <w:pStyle w:val="ac"/>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ac"/>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62820D2" w14:textId="77777777" w:rsidR="00467E9E" w:rsidRDefault="0023429C">
            <w:pPr>
              <w:rPr>
                <w:rFonts w:eastAsia="游明朝"/>
                <w:sz w:val="21"/>
                <w:szCs w:val="21"/>
                <w:lang w:eastAsia="ja-JP"/>
              </w:rPr>
            </w:pPr>
            <w:r>
              <w:rPr>
                <w:rFonts w:eastAsia="游明朝"/>
                <w:sz w:val="21"/>
                <w:szCs w:val="21"/>
                <w:lang w:eastAsia="ja-JP"/>
              </w:rPr>
              <w:t>Y with updates</w:t>
            </w:r>
          </w:p>
        </w:tc>
        <w:tc>
          <w:tcPr>
            <w:tcW w:w="6781" w:type="dxa"/>
          </w:tcPr>
          <w:p w14:paraId="2C8017D2" w14:textId="77777777" w:rsidR="00467E9E" w:rsidRDefault="0023429C">
            <w:pPr>
              <w:pStyle w:val="ac"/>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w:t>
            </w:r>
            <w:r>
              <w:rPr>
                <w:lang w:val="en-US"/>
              </w:rPr>
              <w:lastRenderedPageBreak/>
              <w:t xml:space="preserve">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491E8C9C" w14:textId="77777777" w:rsidR="00467E9E" w:rsidRDefault="0023429C">
            <w:pPr>
              <w:pStyle w:val="ac"/>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ac"/>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41FB543D"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aff0"/>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游明朝"/>
                <w:sz w:val="21"/>
                <w:szCs w:val="21"/>
                <w:lang w:eastAsia="ja-JP"/>
              </w:rPr>
            </w:pPr>
          </w:p>
        </w:tc>
        <w:tc>
          <w:tcPr>
            <w:tcW w:w="6781" w:type="dxa"/>
          </w:tcPr>
          <w:p w14:paraId="57736C84" w14:textId="77777777" w:rsidR="00467E9E" w:rsidRDefault="0023429C">
            <w:pPr>
              <w:pStyle w:val="ac"/>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0BABC6EA" w14:textId="77777777" w:rsidR="00467E9E" w:rsidRDefault="0023429C">
            <w:pPr>
              <w:rPr>
                <w:rFonts w:eastAsia="游明朝"/>
                <w:sz w:val="21"/>
                <w:szCs w:val="21"/>
                <w:lang w:eastAsia="ja-JP"/>
              </w:rPr>
            </w:pPr>
            <w:r>
              <w:rPr>
                <w:rFonts w:eastAsia="游明朝"/>
                <w:sz w:val="21"/>
                <w:szCs w:val="21"/>
                <w:lang w:eastAsia="ja-JP"/>
              </w:rPr>
              <w:t>N</w:t>
            </w:r>
          </w:p>
        </w:tc>
        <w:tc>
          <w:tcPr>
            <w:tcW w:w="6781" w:type="dxa"/>
          </w:tcPr>
          <w:p w14:paraId="57FAB375" w14:textId="77777777" w:rsidR="00467E9E" w:rsidRDefault="0023429C">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ac"/>
              <w:rPr>
                <w:lang w:val="en-US"/>
              </w:rPr>
            </w:pPr>
          </w:p>
          <w:p w14:paraId="2F879CD0" w14:textId="77777777" w:rsidR="00467E9E" w:rsidRDefault="0023429C">
            <w:pPr>
              <w:pStyle w:val="ac"/>
              <w:rPr>
                <w:b/>
                <w:bCs/>
                <w:color w:val="FF0000"/>
                <w:lang w:val="en-US"/>
              </w:rPr>
            </w:pPr>
            <w:r>
              <w:rPr>
                <w:b/>
                <w:bCs/>
                <w:color w:val="FF0000"/>
                <w:lang w:val="en-US"/>
              </w:rPr>
              <w:t>The lessons learned from LTE-NR DSS include</w:t>
            </w:r>
          </w:p>
          <w:p w14:paraId="0097AAAA" w14:textId="77777777" w:rsidR="00467E9E" w:rsidRDefault="0023429C">
            <w:pPr>
              <w:pStyle w:val="ac"/>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ac"/>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ac"/>
              <w:rPr>
                <w:lang w:val="en-US"/>
              </w:rPr>
            </w:pPr>
          </w:p>
        </w:tc>
      </w:tr>
      <w:tr w:rsidR="00467E9E" w14:paraId="6BF9F446" w14:textId="77777777">
        <w:tc>
          <w:tcPr>
            <w:tcW w:w="1479" w:type="dxa"/>
          </w:tcPr>
          <w:p w14:paraId="5A18A9CA" w14:textId="77777777" w:rsidR="00467E9E" w:rsidRDefault="0023429C">
            <w:pPr>
              <w:rPr>
                <w:rFonts w:eastAsia="游明朝"/>
                <w:sz w:val="21"/>
                <w:szCs w:val="21"/>
                <w:lang w:val="en-US" w:eastAsia="ja-JP"/>
              </w:rPr>
            </w:pPr>
            <w:r>
              <w:rPr>
                <w:rFonts w:eastAsia="游明朝"/>
                <w:sz w:val="21"/>
                <w:szCs w:val="21"/>
                <w:lang w:val="en-US" w:eastAsia="ja-JP"/>
              </w:rPr>
              <w:t>OPPO</w:t>
            </w:r>
          </w:p>
        </w:tc>
        <w:tc>
          <w:tcPr>
            <w:tcW w:w="1371" w:type="dxa"/>
          </w:tcPr>
          <w:p w14:paraId="7F36990C" w14:textId="77777777" w:rsidR="00467E9E" w:rsidRDefault="0023429C">
            <w:pPr>
              <w:rPr>
                <w:rFonts w:eastAsia="游明朝"/>
                <w:sz w:val="21"/>
                <w:szCs w:val="21"/>
                <w:lang w:eastAsia="ja-JP"/>
              </w:rPr>
            </w:pPr>
            <w:r>
              <w:rPr>
                <w:rFonts w:eastAsia="游明朝"/>
                <w:sz w:val="21"/>
                <w:szCs w:val="21"/>
                <w:lang w:eastAsia="ja-JP"/>
              </w:rPr>
              <w:t>Comment</w:t>
            </w:r>
          </w:p>
        </w:tc>
        <w:tc>
          <w:tcPr>
            <w:tcW w:w="6781" w:type="dxa"/>
          </w:tcPr>
          <w:p w14:paraId="6C9A6C6D" w14:textId="77777777" w:rsidR="00467E9E" w:rsidRDefault="0023429C">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lastRenderedPageBreak/>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ac"/>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游明朝"/>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游明朝"/>
                <w:sz w:val="21"/>
                <w:szCs w:val="21"/>
                <w:lang w:eastAsia="ja-JP"/>
              </w:rPr>
            </w:pPr>
          </w:p>
        </w:tc>
        <w:tc>
          <w:tcPr>
            <w:tcW w:w="6781" w:type="dxa"/>
          </w:tcPr>
          <w:p w14:paraId="32A81066" w14:textId="77777777" w:rsidR="00467E9E" w:rsidRDefault="0023429C">
            <w:pPr>
              <w:pStyle w:val="ac"/>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1A078CD9" w14:textId="77777777" w:rsidR="00467E9E" w:rsidRDefault="00467E9E">
            <w:pPr>
              <w:rPr>
                <w:rFonts w:eastAsia="游明朝"/>
                <w:sz w:val="21"/>
                <w:szCs w:val="21"/>
                <w:lang w:eastAsia="ja-JP"/>
              </w:rPr>
            </w:pPr>
          </w:p>
        </w:tc>
        <w:tc>
          <w:tcPr>
            <w:tcW w:w="6781" w:type="dxa"/>
          </w:tcPr>
          <w:p w14:paraId="2EB330DB" w14:textId="77777777" w:rsidR="00467E9E" w:rsidRDefault="0023429C">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447433C8" w14:textId="77777777" w:rsidR="00467E9E" w:rsidRDefault="0023429C">
            <w:pPr>
              <w:rPr>
                <w:rFonts w:eastAsia="游明朝"/>
                <w:sz w:val="21"/>
                <w:szCs w:val="21"/>
                <w:lang w:eastAsia="ja-JP"/>
              </w:rPr>
            </w:pPr>
            <w:r>
              <w:rPr>
                <w:rFonts w:eastAsia="游明朝"/>
                <w:sz w:val="21"/>
                <w:szCs w:val="21"/>
                <w:lang w:eastAsia="ja-JP"/>
              </w:rPr>
              <w:t>Y with Modification</w:t>
            </w:r>
          </w:p>
        </w:tc>
        <w:tc>
          <w:tcPr>
            <w:tcW w:w="6781" w:type="dxa"/>
          </w:tcPr>
          <w:p w14:paraId="38F3597F" w14:textId="77777777" w:rsidR="00467E9E" w:rsidRDefault="0023429C">
            <w:pPr>
              <w:pStyle w:val="ac"/>
              <w:rPr>
                <w:lang w:val="en-US"/>
              </w:rPr>
            </w:pPr>
            <w:r>
              <w:rPr>
                <w:lang w:val="en-US"/>
              </w:rPr>
              <w:t xml:space="preserve">We support the intent of the proposal. </w:t>
            </w:r>
          </w:p>
          <w:p w14:paraId="6ABD3A45" w14:textId="77777777" w:rsidR="00467E9E" w:rsidRDefault="0023429C">
            <w:pPr>
              <w:pStyle w:val="ac"/>
              <w:rPr>
                <w:lang w:val="en-US"/>
              </w:rPr>
            </w:pPr>
            <w:r>
              <w:rPr>
                <w:lang w:val="en-US"/>
              </w:rPr>
              <w:t>First bullet is not related to the 5G NR but from DSS point of view can be captured in single line as below,</w:t>
            </w:r>
          </w:p>
          <w:p w14:paraId="787160CC" w14:textId="77777777" w:rsidR="00467E9E" w:rsidRDefault="0023429C">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游明朝"/>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游明朝"/>
                <w:sz w:val="21"/>
                <w:szCs w:val="21"/>
                <w:lang w:eastAsia="ja-JP"/>
              </w:rPr>
            </w:pPr>
          </w:p>
        </w:tc>
        <w:tc>
          <w:tcPr>
            <w:tcW w:w="6781" w:type="dxa"/>
          </w:tcPr>
          <w:p w14:paraId="5AAD5C39" w14:textId="77777777" w:rsidR="00467E9E" w:rsidRDefault="0023429C">
            <w:pPr>
              <w:pStyle w:val="ac"/>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游明朝"/>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aff0"/>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aff0"/>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ac"/>
              <w:rPr>
                <w:lang w:val="en-US"/>
              </w:rPr>
            </w:pPr>
            <w:proofErr w:type="gramStart"/>
            <w:r>
              <w:rPr>
                <w:lang w:val="en-US"/>
              </w:rPr>
              <w:lastRenderedPageBreak/>
              <w:t>So</w:t>
            </w:r>
            <w:proofErr w:type="gramEnd"/>
            <w:r>
              <w:rPr>
                <w:lang w:val="en-US"/>
              </w:rPr>
              <w:t xml:space="preserve"> we suggest to </w:t>
            </w:r>
            <w:r>
              <w:rPr>
                <w:rFonts w:eastAsiaTheme="minorEastAsia"/>
                <w:lang w:val="en-US" w:eastAsia="zh-CN"/>
              </w:rPr>
              <w:t>add the above observation</w:t>
            </w:r>
            <w:r>
              <w:rPr>
                <w:lang w:val="en-US"/>
              </w:rPr>
              <w:t>.</w:t>
            </w:r>
          </w:p>
          <w:p w14:paraId="3CC82317"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aff0"/>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ac"/>
              <w:rPr>
                <w:lang w:val="en-GB"/>
              </w:rPr>
            </w:pPr>
          </w:p>
        </w:tc>
      </w:tr>
    </w:tbl>
    <w:tbl>
      <w:tblPr>
        <w:tblStyle w:val="28"/>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5D156384" w14:textId="77777777" w:rsidR="00467E9E" w:rsidRDefault="00467E9E">
            <w:pPr>
              <w:suppressAutoHyphens w:val="0"/>
              <w:rPr>
                <w:rFonts w:eastAsia="游明朝"/>
                <w:sz w:val="21"/>
                <w:szCs w:val="21"/>
                <w:lang w:eastAsia="ja-JP"/>
              </w:rPr>
            </w:pPr>
          </w:p>
        </w:tc>
        <w:tc>
          <w:tcPr>
            <w:tcW w:w="6780" w:type="dxa"/>
          </w:tcPr>
          <w:p w14:paraId="18979858" w14:textId="77777777" w:rsidR="00467E9E" w:rsidRDefault="0023429C">
            <w:pPr>
              <w:pStyle w:val="ac"/>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ac"/>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ac"/>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ac"/>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ac"/>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2883AB3E" w14:textId="77777777" w:rsidR="00467E9E" w:rsidRDefault="0023429C">
            <w:pPr>
              <w:pStyle w:val="ac"/>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5E4D36EC" w14:textId="77777777" w:rsidR="00467E9E" w:rsidRDefault="0023429C">
            <w:pPr>
              <w:pStyle w:val="ac"/>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ac"/>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2" w:type="dxa"/>
          </w:tcPr>
          <w:p w14:paraId="665AFC45" w14:textId="77777777" w:rsidR="00467E9E" w:rsidRDefault="00467E9E">
            <w:pPr>
              <w:suppressAutoHyphens w:val="0"/>
              <w:rPr>
                <w:rFonts w:eastAsia="游明朝"/>
                <w:sz w:val="21"/>
                <w:szCs w:val="21"/>
                <w:lang w:eastAsia="ja-JP"/>
              </w:rPr>
            </w:pPr>
          </w:p>
        </w:tc>
        <w:tc>
          <w:tcPr>
            <w:tcW w:w="6780" w:type="dxa"/>
          </w:tcPr>
          <w:p w14:paraId="4B8CC5F9" w14:textId="77777777" w:rsidR="00467E9E" w:rsidRDefault="0023429C">
            <w:pPr>
              <w:pStyle w:val="ac"/>
              <w:suppressAutoHyphens w:val="0"/>
              <w:rPr>
                <w:rFonts w:eastAsia="SimSun"/>
                <w:lang w:val="en-US" w:eastAsia="zh-CN"/>
              </w:rPr>
            </w:pPr>
            <w:r>
              <w:rPr>
                <w:rFonts w:eastAsia="SimSun"/>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游明朝"/>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ac"/>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7D11F9">
            <w:pPr>
              <w:rPr>
                <w:rFonts w:eastAsia="游明朝" w:hint="eastAsia"/>
                <w:sz w:val="21"/>
                <w:szCs w:val="21"/>
                <w:lang w:eastAsia="ja-JP"/>
              </w:rPr>
            </w:pPr>
            <w:r>
              <w:rPr>
                <w:rFonts w:eastAsia="游明朝" w:hint="eastAsia"/>
                <w:sz w:val="21"/>
                <w:szCs w:val="21"/>
                <w:lang w:eastAsia="ja-JP"/>
              </w:rPr>
              <w:t>KDDI</w:t>
            </w:r>
          </w:p>
        </w:tc>
        <w:tc>
          <w:tcPr>
            <w:tcW w:w="1372" w:type="dxa"/>
          </w:tcPr>
          <w:p w14:paraId="248CE737" w14:textId="77777777" w:rsidR="0096413D" w:rsidRDefault="0096413D" w:rsidP="007D11F9">
            <w:pPr>
              <w:rPr>
                <w:rFonts w:eastAsia="游明朝"/>
                <w:sz w:val="21"/>
                <w:szCs w:val="21"/>
                <w:lang w:eastAsia="ja-JP"/>
              </w:rPr>
            </w:pPr>
          </w:p>
        </w:tc>
        <w:tc>
          <w:tcPr>
            <w:tcW w:w="6780" w:type="dxa"/>
          </w:tcPr>
          <w:p w14:paraId="4C8EE110" w14:textId="1D2E1735" w:rsidR="0096413D" w:rsidRPr="0096413D" w:rsidRDefault="0096413D" w:rsidP="007D11F9">
            <w:pPr>
              <w:spacing w:after="120" w:line="252" w:lineRule="auto"/>
              <w:rPr>
                <w:rFonts w:eastAsia="游明朝" w:hint="eastAsia"/>
                <w:sz w:val="21"/>
                <w:szCs w:val="21"/>
                <w:lang w:eastAsia="ja-JP"/>
              </w:rPr>
            </w:pPr>
            <w:r>
              <w:rPr>
                <w:rFonts w:eastAsia="游明朝" w:hint="eastAsia"/>
                <w:sz w:val="21"/>
                <w:szCs w:val="21"/>
                <w:lang w:eastAsia="ja-JP"/>
              </w:rPr>
              <w:t>OK</w:t>
            </w:r>
          </w:p>
        </w:tc>
      </w:tr>
    </w:tbl>
    <w:p w14:paraId="272C33CD" w14:textId="77777777" w:rsidR="00467E9E" w:rsidRPr="00A62F7F" w:rsidRDefault="00467E9E">
      <w:pPr>
        <w:pStyle w:val="ac"/>
        <w:rPr>
          <w:lang w:val="en-US"/>
        </w:rPr>
      </w:pPr>
    </w:p>
    <w:p w14:paraId="65CC14D0" w14:textId="77777777" w:rsidR="00467E9E" w:rsidRDefault="00467E9E">
      <w:pPr>
        <w:pStyle w:val="ac"/>
        <w:rPr>
          <w:lang w:val="en-US"/>
        </w:rPr>
      </w:pPr>
    </w:p>
    <w:p w14:paraId="61476B7E" w14:textId="77777777" w:rsidR="00467E9E" w:rsidRDefault="0023429C">
      <w:pPr>
        <w:pStyle w:val="ac"/>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ac"/>
        <w:numPr>
          <w:ilvl w:val="0"/>
          <w:numId w:val="24"/>
        </w:numPr>
        <w:rPr>
          <w:lang w:val="en-US"/>
        </w:rPr>
      </w:pPr>
      <w:r>
        <w:rPr>
          <w:lang w:val="en-US"/>
        </w:rPr>
        <w:t>General</w:t>
      </w:r>
    </w:p>
    <w:p w14:paraId="1DFD6E00" w14:textId="77777777" w:rsidR="00467E9E" w:rsidRDefault="0023429C">
      <w:pPr>
        <w:pStyle w:val="ac"/>
        <w:numPr>
          <w:ilvl w:val="1"/>
          <w:numId w:val="24"/>
        </w:numPr>
        <w:rPr>
          <w:lang w:val="en-US"/>
        </w:rPr>
      </w:pPr>
      <w:r>
        <w:rPr>
          <w:lang w:val="en-US"/>
        </w:rPr>
        <w:t>UE/NW implementation complexity</w:t>
      </w:r>
    </w:p>
    <w:p w14:paraId="1E71AEDF" w14:textId="77777777" w:rsidR="00467E9E" w:rsidRDefault="0023429C">
      <w:pPr>
        <w:pStyle w:val="ac"/>
        <w:numPr>
          <w:ilvl w:val="1"/>
          <w:numId w:val="24"/>
        </w:numPr>
        <w:rPr>
          <w:lang w:val="en-US"/>
        </w:rPr>
      </w:pPr>
      <w:r>
        <w:rPr>
          <w:lang w:val="en-US"/>
        </w:rPr>
        <w:lastRenderedPageBreak/>
        <w:t>Scheduler coordination</w:t>
      </w:r>
    </w:p>
    <w:p w14:paraId="0A4E75AF" w14:textId="77777777" w:rsidR="00467E9E" w:rsidRDefault="0023429C">
      <w:pPr>
        <w:pStyle w:val="ac"/>
        <w:numPr>
          <w:ilvl w:val="2"/>
          <w:numId w:val="24"/>
        </w:numPr>
        <w:rPr>
          <w:lang w:val="en-US"/>
        </w:rPr>
      </w:pPr>
      <w:r>
        <w:rPr>
          <w:lang w:val="en-US"/>
        </w:rPr>
        <w:t>Including Multi-vendor (e.g., Inter-DU) operation</w:t>
      </w:r>
    </w:p>
    <w:p w14:paraId="7F0577CA" w14:textId="77777777" w:rsidR="00467E9E" w:rsidRDefault="0023429C">
      <w:pPr>
        <w:pStyle w:val="ac"/>
        <w:numPr>
          <w:ilvl w:val="1"/>
          <w:numId w:val="24"/>
        </w:numPr>
        <w:rPr>
          <w:lang w:val="en-US"/>
        </w:rPr>
      </w:pPr>
      <w:r>
        <w:rPr>
          <w:lang w:val="en-US"/>
        </w:rPr>
        <w:t>Traffic pattern</w:t>
      </w:r>
    </w:p>
    <w:p w14:paraId="0FD16996" w14:textId="77777777" w:rsidR="00467E9E" w:rsidRDefault="0023429C">
      <w:pPr>
        <w:pStyle w:val="ac"/>
        <w:numPr>
          <w:ilvl w:val="1"/>
          <w:numId w:val="24"/>
        </w:numPr>
        <w:rPr>
          <w:lang w:val="en-US"/>
        </w:rPr>
      </w:pPr>
      <w:r>
        <w:rPr>
          <w:lang w:val="en-US"/>
        </w:rPr>
        <w:t>Radio resource utilization</w:t>
      </w:r>
    </w:p>
    <w:p w14:paraId="6FCC53DD" w14:textId="77777777" w:rsidR="00467E9E" w:rsidRDefault="0023429C">
      <w:pPr>
        <w:pStyle w:val="ac"/>
        <w:numPr>
          <w:ilvl w:val="2"/>
          <w:numId w:val="24"/>
        </w:numPr>
        <w:rPr>
          <w:lang w:val="en-US"/>
        </w:rPr>
      </w:pPr>
      <w:r>
        <w:rPr>
          <w:lang w:val="en-US"/>
        </w:rPr>
        <w:t>Including PDCCH capacity</w:t>
      </w:r>
    </w:p>
    <w:p w14:paraId="0CBA4438" w14:textId="77777777" w:rsidR="00467E9E" w:rsidRDefault="0023429C">
      <w:pPr>
        <w:pStyle w:val="ac"/>
        <w:numPr>
          <w:ilvl w:val="1"/>
          <w:numId w:val="24"/>
        </w:numPr>
        <w:rPr>
          <w:lang w:val="en-US"/>
        </w:rPr>
      </w:pPr>
      <w:r>
        <w:rPr>
          <w:lang w:val="en-US"/>
        </w:rPr>
        <w:t>No impact on legacy NR UE behavior</w:t>
      </w:r>
    </w:p>
    <w:p w14:paraId="60D7C06E" w14:textId="77777777" w:rsidR="00467E9E" w:rsidRDefault="0023429C">
      <w:pPr>
        <w:pStyle w:val="ac"/>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ac"/>
        <w:numPr>
          <w:ilvl w:val="0"/>
          <w:numId w:val="24"/>
        </w:numPr>
        <w:rPr>
          <w:lang w:val="en-US"/>
        </w:rPr>
      </w:pPr>
      <w:r>
        <w:rPr>
          <w:lang w:val="en-US"/>
        </w:rPr>
        <w:t>Operating bands/carriers</w:t>
      </w:r>
    </w:p>
    <w:p w14:paraId="629CBF60" w14:textId="77777777" w:rsidR="00467E9E" w:rsidRDefault="0023429C">
      <w:pPr>
        <w:pStyle w:val="ac"/>
        <w:numPr>
          <w:ilvl w:val="1"/>
          <w:numId w:val="24"/>
        </w:numPr>
        <w:rPr>
          <w:lang w:val="en-US"/>
        </w:rPr>
      </w:pPr>
      <w:r>
        <w:rPr>
          <w:lang w:val="en-US"/>
        </w:rPr>
        <w:t>unified MRSS migration technique across all the bands</w:t>
      </w:r>
    </w:p>
    <w:p w14:paraId="3266A7E2" w14:textId="77777777" w:rsidR="00467E9E" w:rsidRDefault="0023429C">
      <w:pPr>
        <w:pStyle w:val="ac"/>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ac"/>
        <w:numPr>
          <w:ilvl w:val="0"/>
          <w:numId w:val="24"/>
        </w:numPr>
        <w:rPr>
          <w:lang w:val="en-US"/>
        </w:rPr>
      </w:pPr>
      <w:r>
        <w:rPr>
          <w:lang w:val="en-US"/>
        </w:rPr>
        <w:t>Resource split/sharing</w:t>
      </w:r>
    </w:p>
    <w:p w14:paraId="5CD624A3" w14:textId="77777777" w:rsidR="00467E9E" w:rsidRDefault="0023429C">
      <w:pPr>
        <w:pStyle w:val="ac"/>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ac"/>
        <w:numPr>
          <w:ilvl w:val="2"/>
          <w:numId w:val="24"/>
        </w:numPr>
        <w:rPr>
          <w:lang w:val="en-US"/>
        </w:rPr>
      </w:pPr>
      <w:r>
        <w:rPr>
          <w:rFonts w:eastAsia="Yu Gothic"/>
          <w:lang w:val="en-US"/>
        </w:rPr>
        <w:t>Including slot and mini-slot based scheduling</w:t>
      </w:r>
    </w:p>
    <w:p w14:paraId="5D3B0752" w14:textId="77777777" w:rsidR="00467E9E" w:rsidRDefault="0023429C">
      <w:pPr>
        <w:pStyle w:val="ac"/>
        <w:numPr>
          <w:ilvl w:val="1"/>
          <w:numId w:val="24"/>
        </w:numPr>
        <w:rPr>
          <w:lang w:val="en-US"/>
        </w:rPr>
      </w:pPr>
      <w:r>
        <w:rPr>
          <w:lang w:val="en-US"/>
        </w:rPr>
        <w:t>Opt0: Semi-static TDM/FDM</w:t>
      </w:r>
    </w:p>
    <w:p w14:paraId="3C94B23A" w14:textId="77777777" w:rsidR="00467E9E" w:rsidRDefault="0023429C">
      <w:pPr>
        <w:pStyle w:val="ac"/>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F8621F4" w14:textId="77777777" w:rsidR="00467E9E" w:rsidRDefault="0023429C">
      <w:pPr>
        <w:pStyle w:val="ac"/>
        <w:numPr>
          <w:ilvl w:val="1"/>
          <w:numId w:val="24"/>
        </w:numPr>
        <w:rPr>
          <w:lang w:val="en-US"/>
        </w:rPr>
      </w:pPr>
      <w:r>
        <w:rPr>
          <w:lang w:val="en-US"/>
        </w:rPr>
        <w:t>Opt1: Signal sharing</w:t>
      </w:r>
    </w:p>
    <w:p w14:paraId="47D16109" w14:textId="77777777" w:rsidR="00467E9E" w:rsidRDefault="0023429C">
      <w:pPr>
        <w:pStyle w:val="ac"/>
        <w:numPr>
          <w:ilvl w:val="2"/>
          <w:numId w:val="24"/>
        </w:numPr>
        <w:rPr>
          <w:lang w:val="en-US"/>
        </w:rPr>
      </w:pPr>
      <w:r>
        <w:rPr>
          <w:lang w:val="en-US"/>
        </w:rPr>
        <w:t>Pros</w:t>
      </w:r>
    </w:p>
    <w:p w14:paraId="4684767A" w14:textId="77777777" w:rsidR="00467E9E" w:rsidRDefault="0023429C">
      <w:pPr>
        <w:pStyle w:val="ac"/>
        <w:numPr>
          <w:ilvl w:val="3"/>
          <w:numId w:val="24"/>
        </w:numPr>
        <w:rPr>
          <w:lang w:val="en-US"/>
        </w:rPr>
      </w:pPr>
      <w:r>
        <w:rPr>
          <w:lang w:val="en-US"/>
        </w:rPr>
        <w:t>Reduced resource overhead, including SSB, CORESET</w:t>
      </w:r>
    </w:p>
    <w:p w14:paraId="62C208D9" w14:textId="77777777" w:rsidR="00467E9E" w:rsidRDefault="0023429C">
      <w:pPr>
        <w:pStyle w:val="ac"/>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ac"/>
        <w:numPr>
          <w:ilvl w:val="2"/>
          <w:numId w:val="24"/>
        </w:numPr>
        <w:rPr>
          <w:lang w:val="en-US"/>
        </w:rPr>
      </w:pPr>
      <w:r>
        <w:rPr>
          <w:lang w:val="en-US"/>
        </w:rPr>
        <w:t>Cons</w:t>
      </w:r>
    </w:p>
    <w:p w14:paraId="7DC3ED61" w14:textId="77777777" w:rsidR="00467E9E" w:rsidRDefault="0023429C">
      <w:pPr>
        <w:pStyle w:val="ac"/>
        <w:numPr>
          <w:ilvl w:val="3"/>
          <w:numId w:val="24"/>
        </w:numPr>
        <w:rPr>
          <w:lang w:val="en-US"/>
        </w:rPr>
      </w:pPr>
      <w:r>
        <w:rPr>
          <w:lang w:val="en-US"/>
        </w:rPr>
        <w:t>Limit 6GR signal design, including EE and coverage</w:t>
      </w:r>
    </w:p>
    <w:p w14:paraId="60769BEC" w14:textId="77777777" w:rsidR="00467E9E" w:rsidRDefault="0023429C">
      <w:pPr>
        <w:pStyle w:val="ac"/>
        <w:numPr>
          <w:ilvl w:val="3"/>
          <w:numId w:val="24"/>
        </w:numPr>
        <w:rPr>
          <w:lang w:val="en-US"/>
        </w:rPr>
      </w:pPr>
      <w:r>
        <w:rPr>
          <w:lang w:val="en-US"/>
        </w:rPr>
        <w:t>Complicate UE implementation</w:t>
      </w:r>
    </w:p>
    <w:p w14:paraId="414885F9" w14:textId="77777777" w:rsidR="00467E9E" w:rsidRDefault="0023429C">
      <w:pPr>
        <w:pStyle w:val="ac"/>
        <w:numPr>
          <w:ilvl w:val="1"/>
          <w:numId w:val="24"/>
        </w:numPr>
        <w:rPr>
          <w:lang w:val="en-US"/>
        </w:rPr>
      </w:pPr>
      <w:r>
        <w:rPr>
          <w:lang w:val="en-US"/>
        </w:rPr>
        <w:t>Opt2: Rate-matching</w:t>
      </w:r>
    </w:p>
    <w:p w14:paraId="1648881D" w14:textId="77777777" w:rsidR="00467E9E" w:rsidRDefault="0023429C">
      <w:pPr>
        <w:pStyle w:val="ac"/>
        <w:numPr>
          <w:ilvl w:val="2"/>
          <w:numId w:val="24"/>
        </w:numPr>
        <w:rPr>
          <w:lang w:val="en-US"/>
        </w:rPr>
      </w:pPr>
      <w:r>
        <w:rPr>
          <w:lang w:val="en-US"/>
        </w:rPr>
        <w:t>Pros:</w:t>
      </w:r>
    </w:p>
    <w:p w14:paraId="779A6E2A" w14:textId="77777777" w:rsidR="00467E9E" w:rsidRDefault="0023429C">
      <w:pPr>
        <w:pStyle w:val="ac"/>
        <w:numPr>
          <w:ilvl w:val="3"/>
          <w:numId w:val="24"/>
        </w:numPr>
        <w:rPr>
          <w:lang w:val="en-US"/>
        </w:rPr>
      </w:pPr>
      <w:r>
        <w:rPr>
          <w:lang w:val="en-US"/>
        </w:rPr>
        <w:t>Similar to LTE-NR DSS</w:t>
      </w:r>
    </w:p>
    <w:p w14:paraId="7A8132D9" w14:textId="77777777" w:rsidR="00467E9E" w:rsidRDefault="0023429C">
      <w:pPr>
        <w:pStyle w:val="ac"/>
        <w:numPr>
          <w:ilvl w:val="2"/>
          <w:numId w:val="24"/>
        </w:numPr>
        <w:rPr>
          <w:lang w:val="en-US"/>
        </w:rPr>
      </w:pPr>
      <w:r>
        <w:rPr>
          <w:lang w:val="en-US"/>
        </w:rPr>
        <w:t>Cons</w:t>
      </w:r>
    </w:p>
    <w:p w14:paraId="498896C2" w14:textId="77777777" w:rsidR="00467E9E" w:rsidRDefault="0023429C">
      <w:pPr>
        <w:pStyle w:val="ac"/>
        <w:numPr>
          <w:ilvl w:val="3"/>
          <w:numId w:val="24"/>
        </w:numPr>
        <w:rPr>
          <w:lang w:val="en-US"/>
        </w:rPr>
      </w:pPr>
      <w:r>
        <w:rPr>
          <w:lang w:val="en-US"/>
        </w:rPr>
        <w:t>(Not identified from contributions)</w:t>
      </w:r>
    </w:p>
    <w:p w14:paraId="180C67EC" w14:textId="77777777" w:rsidR="00467E9E" w:rsidRDefault="0023429C">
      <w:pPr>
        <w:pStyle w:val="ac"/>
        <w:numPr>
          <w:ilvl w:val="1"/>
          <w:numId w:val="24"/>
        </w:numPr>
        <w:rPr>
          <w:lang w:val="en-US"/>
        </w:rPr>
      </w:pPr>
      <w:r>
        <w:rPr>
          <w:lang w:val="en-US"/>
        </w:rPr>
        <w:t>Opt3: SDM</w:t>
      </w:r>
    </w:p>
    <w:p w14:paraId="2EFB7B3D" w14:textId="77777777" w:rsidR="00467E9E" w:rsidRDefault="0023429C">
      <w:pPr>
        <w:pStyle w:val="ac"/>
        <w:numPr>
          <w:ilvl w:val="2"/>
          <w:numId w:val="24"/>
        </w:numPr>
        <w:rPr>
          <w:lang w:val="en-US"/>
        </w:rPr>
      </w:pPr>
      <w:r>
        <w:rPr>
          <w:lang w:val="en-US"/>
        </w:rPr>
        <w:t>Pros</w:t>
      </w:r>
    </w:p>
    <w:p w14:paraId="00B396F9" w14:textId="77777777" w:rsidR="00467E9E" w:rsidRDefault="0023429C">
      <w:pPr>
        <w:pStyle w:val="ac"/>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ac"/>
        <w:numPr>
          <w:ilvl w:val="2"/>
          <w:numId w:val="24"/>
        </w:numPr>
        <w:rPr>
          <w:lang w:val="en-US"/>
        </w:rPr>
      </w:pPr>
      <w:r>
        <w:rPr>
          <w:lang w:val="en-US"/>
        </w:rPr>
        <w:t>Cons</w:t>
      </w:r>
    </w:p>
    <w:p w14:paraId="77C2C604" w14:textId="77777777" w:rsidR="00467E9E" w:rsidRDefault="0023429C">
      <w:pPr>
        <w:pStyle w:val="ac"/>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ac"/>
        <w:rPr>
          <w:lang w:val="en-US"/>
        </w:rPr>
      </w:pPr>
    </w:p>
    <w:p w14:paraId="02A14366" w14:textId="77777777" w:rsidR="00467E9E" w:rsidRDefault="0023429C">
      <w:pPr>
        <w:pStyle w:val="ac"/>
        <w:rPr>
          <w:lang w:val="en-US"/>
        </w:rPr>
      </w:pPr>
      <w:r>
        <w:rPr>
          <w:lang w:val="en-US"/>
        </w:rPr>
        <w:t>According to the input, following proposals can be considered as starting point</w:t>
      </w:r>
    </w:p>
    <w:p w14:paraId="7FA34511" w14:textId="77777777" w:rsidR="00467E9E" w:rsidRDefault="00467E9E">
      <w:pPr>
        <w:pStyle w:val="ac"/>
        <w:rPr>
          <w:lang w:val="en-US"/>
        </w:rPr>
      </w:pPr>
    </w:p>
    <w:p w14:paraId="359D930B" w14:textId="77777777" w:rsidR="00467E9E" w:rsidRDefault="0023429C">
      <w:pPr>
        <w:pStyle w:val="4"/>
      </w:pPr>
      <w:r>
        <w:rPr>
          <w:highlight w:val="yellow"/>
        </w:rPr>
        <w:lastRenderedPageBreak/>
        <w:t>Proposal 6.2:</w:t>
      </w:r>
    </w:p>
    <w:p w14:paraId="791ECCC2"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a"/>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5E0A20AA" w14:textId="77777777" w:rsidR="00467E9E" w:rsidRDefault="00467E9E">
            <w:pPr>
              <w:rPr>
                <w:rFonts w:eastAsia="游明朝"/>
                <w:sz w:val="21"/>
                <w:szCs w:val="21"/>
                <w:lang w:eastAsia="ja-JP"/>
              </w:rPr>
            </w:pPr>
          </w:p>
        </w:tc>
        <w:tc>
          <w:tcPr>
            <w:tcW w:w="6781" w:type="dxa"/>
          </w:tcPr>
          <w:p w14:paraId="4593F492"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665B9839" w14:textId="77777777" w:rsidR="00467E9E" w:rsidRDefault="00467E9E">
            <w:pPr>
              <w:rPr>
                <w:rFonts w:eastAsia="游明朝"/>
                <w:sz w:val="21"/>
                <w:szCs w:val="21"/>
                <w:lang w:eastAsia="ja-JP"/>
              </w:rPr>
            </w:pPr>
          </w:p>
        </w:tc>
        <w:tc>
          <w:tcPr>
            <w:tcW w:w="6781" w:type="dxa"/>
          </w:tcPr>
          <w:p w14:paraId="62EBAD67" w14:textId="77777777" w:rsidR="00467E9E" w:rsidRDefault="0023429C">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游明朝"/>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ac"/>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ac"/>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ac"/>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ac"/>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ac"/>
              <w:rPr>
                <w:lang w:val="en-US"/>
              </w:rPr>
            </w:pPr>
          </w:p>
        </w:tc>
      </w:tr>
      <w:tr w:rsidR="00467E9E" w14:paraId="3CA644A3" w14:textId="77777777">
        <w:tc>
          <w:tcPr>
            <w:tcW w:w="1479" w:type="dxa"/>
          </w:tcPr>
          <w:p w14:paraId="4CAC3C61" w14:textId="77777777" w:rsidR="00467E9E" w:rsidRDefault="0023429C">
            <w:pPr>
              <w:rPr>
                <w:rFonts w:eastAsia="游明朝"/>
                <w:sz w:val="21"/>
                <w:szCs w:val="21"/>
                <w:lang w:val="en-US" w:eastAsia="ja-JP"/>
              </w:rPr>
            </w:pPr>
            <w:r>
              <w:rPr>
                <w:rFonts w:eastAsia="游明朝"/>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游明朝"/>
                <w:sz w:val="21"/>
                <w:szCs w:val="21"/>
                <w:lang w:eastAsia="ja-JP"/>
              </w:rPr>
              <w:t>Comment</w:t>
            </w:r>
          </w:p>
        </w:tc>
        <w:tc>
          <w:tcPr>
            <w:tcW w:w="6781" w:type="dxa"/>
          </w:tcPr>
          <w:p w14:paraId="22C9149F" w14:textId="77777777" w:rsidR="00467E9E" w:rsidRDefault="0023429C">
            <w:pPr>
              <w:pStyle w:val="ac"/>
              <w:rPr>
                <w:rFonts w:eastAsia="PMingLiU"/>
                <w:lang w:val="en-US" w:eastAsia="zh-TW"/>
              </w:rPr>
            </w:pPr>
            <w:r>
              <w:rPr>
                <w:rFonts w:eastAsia="PMingLiU"/>
                <w:lang w:val="en-US" w:eastAsia="zh-TW"/>
              </w:rPr>
              <w:t>Agree with Panasonic’s comment.</w:t>
            </w:r>
          </w:p>
          <w:p w14:paraId="1728EBAF" w14:textId="77777777" w:rsidR="00467E9E" w:rsidRDefault="0023429C">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ac"/>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ac"/>
              <w:rPr>
                <w:lang w:val="en-US"/>
              </w:rPr>
            </w:pPr>
            <w:r>
              <w:rPr>
                <w:lang w:val="en-US"/>
              </w:rPr>
              <w:t>Lastly, we are not sure how can the issue of multi-vendor (e.g., Inter-DU) operation can be studied and resolved in 3GPP.</w:t>
            </w:r>
          </w:p>
          <w:p w14:paraId="1C1B8398" w14:textId="77777777" w:rsidR="00467E9E" w:rsidRDefault="0023429C">
            <w:pPr>
              <w:pStyle w:val="ac"/>
              <w:rPr>
                <w:lang w:val="en-US"/>
              </w:rPr>
            </w:pPr>
            <w:r>
              <w:rPr>
                <w:lang w:val="en-US"/>
              </w:rPr>
              <w:t>Therefore, we suggest the following modifications.</w:t>
            </w:r>
          </w:p>
          <w:p w14:paraId="66940D59"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aff0"/>
              <w:numPr>
                <w:ilvl w:val="1"/>
                <w:numId w:val="12"/>
              </w:numPr>
              <w:rPr>
                <w:rFonts w:ascii="Times New Roman" w:hAnsi="Times New Roman" w:cs="Times New Roman"/>
                <w:strike/>
                <w:sz w:val="21"/>
                <w:szCs w:val="21"/>
                <w:lang w:val="en-US"/>
              </w:rPr>
            </w:pPr>
            <w:r>
              <w:rPr>
                <w:strike/>
                <w:color w:val="EE0000"/>
                <w:sz w:val="21"/>
                <w:szCs w:val="21"/>
                <w:lang w:val="en-US"/>
              </w:rPr>
              <w:lastRenderedPageBreak/>
              <w:t>Operating bands/carriers</w:t>
            </w:r>
          </w:p>
          <w:p w14:paraId="5A38587D" w14:textId="77777777" w:rsidR="00467E9E" w:rsidRDefault="0023429C">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ac"/>
              <w:rPr>
                <w:lang w:val="en-US"/>
              </w:rPr>
            </w:pPr>
          </w:p>
        </w:tc>
      </w:tr>
      <w:tr w:rsidR="00467E9E" w14:paraId="69FF3424" w14:textId="77777777">
        <w:tc>
          <w:tcPr>
            <w:tcW w:w="1479" w:type="dxa"/>
          </w:tcPr>
          <w:p w14:paraId="51A4046B" w14:textId="77777777" w:rsidR="00467E9E" w:rsidRDefault="0023429C">
            <w:pPr>
              <w:rPr>
                <w:rFonts w:eastAsia="游明朝"/>
                <w:sz w:val="21"/>
                <w:szCs w:val="21"/>
                <w:lang w:val="en-US" w:eastAsia="ja-JP"/>
              </w:rPr>
            </w:pPr>
            <w:r>
              <w:rPr>
                <w:rFonts w:eastAsia="游明朝"/>
                <w:sz w:val="21"/>
                <w:szCs w:val="21"/>
                <w:lang w:val="en-US" w:eastAsia="ja-JP"/>
              </w:rPr>
              <w:lastRenderedPageBreak/>
              <w:t>Fujitsu</w:t>
            </w:r>
          </w:p>
        </w:tc>
        <w:tc>
          <w:tcPr>
            <w:tcW w:w="1371" w:type="dxa"/>
          </w:tcPr>
          <w:p w14:paraId="1C4A6998" w14:textId="77777777" w:rsidR="00467E9E" w:rsidRDefault="0023429C">
            <w:pPr>
              <w:rPr>
                <w:rFonts w:eastAsia="游明朝"/>
                <w:sz w:val="21"/>
                <w:szCs w:val="21"/>
                <w:lang w:eastAsia="ja-JP"/>
              </w:rPr>
            </w:pPr>
            <w:r>
              <w:rPr>
                <w:rFonts w:eastAsia="游明朝"/>
                <w:sz w:val="21"/>
                <w:szCs w:val="21"/>
                <w:lang w:eastAsia="ja-JP"/>
              </w:rPr>
              <w:t>Y</w:t>
            </w:r>
          </w:p>
        </w:tc>
        <w:tc>
          <w:tcPr>
            <w:tcW w:w="6781" w:type="dxa"/>
          </w:tcPr>
          <w:p w14:paraId="6DC1B532" w14:textId="77777777" w:rsidR="00467E9E" w:rsidRDefault="0023429C">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ac"/>
              <w:rPr>
                <w:rFonts w:eastAsia="PMingLiU"/>
                <w:lang w:val="en-US" w:eastAsia="zh-TW"/>
              </w:rPr>
            </w:pPr>
          </w:p>
        </w:tc>
      </w:tr>
      <w:tr w:rsidR="00467E9E" w14:paraId="65191495" w14:textId="77777777">
        <w:tc>
          <w:tcPr>
            <w:tcW w:w="1479" w:type="dxa"/>
          </w:tcPr>
          <w:p w14:paraId="7E8029CF" w14:textId="77777777" w:rsidR="00467E9E" w:rsidRDefault="0023429C">
            <w:pPr>
              <w:rPr>
                <w:rFonts w:eastAsia="游明朝"/>
                <w:sz w:val="21"/>
                <w:szCs w:val="21"/>
                <w:lang w:val="en-US" w:eastAsia="ja-JP"/>
              </w:rPr>
            </w:pPr>
            <w:r>
              <w:rPr>
                <w:rFonts w:eastAsia="游明朝"/>
                <w:sz w:val="21"/>
                <w:szCs w:val="21"/>
                <w:lang w:val="en-US" w:eastAsia="ja-JP"/>
              </w:rPr>
              <w:t>Fraunhofer</w:t>
            </w:r>
          </w:p>
        </w:tc>
        <w:tc>
          <w:tcPr>
            <w:tcW w:w="1371" w:type="dxa"/>
          </w:tcPr>
          <w:p w14:paraId="15D0D726" w14:textId="77777777" w:rsidR="00467E9E" w:rsidRDefault="0023429C">
            <w:pPr>
              <w:rPr>
                <w:rFonts w:eastAsia="游明朝"/>
                <w:sz w:val="21"/>
                <w:szCs w:val="21"/>
                <w:lang w:eastAsia="ja-JP"/>
              </w:rPr>
            </w:pPr>
            <w:r>
              <w:rPr>
                <w:rFonts w:eastAsia="游明朝"/>
                <w:sz w:val="21"/>
                <w:szCs w:val="21"/>
                <w:lang w:eastAsia="ja-JP"/>
              </w:rPr>
              <w:t>Y</w:t>
            </w:r>
          </w:p>
        </w:tc>
        <w:tc>
          <w:tcPr>
            <w:tcW w:w="6781" w:type="dxa"/>
          </w:tcPr>
          <w:p w14:paraId="07DA847B" w14:textId="77777777" w:rsidR="00467E9E" w:rsidRDefault="00467E9E">
            <w:pPr>
              <w:pStyle w:val="ac"/>
              <w:rPr>
                <w:lang w:val="en-US"/>
              </w:rPr>
            </w:pPr>
          </w:p>
        </w:tc>
      </w:tr>
      <w:tr w:rsidR="00467E9E" w14:paraId="68283A6B" w14:textId="77777777">
        <w:tc>
          <w:tcPr>
            <w:tcW w:w="1479" w:type="dxa"/>
          </w:tcPr>
          <w:p w14:paraId="0E379749" w14:textId="77777777" w:rsidR="00467E9E" w:rsidRDefault="0023429C">
            <w:pPr>
              <w:rPr>
                <w:rFonts w:eastAsia="游明朝"/>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游明朝"/>
                <w:sz w:val="21"/>
                <w:szCs w:val="21"/>
                <w:lang w:eastAsia="ja-JP"/>
              </w:rPr>
            </w:pPr>
          </w:p>
        </w:tc>
        <w:tc>
          <w:tcPr>
            <w:tcW w:w="6781" w:type="dxa"/>
          </w:tcPr>
          <w:p w14:paraId="53831E24" w14:textId="77777777" w:rsidR="00467E9E" w:rsidRDefault="0023429C">
            <w:pPr>
              <w:pStyle w:val="ac"/>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游明朝"/>
                <w:sz w:val="21"/>
                <w:szCs w:val="21"/>
                <w:lang w:eastAsia="ja-JP"/>
              </w:rPr>
            </w:pPr>
          </w:p>
        </w:tc>
        <w:tc>
          <w:tcPr>
            <w:tcW w:w="6781" w:type="dxa"/>
          </w:tcPr>
          <w:p w14:paraId="600C7662" w14:textId="77777777" w:rsidR="00467E9E" w:rsidRDefault="0023429C">
            <w:pPr>
              <w:pStyle w:val="ac"/>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6417FF86" w14:textId="77777777" w:rsidR="00467E9E" w:rsidRDefault="00467E9E">
            <w:pPr>
              <w:rPr>
                <w:rFonts w:eastAsia="游明朝"/>
                <w:sz w:val="21"/>
                <w:szCs w:val="21"/>
                <w:lang w:eastAsia="ja-JP"/>
              </w:rPr>
            </w:pPr>
          </w:p>
        </w:tc>
        <w:tc>
          <w:tcPr>
            <w:tcW w:w="6781" w:type="dxa"/>
          </w:tcPr>
          <w:p w14:paraId="07B2969E" w14:textId="77777777" w:rsidR="00467E9E" w:rsidRDefault="0023429C">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ac"/>
              <w:rPr>
                <w:lang w:val="en-US"/>
              </w:rPr>
            </w:pPr>
          </w:p>
          <w:p w14:paraId="0B3E48FD" w14:textId="77777777" w:rsidR="00467E9E" w:rsidRDefault="0023429C">
            <w:pPr>
              <w:pStyle w:val="ac"/>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ac"/>
              <w:rPr>
                <w:rFonts w:eastAsia="Malgun Gothic"/>
                <w:lang w:val="en-US" w:eastAsia="ko-KR"/>
              </w:rPr>
            </w:pPr>
          </w:p>
          <w:p w14:paraId="4A1B58E3" w14:textId="77777777" w:rsidR="00467E9E" w:rsidRDefault="0023429C">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游明朝"/>
                <w:sz w:val="21"/>
                <w:szCs w:val="21"/>
                <w:lang w:val="en-US" w:eastAsia="ja-JP"/>
              </w:rPr>
            </w:pPr>
            <w:r>
              <w:rPr>
                <w:rFonts w:eastAsia="游明朝"/>
                <w:sz w:val="21"/>
                <w:szCs w:val="21"/>
                <w:lang w:val="en-US" w:eastAsia="ja-JP"/>
              </w:rPr>
              <w:t>HONOR</w:t>
            </w:r>
          </w:p>
        </w:tc>
        <w:tc>
          <w:tcPr>
            <w:tcW w:w="1371" w:type="dxa"/>
          </w:tcPr>
          <w:p w14:paraId="05284B5B" w14:textId="77777777" w:rsidR="00467E9E" w:rsidRDefault="00467E9E">
            <w:pPr>
              <w:rPr>
                <w:rFonts w:eastAsia="游明朝"/>
                <w:sz w:val="21"/>
                <w:szCs w:val="21"/>
                <w:lang w:eastAsia="ja-JP"/>
              </w:rPr>
            </w:pPr>
          </w:p>
        </w:tc>
        <w:tc>
          <w:tcPr>
            <w:tcW w:w="6781" w:type="dxa"/>
          </w:tcPr>
          <w:p w14:paraId="75DF8C8A" w14:textId="77777777" w:rsidR="00467E9E" w:rsidRDefault="0023429C">
            <w:pPr>
              <w:pStyle w:val="ac"/>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游明朝"/>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游明朝"/>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aff0"/>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aff0"/>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aff0"/>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ac"/>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ac"/>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ac"/>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ac"/>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ac"/>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ac"/>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SimSun"/>
                <w:sz w:val="21"/>
                <w:szCs w:val="21"/>
                <w:lang w:val="en-US" w:eastAsia="zh-CN"/>
              </w:rPr>
            </w:pPr>
          </w:p>
        </w:tc>
        <w:tc>
          <w:tcPr>
            <w:tcW w:w="6781" w:type="dxa"/>
          </w:tcPr>
          <w:p w14:paraId="1DC7AE90" w14:textId="77777777" w:rsidR="00A62F7F" w:rsidRDefault="00A62F7F" w:rsidP="007D11F9">
            <w:pPr>
              <w:pStyle w:val="ac"/>
              <w:rPr>
                <w:rFonts w:eastAsia="SimSun"/>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ac"/>
        <w:rPr>
          <w:lang w:val="en-US"/>
        </w:rPr>
      </w:pPr>
    </w:p>
    <w:p w14:paraId="7DD0D3EE" w14:textId="77777777" w:rsidR="00467E9E" w:rsidRDefault="00467E9E">
      <w:pPr>
        <w:pStyle w:val="ac"/>
        <w:rPr>
          <w:lang w:val="en-GB"/>
        </w:rPr>
      </w:pPr>
    </w:p>
    <w:p w14:paraId="4F5F49DF" w14:textId="77777777" w:rsidR="00467E9E" w:rsidRDefault="0023429C">
      <w:pPr>
        <w:pStyle w:val="4"/>
      </w:pPr>
      <w:r>
        <w:rPr>
          <w:highlight w:val="yellow"/>
        </w:rPr>
        <w:lastRenderedPageBreak/>
        <w:t>[Low]Proposal 6.3:</w:t>
      </w:r>
    </w:p>
    <w:p w14:paraId="15A1C5F5"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59433C55" w14:textId="77777777" w:rsidR="00467E9E" w:rsidRDefault="00467E9E">
            <w:pPr>
              <w:rPr>
                <w:rFonts w:eastAsia="游明朝"/>
                <w:sz w:val="21"/>
                <w:szCs w:val="21"/>
                <w:lang w:eastAsia="ja-JP"/>
              </w:rPr>
            </w:pPr>
          </w:p>
        </w:tc>
        <w:tc>
          <w:tcPr>
            <w:tcW w:w="6781" w:type="dxa"/>
          </w:tcPr>
          <w:p w14:paraId="036E7DD9" w14:textId="77777777" w:rsidR="00467E9E" w:rsidRDefault="0023429C">
            <w:pPr>
              <w:pStyle w:val="ac"/>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C065298" w14:textId="77777777" w:rsidR="00467E9E" w:rsidRDefault="00467E9E">
            <w:pPr>
              <w:rPr>
                <w:rFonts w:eastAsia="游明朝"/>
                <w:sz w:val="21"/>
                <w:szCs w:val="21"/>
                <w:lang w:eastAsia="ja-JP"/>
              </w:rPr>
            </w:pPr>
          </w:p>
        </w:tc>
        <w:tc>
          <w:tcPr>
            <w:tcW w:w="6781" w:type="dxa"/>
          </w:tcPr>
          <w:p w14:paraId="299B7A7F" w14:textId="77777777" w:rsidR="00467E9E" w:rsidRDefault="0023429C">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ac"/>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游明朝"/>
                <w:sz w:val="21"/>
                <w:szCs w:val="21"/>
                <w:lang w:eastAsia="ja-JP"/>
              </w:rPr>
            </w:pPr>
          </w:p>
        </w:tc>
        <w:tc>
          <w:tcPr>
            <w:tcW w:w="6781" w:type="dxa"/>
          </w:tcPr>
          <w:p w14:paraId="79EB68DF" w14:textId="77777777" w:rsidR="00467E9E" w:rsidRDefault="0023429C">
            <w:pPr>
              <w:pStyle w:val="ac"/>
              <w:rPr>
                <w:rFonts w:eastAsiaTheme="minorEastAsia"/>
                <w:lang w:val="en-US" w:eastAsia="zh-CN"/>
              </w:rPr>
            </w:pPr>
            <w:r>
              <w:rPr>
                <w:rFonts w:eastAsiaTheme="minorEastAsia"/>
                <w:lang w:val="en-US" w:eastAsia="zh-CN"/>
              </w:rPr>
              <w:t xml:space="preserve">We have concern on Opt0, it may result in </w:t>
            </w:r>
            <w:bookmarkStart w:id="10" w:name="OLE_LINK2"/>
            <w:r>
              <w:rPr>
                <w:rFonts w:eastAsiaTheme="minorEastAsia"/>
                <w:lang w:val="en-US" w:eastAsia="zh-CN"/>
              </w:rPr>
              <w:t>low resource utilization rate.</w:t>
            </w:r>
            <w:bookmarkEnd w:id="10"/>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游明朝"/>
                <w:sz w:val="21"/>
                <w:szCs w:val="21"/>
                <w:lang w:eastAsia="ja-JP"/>
              </w:rPr>
            </w:pPr>
          </w:p>
        </w:tc>
        <w:tc>
          <w:tcPr>
            <w:tcW w:w="6781" w:type="dxa"/>
          </w:tcPr>
          <w:p w14:paraId="54D9D64D" w14:textId="77777777" w:rsidR="00467E9E" w:rsidRDefault="0023429C">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27BC8E5E" w14:textId="77777777" w:rsidR="00467E9E" w:rsidRDefault="00467E9E">
            <w:pPr>
              <w:rPr>
                <w:rFonts w:eastAsia="游明朝"/>
                <w:sz w:val="21"/>
                <w:szCs w:val="21"/>
                <w:lang w:eastAsia="ja-JP"/>
              </w:rPr>
            </w:pPr>
          </w:p>
        </w:tc>
        <w:tc>
          <w:tcPr>
            <w:tcW w:w="6781" w:type="dxa"/>
          </w:tcPr>
          <w:p w14:paraId="07AE82B2" w14:textId="77777777" w:rsidR="00467E9E" w:rsidRDefault="0023429C">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游明朝"/>
                <w:sz w:val="21"/>
                <w:szCs w:val="21"/>
                <w:lang w:val="en-US" w:eastAsia="ja-JP"/>
              </w:rPr>
            </w:pPr>
            <w:r>
              <w:rPr>
                <w:rFonts w:eastAsia="游明朝"/>
                <w:sz w:val="21"/>
                <w:szCs w:val="21"/>
                <w:lang w:val="en-US" w:eastAsia="ja-JP"/>
              </w:rPr>
              <w:t>OPPO</w:t>
            </w:r>
          </w:p>
        </w:tc>
        <w:tc>
          <w:tcPr>
            <w:tcW w:w="1371" w:type="dxa"/>
          </w:tcPr>
          <w:p w14:paraId="0FACB8A0" w14:textId="77777777" w:rsidR="00467E9E" w:rsidRDefault="0023429C">
            <w:pPr>
              <w:rPr>
                <w:rFonts w:eastAsia="游明朝"/>
                <w:sz w:val="21"/>
                <w:szCs w:val="21"/>
                <w:lang w:eastAsia="ja-JP"/>
              </w:rPr>
            </w:pPr>
            <w:r>
              <w:rPr>
                <w:rFonts w:eastAsia="游明朝"/>
                <w:sz w:val="21"/>
                <w:szCs w:val="21"/>
                <w:lang w:eastAsia="ja-JP"/>
              </w:rPr>
              <w:t>Comment</w:t>
            </w:r>
          </w:p>
        </w:tc>
        <w:tc>
          <w:tcPr>
            <w:tcW w:w="6781" w:type="dxa"/>
          </w:tcPr>
          <w:p w14:paraId="70337903" w14:textId="77777777" w:rsidR="00467E9E" w:rsidRDefault="0023429C">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ac"/>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ac"/>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ac"/>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ac"/>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游明朝"/>
                <w:sz w:val="21"/>
                <w:szCs w:val="21"/>
                <w:lang w:val="en-US" w:eastAsia="ja-JP"/>
              </w:rPr>
            </w:pPr>
            <w:r>
              <w:rPr>
                <w:rFonts w:eastAsia="游明朝"/>
                <w:sz w:val="21"/>
                <w:szCs w:val="21"/>
                <w:lang w:val="en-US" w:eastAsia="ja-JP"/>
              </w:rPr>
              <w:t>Fujitsu</w:t>
            </w:r>
          </w:p>
        </w:tc>
        <w:tc>
          <w:tcPr>
            <w:tcW w:w="1371" w:type="dxa"/>
          </w:tcPr>
          <w:p w14:paraId="2E6BE206" w14:textId="77777777" w:rsidR="00467E9E" w:rsidRDefault="0023429C">
            <w:pPr>
              <w:rPr>
                <w:rFonts w:eastAsia="游明朝"/>
                <w:sz w:val="21"/>
                <w:szCs w:val="21"/>
                <w:lang w:eastAsia="ja-JP"/>
              </w:rPr>
            </w:pPr>
            <w:r>
              <w:rPr>
                <w:rFonts w:eastAsia="游明朝"/>
                <w:sz w:val="21"/>
                <w:szCs w:val="21"/>
                <w:lang w:eastAsia="ja-JP"/>
              </w:rPr>
              <w:t>Y</w:t>
            </w:r>
          </w:p>
        </w:tc>
        <w:tc>
          <w:tcPr>
            <w:tcW w:w="6781" w:type="dxa"/>
          </w:tcPr>
          <w:p w14:paraId="7BCAC9D5" w14:textId="77777777" w:rsidR="00467E9E" w:rsidRDefault="0023429C">
            <w:pPr>
              <w:pStyle w:val="ac"/>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游明朝"/>
                <w:sz w:val="21"/>
                <w:szCs w:val="21"/>
                <w:lang w:val="en-US" w:eastAsia="ja-JP"/>
              </w:rPr>
            </w:pPr>
            <w:r>
              <w:rPr>
                <w:rFonts w:eastAsiaTheme="minorEastAsia"/>
                <w:sz w:val="21"/>
                <w:szCs w:val="21"/>
                <w:lang w:val="en-US" w:eastAsia="zh-CN"/>
              </w:rPr>
              <w:lastRenderedPageBreak/>
              <w:t>Apple</w:t>
            </w:r>
          </w:p>
        </w:tc>
        <w:tc>
          <w:tcPr>
            <w:tcW w:w="1371" w:type="dxa"/>
          </w:tcPr>
          <w:p w14:paraId="613879A4" w14:textId="77777777" w:rsidR="00467E9E" w:rsidRDefault="00467E9E">
            <w:pPr>
              <w:rPr>
                <w:rFonts w:eastAsia="游明朝"/>
                <w:sz w:val="21"/>
                <w:szCs w:val="21"/>
                <w:lang w:eastAsia="ja-JP"/>
              </w:rPr>
            </w:pPr>
          </w:p>
        </w:tc>
        <w:tc>
          <w:tcPr>
            <w:tcW w:w="6781" w:type="dxa"/>
          </w:tcPr>
          <w:p w14:paraId="4E9F6BDC" w14:textId="77777777" w:rsidR="00467E9E" w:rsidRDefault="0023429C">
            <w:pPr>
              <w:pStyle w:val="ac"/>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游明朝"/>
                <w:sz w:val="21"/>
                <w:szCs w:val="21"/>
                <w:lang w:eastAsia="ja-JP"/>
              </w:rPr>
            </w:pPr>
          </w:p>
        </w:tc>
        <w:tc>
          <w:tcPr>
            <w:tcW w:w="6781" w:type="dxa"/>
          </w:tcPr>
          <w:p w14:paraId="339AE3CC" w14:textId="77777777" w:rsidR="00467E9E" w:rsidRDefault="0023429C">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607BD0E9" w14:textId="77777777" w:rsidR="00467E9E" w:rsidRDefault="00467E9E">
            <w:pPr>
              <w:rPr>
                <w:rFonts w:eastAsia="游明朝"/>
                <w:sz w:val="21"/>
                <w:szCs w:val="21"/>
                <w:lang w:eastAsia="ja-JP"/>
              </w:rPr>
            </w:pPr>
          </w:p>
        </w:tc>
        <w:tc>
          <w:tcPr>
            <w:tcW w:w="6781" w:type="dxa"/>
          </w:tcPr>
          <w:p w14:paraId="090A6BA4" w14:textId="77777777" w:rsidR="00467E9E" w:rsidRDefault="0023429C">
            <w:pPr>
              <w:pStyle w:val="ac"/>
              <w:rPr>
                <w:lang w:val="en-US"/>
              </w:rPr>
            </w:pPr>
            <w:r>
              <w:rPr>
                <w:lang w:val="en-US"/>
              </w:rPr>
              <w:t>Opt0 is sufficient (at least to start with).</w:t>
            </w:r>
          </w:p>
          <w:p w14:paraId="6FD022C1" w14:textId="77777777" w:rsidR="00467E9E" w:rsidRDefault="0023429C">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游明朝"/>
                <w:sz w:val="21"/>
                <w:szCs w:val="21"/>
                <w:lang w:val="en-US" w:eastAsia="ja-JP"/>
              </w:rPr>
            </w:pPr>
            <w:r>
              <w:rPr>
                <w:rFonts w:eastAsia="游明朝"/>
                <w:sz w:val="21"/>
                <w:szCs w:val="21"/>
                <w:lang w:val="en-US" w:eastAsia="ja-JP"/>
              </w:rPr>
              <w:t>Ericsson</w:t>
            </w:r>
          </w:p>
        </w:tc>
        <w:tc>
          <w:tcPr>
            <w:tcW w:w="1371" w:type="dxa"/>
          </w:tcPr>
          <w:p w14:paraId="176AE0B2" w14:textId="77777777" w:rsidR="00467E9E" w:rsidRDefault="00467E9E">
            <w:pPr>
              <w:rPr>
                <w:rFonts w:eastAsia="游明朝"/>
                <w:sz w:val="21"/>
                <w:szCs w:val="21"/>
                <w:lang w:eastAsia="ja-JP"/>
              </w:rPr>
            </w:pPr>
          </w:p>
        </w:tc>
        <w:tc>
          <w:tcPr>
            <w:tcW w:w="6781" w:type="dxa"/>
          </w:tcPr>
          <w:p w14:paraId="7A3AD1AC" w14:textId="77777777" w:rsidR="00467E9E" w:rsidRDefault="0023429C">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游明朝"/>
                <w:sz w:val="21"/>
                <w:szCs w:val="21"/>
                <w:lang w:eastAsia="ja-JP"/>
              </w:rPr>
            </w:pPr>
            <w:r>
              <w:rPr>
                <w:rFonts w:eastAsia="游明朝" w:hint="eastAsia"/>
                <w:sz w:val="21"/>
                <w:szCs w:val="21"/>
                <w:lang w:eastAsia="ja-JP"/>
              </w:rPr>
              <w:t>Y</w:t>
            </w:r>
          </w:p>
        </w:tc>
        <w:tc>
          <w:tcPr>
            <w:tcW w:w="6781" w:type="dxa"/>
          </w:tcPr>
          <w:p w14:paraId="75E91C92" w14:textId="77777777" w:rsidR="00467E9E" w:rsidRDefault="0023429C">
            <w:pPr>
              <w:pStyle w:val="ac"/>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游明朝"/>
                <w:sz w:val="21"/>
                <w:szCs w:val="21"/>
                <w:lang w:eastAsia="ja-JP"/>
              </w:rPr>
            </w:pPr>
          </w:p>
        </w:tc>
        <w:tc>
          <w:tcPr>
            <w:tcW w:w="6781" w:type="dxa"/>
          </w:tcPr>
          <w:p w14:paraId="3CFDE166" w14:textId="77777777" w:rsidR="00467E9E" w:rsidRDefault="0023429C">
            <w:pPr>
              <w:pStyle w:val="ac"/>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ac"/>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ac"/>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ac"/>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ac"/>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ac"/>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ac"/>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ac"/>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ac"/>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aff0"/>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aff0"/>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aff0"/>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lastRenderedPageBreak/>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ac"/>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ac"/>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ac"/>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7D11F9">
            <w:pPr>
              <w:rPr>
                <w:rFonts w:eastAsia="游明朝" w:hint="eastAsia"/>
                <w:sz w:val="21"/>
                <w:szCs w:val="21"/>
                <w:lang w:eastAsia="ja-JP"/>
              </w:rPr>
            </w:pPr>
            <w:r>
              <w:rPr>
                <w:rFonts w:eastAsia="游明朝" w:hint="eastAsia"/>
                <w:sz w:val="21"/>
                <w:szCs w:val="21"/>
                <w:lang w:eastAsia="ja-JP"/>
              </w:rPr>
              <w:t>KDDI</w:t>
            </w:r>
          </w:p>
        </w:tc>
        <w:tc>
          <w:tcPr>
            <w:tcW w:w="1371" w:type="dxa"/>
          </w:tcPr>
          <w:p w14:paraId="27333F7E" w14:textId="77777777" w:rsidR="0096413D" w:rsidRPr="00C83D0F" w:rsidRDefault="0096413D" w:rsidP="007D11F9">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bl>
    <w:p w14:paraId="4169B9BC" w14:textId="77777777" w:rsidR="00467E9E" w:rsidRPr="00A62F7F" w:rsidRDefault="00467E9E">
      <w:pPr>
        <w:pStyle w:val="ac"/>
        <w:rPr>
          <w:lang w:val="en-US"/>
        </w:rPr>
      </w:pPr>
    </w:p>
    <w:p w14:paraId="10072C14" w14:textId="77777777" w:rsidR="00467E9E" w:rsidRDefault="00467E9E">
      <w:pPr>
        <w:pStyle w:val="ac"/>
        <w:rPr>
          <w:lang w:val="en-US"/>
        </w:rPr>
      </w:pPr>
    </w:p>
    <w:p w14:paraId="7E32B961" w14:textId="77777777" w:rsidR="00467E9E" w:rsidRDefault="0023429C">
      <w:pPr>
        <w:pStyle w:val="1"/>
        <w:ind w:left="284" w:hanging="284"/>
        <w:rPr>
          <w:b/>
          <w:bCs/>
        </w:rPr>
      </w:pPr>
      <w:r>
        <w:rPr>
          <w:rFonts w:eastAsia="游明朝"/>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游明朝"/>
          <w:sz w:val="21"/>
          <w:szCs w:val="21"/>
          <w:lang w:eastAsia="ja-JP"/>
        </w:rPr>
        <w:t xml:space="preserve">SS structure and </w:t>
      </w:r>
      <w:proofErr w:type="spellStart"/>
      <w:r>
        <w:rPr>
          <w:rFonts w:eastAsia="游明朝"/>
          <w:sz w:val="21"/>
          <w:szCs w:val="21"/>
          <w:lang w:eastAsia="ja-JP"/>
        </w:rPr>
        <w:t>periodicy</w:t>
      </w:r>
      <w:proofErr w:type="spellEnd"/>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ＭＳ ゴシック"/>
          <w:sz w:val="21"/>
          <w:szCs w:val="21"/>
        </w:rPr>
      </w:pPr>
    </w:p>
    <w:p w14:paraId="26455EF0" w14:textId="77777777" w:rsidR="00467E9E" w:rsidRDefault="0023429C">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ac"/>
        <w:rPr>
          <w:lang w:val="en-US"/>
        </w:rPr>
      </w:pPr>
    </w:p>
    <w:p w14:paraId="1D56B41E" w14:textId="77777777" w:rsidR="00467E9E" w:rsidRDefault="0023429C">
      <w:pPr>
        <w:pStyle w:val="ac"/>
        <w:rPr>
          <w:lang w:val="en-US"/>
        </w:rPr>
      </w:pPr>
      <w:r>
        <w:rPr>
          <w:lang w:val="en-US"/>
        </w:rPr>
        <w:t xml:space="preserve">Regarding the SS structure, a number of companies mentioned that it needs to consider </w:t>
      </w:r>
    </w:p>
    <w:p w14:paraId="2248A31D" w14:textId="77777777" w:rsidR="00467E9E" w:rsidRDefault="0023429C">
      <w:pPr>
        <w:pStyle w:val="ac"/>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ac"/>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ac"/>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ac"/>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ac"/>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ac"/>
        <w:numPr>
          <w:ilvl w:val="0"/>
          <w:numId w:val="27"/>
        </w:numPr>
        <w:ind w:left="284" w:hanging="284"/>
        <w:rPr>
          <w:lang w:val="en-GB"/>
        </w:rPr>
      </w:pPr>
      <w:r>
        <w:rPr>
          <w:lang w:val="en-US"/>
        </w:rPr>
        <w:lastRenderedPageBreak/>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ac"/>
        <w:numPr>
          <w:ilvl w:val="0"/>
          <w:numId w:val="27"/>
        </w:numPr>
        <w:ind w:left="284" w:hanging="284"/>
        <w:rPr>
          <w:lang w:val="en-GB"/>
        </w:rPr>
      </w:pPr>
      <w:r>
        <w:rPr>
          <w:lang w:val="en-US"/>
        </w:rPr>
        <w:t>Low complexity/power SS</w:t>
      </w:r>
    </w:p>
    <w:p w14:paraId="78B4F835" w14:textId="77777777" w:rsidR="00467E9E" w:rsidRDefault="0023429C">
      <w:pPr>
        <w:pStyle w:val="ac"/>
        <w:numPr>
          <w:ilvl w:val="0"/>
          <w:numId w:val="27"/>
        </w:numPr>
        <w:ind w:left="284" w:hanging="284"/>
        <w:rPr>
          <w:lang w:val="en-GB"/>
        </w:rPr>
      </w:pPr>
      <w:r>
        <w:rPr>
          <w:lang w:val="en-US"/>
        </w:rPr>
        <w:t>decoupling for different RRC states</w:t>
      </w:r>
    </w:p>
    <w:p w14:paraId="51A2F06E" w14:textId="77777777" w:rsidR="00467E9E" w:rsidRDefault="0023429C">
      <w:pPr>
        <w:pStyle w:val="ac"/>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ac"/>
        <w:numPr>
          <w:ilvl w:val="0"/>
          <w:numId w:val="27"/>
        </w:numPr>
        <w:ind w:left="284" w:hanging="284"/>
        <w:rPr>
          <w:lang w:val="en-GB"/>
        </w:rPr>
      </w:pPr>
      <w:r>
        <w:rPr>
          <w:lang w:val="en-US"/>
        </w:rPr>
        <w:t>NTN aspects (to be discussed in Section 10)</w:t>
      </w:r>
    </w:p>
    <w:p w14:paraId="44421320" w14:textId="77777777" w:rsidR="00467E9E" w:rsidRDefault="0023429C">
      <w:pPr>
        <w:pStyle w:val="ac"/>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ac"/>
        <w:numPr>
          <w:ilvl w:val="0"/>
          <w:numId w:val="27"/>
        </w:numPr>
        <w:ind w:left="284" w:hanging="284"/>
        <w:rPr>
          <w:lang w:val="en-GB"/>
        </w:rPr>
      </w:pPr>
      <w:r>
        <w:rPr>
          <w:lang w:val="en-US"/>
        </w:rPr>
        <w:t>Compatibility with any duplex modes, e.g., SBFD</w:t>
      </w:r>
    </w:p>
    <w:p w14:paraId="1DD06D2E" w14:textId="77777777" w:rsidR="00467E9E" w:rsidRDefault="00467E9E">
      <w:pPr>
        <w:pStyle w:val="ac"/>
        <w:rPr>
          <w:lang w:val="en-GB"/>
        </w:rPr>
      </w:pPr>
    </w:p>
    <w:p w14:paraId="5FF92EF0" w14:textId="77777777" w:rsidR="00467E9E" w:rsidRDefault="0023429C">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ac"/>
        <w:rPr>
          <w:lang w:val="en-GB"/>
        </w:rPr>
      </w:pPr>
    </w:p>
    <w:p w14:paraId="605C32D7" w14:textId="77777777" w:rsidR="00467E9E" w:rsidRDefault="00467E9E">
      <w:pPr>
        <w:pStyle w:val="ac"/>
        <w:rPr>
          <w:lang w:val="en-GB"/>
        </w:rPr>
      </w:pPr>
    </w:p>
    <w:p w14:paraId="4C174B87" w14:textId="77777777" w:rsidR="00467E9E" w:rsidRDefault="0023429C">
      <w:pPr>
        <w:pStyle w:val="4"/>
      </w:pPr>
      <w:r>
        <w:rPr>
          <w:highlight w:val="yellow"/>
        </w:rPr>
        <w:t>Proposal 7.1:</w:t>
      </w:r>
    </w:p>
    <w:p w14:paraId="34B969B0"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a"/>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ac"/>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2DE915B0" w14:textId="77777777" w:rsidR="00467E9E" w:rsidRDefault="0023429C">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61F1CA71" w14:textId="77777777" w:rsidR="00467E9E" w:rsidRDefault="00467E9E">
            <w:pPr>
              <w:pStyle w:val="ac"/>
              <w:rPr>
                <w:lang w:val="en-US"/>
              </w:rPr>
            </w:pPr>
          </w:p>
        </w:tc>
      </w:tr>
      <w:tr w:rsidR="00467E9E" w14:paraId="6E8C9CDE" w14:textId="77777777">
        <w:tc>
          <w:tcPr>
            <w:tcW w:w="1479" w:type="dxa"/>
          </w:tcPr>
          <w:p w14:paraId="00C111F6"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游明朝"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ac"/>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4"/>
            </w:pPr>
            <w:r>
              <w:rPr>
                <w:highlight w:val="yellow"/>
              </w:rPr>
              <w:t>Proposal 7.1:</w:t>
            </w:r>
          </w:p>
          <w:p w14:paraId="2DA3B028"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aff0"/>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aff0"/>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Ensure orthogonalization against the NR PSS/SSS design</w:t>
            </w:r>
          </w:p>
          <w:p w14:paraId="4F748CDF"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aff0"/>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ac"/>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ac"/>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ac"/>
              <w:rPr>
                <w:lang w:val="en-US"/>
              </w:rPr>
            </w:pPr>
            <w:r>
              <w:rPr>
                <w:lang w:val="en-US"/>
              </w:rPr>
              <w:t xml:space="preserve">Kindly add latency </w:t>
            </w:r>
          </w:p>
          <w:p w14:paraId="425F3C9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ac"/>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游明朝"/>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ac"/>
              <w:rPr>
                <w:rFonts w:eastAsiaTheme="minorEastAsia"/>
                <w:color w:val="00B050"/>
                <w:lang w:val="en-US" w:eastAsia="zh-CN"/>
              </w:rPr>
            </w:pPr>
          </w:p>
          <w:p w14:paraId="242E3EB1"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ac"/>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游明朝"/>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游明朝" w:hAnsi="Times" w:cs="Times"/>
                <w:sz w:val="21"/>
                <w:szCs w:val="21"/>
                <w:lang w:eastAsia="ja-JP"/>
              </w:rPr>
              <w:t>Y</w:t>
            </w:r>
          </w:p>
        </w:tc>
        <w:tc>
          <w:tcPr>
            <w:tcW w:w="6781" w:type="dxa"/>
          </w:tcPr>
          <w:p w14:paraId="5C25D64E" w14:textId="77777777" w:rsidR="00467E9E" w:rsidRDefault="0023429C">
            <w:pPr>
              <w:pStyle w:val="ac"/>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游明朝"/>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游明朝"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aff0"/>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ac"/>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0641B01C" w14:textId="77777777" w:rsidR="00467E9E" w:rsidRDefault="00467E9E">
            <w:pPr>
              <w:rPr>
                <w:rFonts w:ascii="Times" w:eastAsia="游明朝" w:hAnsi="Times" w:cs="Times"/>
                <w:sz w:val="21"/>
                <w:szCs w:val="21"/>
                <w:lang w:eastAsia="ja-JP"/>
              </w:rPr>
            </w:pPr>
          </w:p>
        </w:tc>
        <w:tc>
          <w:tcPr>
            <w:tcW w:w="6781" w:type="dxa"/>
          </w:tcPr>
          <w:p w14:paraId="210DC324" w14:textId="77777777" w:rsidR="00467E9E" w:rsidRDefault="0023429C">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游明朝" w:hAnsi="Times" w:cs="Times"/>
                <w:sz w:val="21"/>
                <w:szCs w:val="21"/>
                <w:lang w:eastAsia="ja-JP"/>
              </w:rPr>
            </w:pPr>
          </w:p>
        </w:tc>
        <w:tc>
          <w:tcPr>
            <w:tcW w:w="6781" w:type="dxa"/>
          </w:tcPr>
          <w:p w14:paraId="223A19CC" w14:textId="77777777" w:rsidR="00467E9E" w:rsidRDefault="0023429C">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ac"/>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ac"/>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6930DA05" w14:textId="77777777" w:rsidR="00467E9E" w:rsidRDefault="00467E9E">
            <w:pPr>
              <w:rPr>
                <w:rFonts w:ascii="Times" w:eastAsia="游明朝" w:hAnsi="Times" w:cs="Times"/>
                <w:sz w:val="21"/>
                <w:szCs w:val="21"/>
                <w:lang w:eastAsia="ja-JP"/>
              </w:rPr>
            </w:pPr>
          </w:p>
        </w:tc>
        <w:tc>
          <w:tcPr>
            <w:tcW w:w="6781" w:type="dxa"/>
          </w:tcPr>
          <w:p w14:paraId="1228F206" w14:textId="77777777" w:rsidR="00467E9E" w:rsidRDefault="0023429C">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aff0"/>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游明朝"/>
                <w:sz w:val="21"/>
                <w:szCs w:val="21"/>
                <w:lang w:val="en-US" w:eastAsia="ja-JP"/>
              </w:rPr>
            </w:pPr>
            <w:r>
              <w:rPr>
                <w:rFonts w:eastAsia="游明朝"/>
                <w:sz w:val="21"/>
                <w:szCs w:val="21"/>
                <w:lang w:val="en-US" w:eastAsia="ja-JP"/>
              </w:rPr>
              <w:t>Ericsson</w:t>
            </w:r>
          </w:p>
        </w:tc>
        <w:tc>
          <w:tcPr>
            <w:tcW w:w="1371" w:type="dxa"/>
          </w:tcPr>
          <w:p w14:paraId="0365AFA3" w14:textId="77777777" w:rsidR="00467E9E" w:rsidRDefault="00467E9E">
            <w:pPr>
              <w:rPr>
                <w:rFonts w:ascii="Times" w:eastAsia="游明朝" w:hAnsi="Times" w:cs="Times"/>
                <w:sz w:val="21"/>
                <w:szCs w:val="21"/>
                <w:lang w:eastAsia="ja-JP"/>
              </w:rPr>
            </w:pPr>
          </w:p>
        </w:tc>
        <w:tc>
          <w:tcPr>
            <w:tcW w:w="6781" w:type="dxa"/>
          </w:tcPr>
          <w:p w14:paraId="6F0FBABB" w14:textId="77777777" w:rsidR="00467E9E" w:rsidRDefault="0023429C">
            <w:pPr>
              <w:pStyle w:val="ac"/>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62C6791E" w14:textId="77777777" w:rsidR="00467E9E" w:rsidRDefault="00467E9E">
            <w:pPr>
              <w:rPr>
                <w:rFonts w:ascii="Times" w:eastAsia="游明朝" w:hAnsi="Times" w:cs="Times"/>
                <w:sz w:val="21"/>
                <w:szCs w:val="21"/>
                <w:lang w:eastAsia="ja-JP"/>
              </w:rPr>
            </w:pPr>
          </w:p>
        </w:tc>
        <w:tc>
          <w:tcPr>
            <w:tcW w:w="6781" w:type="dxa"/>
          </w:tcPr>
          <w:p w14:paraId="73214DE2" w14:textId="77777777" w:rsidR="00467E9E" w:rsidRDefault="0023429C">
            <w:pPr>
              <w:pStyle w:val="ac"/>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游明朝"/>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4C8A3ECA" w14:textId="77777777" w:rsidR="00467E9E" w:rsidRDefault="0023429C">
            <w:pPr>
              <w:pStyle w:val="ac"/>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游明朝" w:hAnsi="Times" w:cs="Times"/>
                <w:sz w:val="21"/>
                <w:szCs w:val="21"/>
                <w:lang w:eastAsia="ja-JP"/>
              </w:rPr>
            </w:pPr>
          </w:p>
        </w:tc>
        <w:tc>
          <w:tcPr>
            <w:tcW w:w="6781" w:type="dxa"/>
          </w:tcPr>
          <w:p w14:paraId="2D25DAA8" w14:textId="77777777" w:rsidR="00467E9E" w:rsidRDefault="0023429C">
            <w:pPr>
              <w:pStyle w:val="ac"/>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ac"/>
              <w:numPr>
                <w:ilvl w:val="1"/>
                <w:numId w:val="25"/>
              </w:numPr>
              <w:rPr>
                <w:b/>
                <w:bCs/>
                <w:lang w:val="en-US"/>
              </w:rPr>
            </w:pPr>
            <w:r>
              <w:rPr>
                <w:b/>
                <w:bCs/>
                <w:lang w:val="en-US"/>
              </w:rPr>
              <w:t>Reduced number of sync raster</w:t>
            </w:r>
          </w:p>
          <w:p w14:paraId="3A6B3FCB"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ac"/>
              <w:numPr>
                <w:ilvl w:val="1"/>
                <w:numId w:val="25"/>
              </w:numPr>
              <w:rPr>
                <w:b/>
                <w:bCs/>
                <w:lang w:val="en-US"/>
              </w:rPr>
            </w:pPr>
            <w:r>
              <w:rPr>
                <w:b/>
                <w:bCs/>
                <w:lang w:val="en-US"/>
              </w:rPr>
              <w:t>Detection performance</w:t>
            </w:r>
          </w:p>
          <w:p w14:paraId="2F3937D1"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ac"/>
              <w:numPr>
                <w:ilvl w:val="1"/>
                <w:numId w:val="25"/>
              </w:numPr>
              <w:rPr>
                <w:b/>
                <w:bCs/>
                <w:lang w:val="en-US"/>
              </w:rPr>
            </w:pPr>
            <w:r>
              <w:rPr>
                <w:b/>
                <w:bCs/>
                <w:lang w:val="en-US"/>
              </w:rPr>
              <w:t>Extended coverage</w:t>
            </w:r>
          </w:p>
          <w:p w14:paraId="5E50B63A" w14:textId="77777777" w:rsidR="00467E9E" w:rsidRDefault="0023429C">
            <w:pPr>
              <w:pStyle w:val="ac"/>
              <w:numPr>
                <w:ilvl w:val="1"/>
                <w:numId w:val="25"/>
              </w:numPr>
              <w:rPr>
                <w:b/>
                <w:bCs/>
                <w:lang w:val="en-US"/>
              </w:rPr>
            </w:pPr>
            <w:r>
              <w:rPr>
                <w:b/>
                <w:bCs/>
                <w:lang w:val="en-US"/>
              </w:rPr>
              <w:lastRenderedPageBreak/>
              <w:t>Low complexity/power SS</w:t>
            </w:r>
          </w:p>
          <w:p w14:paraId="596BA78F"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ac"/>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ac"/>
              <w:numPr>
                <w:ilvl w:val="1"/>
                <w:numId w:val="25"/>
              </w:numPr>
              <w:rPr>
                <w:b/>
                <w:bCs/>
                <w:lang w:val="en-US"/>
              </w:rPr>
            </w:pPr>
            <w:r>
              <w:rPr>
                <w:b/>
                <w:bCs/>
                <w:lang w:val="en-US"/>
              </w:rPr>
              <w:t>Compatibility with any duplex modes</w:t>
            </w:r>
          </w:p>
          <w:p w14:paraId="647FCF47" w14:textId="77777777" w:rsidR="00467E9E" w:rsidRDefault="0023429C">
            <w:pPr>
              <w:pStyle w:val="ac"/>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游明朝"/>
                <w:sz w:val="21"/>
                <w:szCs w:val="21"/>
                <w:lang w:val="en-US" w:eastAsia="ja-JP"/>
              </w:rPr>
            </w:pPr>
            <w:r>
              <w:rPr>
                <w:rFonts w:eastAsia="游明朝"/>
                <w:sz w:val="21"/>
                <w:szCs w:val="21"/>
                <w:lang w:val="en-US" w:eastAsia="ja-JP"/>
              </w:rPr>
              <w:lastRenderedPageBreak/>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ac"/>
              <w:rPr>
                <w:lang w:val="en-US"/>
              </w:rPr>
            </w:pPr>
            <w:r>
              <w:rPr>
                <w:lang w:val="en-US"/>
              </w:rPr>
              <w:t xml:space="preserve">Thanks for moderator’s nice summary. </w:t>
            </w:r>
          </w:p>
          <w:p w14:paraId="1048C5E4" w14:textId="77777777" w:rsidR="00467E9E" w:rsidRDefault="0023429C">
            <w:pPr>
              <w:pStyle w:val="ac"/>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ac"/>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ac"/>
              <w:rPr>
                <w:lang w:val="en-US"/>
              </w:rPr>
            </w:pPr>
            <w:r>
              <w:rPr>
                <w:lang w:val="en-US"/>
              </w:rPr>
              <w:t>Another point is that we need to check the possibility with more SSB number to support various deployment.</w:t>
            </w:r>
          </w:p>
          <w:p w14:paraId="2048B5A0" w14:textId="77777777" w:rsidR="00467E9E" w:rsidRDefault="00467E9E">
            <w:pPr>
              <w:pStyle w:val="ac"/>
              <w:rPr>
                <w:lang w:val="en-US"/>
              </w:rPr>
            </w:pPr>
          </w:p>
          <w:p w14:paraId="206C78A5" w14:textId="77777777" w:rsidR="00467E9E" w:rsidRDefault="0023429C">
            <w:pPr>
              <w:pStyle w:val="ac"/>
              <w:rPr>
                <w:lang w:val="en-US"/>
              </w:rPr>
            </w:pPr>
            <w:r>
              <w:rPr>
                <w:lang w:val="en-US"/>
              </w:rPr>
              <w:t>Then, regarding 7.1, we have the following suggestions:</w:t>
            </w:r>
          </w:p>
          <w:p w14:paraId="7C5D0A49" w14:textId="77777777" w:rsidR="00467E9E" w:rsidRDefault="00467E9E">
            <w:pPr>
              <w:pStyle w:val="ac"/>
              <w:rPr>
                <w:lang w:val="en-US"/>
              </w:rPr>
            </w:pPr>
          </w:p>
          <w:p w14:paraId="18608324" w14:textId="77777777" w:rsidR="00467E9E" w:rsidRDefault="0023429C">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aff0"/>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aff0"/>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ac"/>
              <w:rPr>
                <w:lang w:val="en-US"/>
              </w:rPr>
            </w:pPr>
          </w:p>
          <w:p w14:paraId="10B1A6EB" w14:textId="77777777" w:rsidR="00467E9E" w:rsidRDefault="00467E9E">
            <w:pPr>
              <w:pStyle w:val="ac"/>
              <w:rPr>
                <w:lang w:val="en-US"/>
              </w:rPr>
            </w:pPr>
          </w:p>
        </w:tc>
      </w:tr>
      <w:tr w:rsidR="00467E9E" w14:paraId="7AAA3B14" w14:textId="77777777">
        <w:tc>
          <w:tcPr>
            <w:tcW w:w="1479" w:type="dxa"/>
          </w:tcPr>
          <w:p w14:paraId="35E1C86D"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ac"/>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ac"/>
              <w:numPr>
                <w:ilvl w:val="1"/>
                <w:numId w:val="25"/>
              </w:numPr>
              <w:rPr>
                <w:b/>
                <w:bCs/>
                <w:lang w:val="en-US"/>
              </w:rPr>
            </w:pPr>
            <w:r>
              <w:rPr>
                <w:b/>
                <w:bCs/>
                <w:lang w:val="en-US"/>
              </w:rPr>
              <w:t>Reduced number of sync raster</w:t>
            </w:r>
          </w:p>
          <w:p w14:paraId="036275D1"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ac"/>
              <w:numPr>
                <w:ilvl w:val="1"/>
                <w:numId w:val="25"/>
              </w:numPr>
              <w:rPr>
                <w:b/>
                <w:bCs/>
                <w:lang w:val="en-US"/>
              </w:rPr>
            </w:pPr>
            <w:r>
              <w:rPr>
                <w:b/>
                <w:bCs/>
                <w:lang w:val="en-US"/>
              </w:rPr>
              <w:t>Detection performance</w:t>
            </w:r>
          </w:p>
          <w:p w14:paraId="51265223"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ac"/>
              <w:numPr>
                <w:ilvl w:val="1"/>
                <w:numId w:val="25"/>
              </w:numPr>
              <w:rPr>
                <w:b/>
                <w:bCs/>
                <w:lang w:val="en-US"/>
              </w:rPr>
            </w:pPr>
            <w:r>
              <w:rPr>
                <w:b/>
                <w:bCs/>
                <w:lang w:val="en-US"/>
              </w:rPr>
              <w:t>Extended coverage</w:t>
            </w:r>
          </w:p>
          <w:p w14:paraId="51DC3CA0" w14:textId="77777777" w:rsidR="00467E9E" w:rsidRDefault="0023429C">
            <w:pPr>
              <w:pStyle w:val="ac"/>
              <w:numPr>
                <w:ilvl w:val="1"/>
                <w:numId w:val="25"/>
              </w:numPr>
              <w:rPr>
                <w:b/>
                <w:bCs/>
                <w:lang w:val="en-US"/>
              </w:rPr>
            </w:pPr>
            <w:r>
              <w:rPr>
                <w:b/>
                <w:bCs/>
                <w:lang w:val="en-US"/>
              </w:rPr>
              <w:t>Low complexity/power SS</w:t>
            </w:r>
          </w:p>
          <w:p w14:paraId="090EA73C"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ac"/>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ac"/>
              <w:numPr>
                <w:ilvl w:val="1"/>
                <w:numId w:val="25"/>
              </w:numPr>
              <w:rPr>
                <w:b/>
                <w:bCs/>
                <w:lang w:val="en-US"/>
              </w:rPr>
            </w:pPr>
            <w:r>
              <w:rPr>
                <w:b/>
                <w:bCs/>
                <w:lang w:val="en-US"/>
              </w:rPr>
              <w:t>Compatibility with any duplex modes</w:t>
            </w:r>
          </w:p>
          <w:p w14:paraId="0CF2E325" w14:textId="77777777" w:rsidR="00467E9E" w:rsidRDefault="0023429C">
            <w:pPr>
              <w:pStyle w:val="ac"/>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ac"/>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ac"/>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ac"/>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ac"/>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ac"/>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ac"/>
              <w:rPr>
                <w:rFonts w:eastAsia="Malgun Gothic"/>
                <w:lang w:val="en-US" w:eastAsia="ko-KR"/>
              </w:rPr>
            </w:pPr>
            <w:r w:rsidRPr="00003539">
              <w:rPr>
                <w:rFonts w:eastAsia="Malgun Gothic"/>
                <w:lang w:val="en-US" w:eastAsia="ko-KR"/>
              </w:rPr>
              <w:t>Please add these things on the list.</w:t>
            </w:r>
          </w:p>
        </w:tc>
      </w:tr>
    </w:tbl>
    <w:p w14:paraId="04CC0C8E" w14:textId="77777777" w:rsidR="00467E9E" w:rsidRPr="00A62F7F" w:rsidRDefault="00467E9E">
      <w:pPr>
        <w:pStyle w:val="ac"/>
        <w:rPr>
          <w:lang w:val="en-US"/>
        </w:rPr>
      </w:pPr>
    </w:p>
    <w:p w14:paraId="230A43A8" w14:textId="77777777" w:rsidR="00467E9E" w:rsidRDefault="00467E9E">
      <w:pPr>
        <w:pStyle w:val="ac"/>
        <w:rPr>
          <w:lang w:val="en-GB"/>
        </w:rPr>
      </w:pPr>
    </w:p>
    <w:p w14:paraId="5BD253FA" w14:textId="77777777" w:rsidR="00467E9E" w:rsidRDefault="0023429C">
      <w:pPr>
        <w:pStyle w:val="1"/>
        <w:ind w:left="284" w:hanging="284"/>
        <w:rPr>
          <w:b/>
          <w:bCs/>
        </w:rPr>
      </w:pPr>
      <w:r>
        <w:rPr>
          <w:rFonts w:eastAsia="游明朝"/>
          <w:b/>
          <w:bCs/>
          <w:lang w:eastAsia="ja-JP"/>
        </w:rPr>
        <w:lastRenderedPageBreak/>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a"/>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ＭＳ ゴシック"/>
          <w:sz w:val="21"/>
          <w:szCs w:val="16"/>
          <w:highlight w:val="yellow"/>
        </w:rPr>
      </w:pPr>
    </w:p>
    <w:p w14:paraId="11CB4EA3" w14:textId="77777777" w:rsidR="00467E9E" w:rsidRDefault="0023429C">
      <w:pPr>
        <w:pStyle w:val="ac"/>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ac"/>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ac"/>
        <w:numPr>
          <w:ilvl w:val="0"/>
          <w:numId w:val="29"/>
        </w:numPr>
        <w:rPr>
          <w:lang w:val="en-US"/>
        </w:rPr>
      </w:pPr>
      <w:r>
        <w:rPr>
          <w:lang w:val="en-US"/>
        </w:rPr>
        <w:t>A lot of RRC parameters under BWP configuration</w:t>
      </w:r>
    </w:p>
    <w:p w14:paraId="73588DB2" w14:textId="77777777" w:rsidR="00467E9E" w:rsidRDefault="0023429C">
      <w:pPr>
        <w:pStyle w:val="ac"/>
        <w:numPr>
          <w:ilvl w:val="1"/>
          <w:numId w:val="29"/>
        </w:numPr>
      </w:pPr>
      <w:r>
        <w:t>results in unnecessarily large overhead</w:t>
      </w:r>
    </w:p>
    <w:p w14:paraId="2740E3B2" w14:textId="77777777" w:rsidR="00467E9E" w:rsidRDefault="0023429C">
      <w:pPr>
        <w:pStyle w:val="ac"/>
        <w:numPr>
          <w:ilvl w:val="0"/>
          <w:numId w:val="29"/>
        </w:numPr>
      </w:pPr>
      <w:r>
        <w:t>BWP switching delay</w:t>
      </w:r>
    </w:p>
    <w:p w14:paraId="7F6BEB38" w14:textId="77777777" w:rsidR="00467E9E" w:rsidRDefault="0023429C">
      <w:pPr>
        <w:pStyle w:val="ac"/>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ac"/>
        <w:numPr>
          <w:ilvl w:val="1"/>
          <w:numId w:val="29"/>
        </w:numPr>
        <w:rPr>
          <w:lang w:val="en-US"/>
        </w:rPr>
      </w:pPr>
      <w:r>
        <w:rPr>
          <w:lang w:val="en-US"/>
        </w:rPr>
        <w:t>UPT loss and increased UE power consumption</w:t>
      </w:r>
    </w:p>
    <w:p w14:paraId="28E8E6FD" w14:textId="77777777" w:rsidR="00467E9E" w:rsidRDefault="0023429C">
      <w:pPr>
        <w:pStyle w:val="ac"/>
        <w:numPr>
          <w:ilvl w:val="0"/>
          <w:numId w:val="29"/>
        </w:numPr>
      </w:pPr>
      <w:r>
        <w:t>BWP switching</w:t>
      </w:r>
    </w:p>
    <w:p w14:paraId="09F24564" w14:textId="77777777" w:rsidR="00467E9E" w:rsidRDefault="0023429C">
      <w:pPr>
        <w:pStyle w:val="ac"/>
        <w:numPr>
          <w:ilvl w:val="1"/>
          <w:numId w:val="29"/>
        </w:numPr>
        <w:rPr>
          <w:lang w:val="en-US"/>
        </w:rPr>
      </w:pPr>
      <w:r>
        <w:rPr>
          <w:lang w:val="en-US"/>
        </w:rPr>
        <w:t>less motivated, for other than CORESET switching</w:t>
      </w:r>
    </w:p>
    <w:p w14:paraId="2E5CB9C3" w14:textId="77777777" w:rsidR="00467E9E" w:rsidRDefault="0023429C">
      <w:pPr>
        <w:pStyle w:val="ac"/>
        <w:numPr>
          <w:ilvl w:val="1"/>
          <w:numId w:val="29"/>
        </w:numPr>
        <w:rPr>
          <w:lang w:val="en-US"/>
        </w:rPr>
      </w:pPr>
      <w:r>
        <w:rPr>
          <w:lang w:val="en-US"/>
        </w:rPr>
        <w:t>will cause misalignment of real active BWP between BS and UE</w:t>
      </w:r>
    </w:p>
    <w:p w14:paraId="364F3CAA" w14:textId="77777777" w:rsidR="00467E9E" w:rsidRDefault="0023429C">
      <w:pPr>
        <w:pStyle w:val="ac"/>
        <w:numPr>
          <w:ilvl w:val="1"/>
          <w:numId w:val="29"/>
        </w:numPr>
        <w:rPr>
          <w:lang w:val="en-US"/>
        </w:rPr>
      </w:pPr>
      <w:r>
        <w:rPr>
          <w:lang w:val="en-US"/>
        </w:rPr>
        <w:t>results in unnecessary HARQ-ACK dropping</w:t>
      </w:r>
    </w:p>
    <w:p w14:paraId="18D722E5" w14:textId="77777777" w:rsidR="00467E9E" w:rsidRDefault="0023429C">
      <w:pPr>
        <w:pStyle w:val="ac"/>
        <w:numPr>
          <w:ilvl w:val="0"/>
          <w:numId w:val="29"/>
        </w:numPr>
      </w:pPr>
      <w:r>
        <w:t>SCS switching</w:t>
      </w:r>
    </w:p>
    <w:p w14:paraId="10627C91" w14:textId="77777777" w:rsidR="00467E9E" w:rsidRDefault="0023429C">
      <w:pPr>
        <w:pStyle w:val="ac"/>
        <w:numPr>
          <w:ilvl w:val="1"/>
          <w:numId w:val="29"/>
        </w:numPr>
      </w:pPr>
      <w:r>
        <w:t>complicated but less motivated.</w:t>
      </w:r>
    </w:p>
    <w:p w14:paraId="2D518432" w14:textId="77777777" w:rsidR="00467E9E" w:rsidRDefault="0023429C">
      <w:pPr>
        <w:pStyle w:val="ac"/>
        <w:numPr>
          <w:ilvl w:val="0"/>
          <w:numId w:val="29"/>
        </w:numPr>
      </w:pPr>
      <w:r>
        <w:t>Excessive BWP types</w:t>
      </w:r>
    </w:p>
    <w:p w14:paraId="2B492A83" w14:textId="77777777" w:rsidR="00467E9E" w:rsidRDefault="0023429C">
      <w:pPr>
        <w:pStyle w:val="ac"/>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ac"/>
        <w:numPr>
          <w:ilvl w:val="0"/>
          <w:numId w:val="29"/>
        </w:numPr>
        <w:rPr>
          <w:lang w:val="en-US"/>
        </w:rPr>
      </w:pPr>
      <w:r>
        <w:rPr>
          <w:lang w:val="en-US"/>
        </w:rPr>
        <w:t>Center frequency of DL/UL BWP</w:t>
      </w:r>
    </w:p>
    <w:p w14:paraId="1C4A1189" w14:textId="77777777" w:rsidR="00467E9E" w:rsidRDefault="0023429C">
      <w:pPr>
        <w:pStyle w:val="ac"/>
        <w:numPr>
          <w:ilvl w:val="1"/>
          <w:numId w:val="29"/>
        </w:numPr>
      </w:pPr>
      <w:r>
        <w:t>unnecessarily common</w:t>
      </w:r>
    </w:p>
    <w:p w14:paraId="608F74FB" w14:textId="77777777" w:rsidR="00467E9E" w:rsidRDefault="0023429C">
      <w:pPr>
        <w:pStyle w:val="ac"/>
        <w:numPr>
          <w:ilvl w:val="0"/>
          <w:numId w:val="29"/>
        </w:numPr>
      </w:pPr>
      <w:r>
        <w:t>lack of RAN4 involvemen</w:t>
      </w:r>
    </w:p>
    <w:p w14:paraId="7A87B492" w14:textId="77777777" w:rsidR="00467E9E" w:rsidRDefault="0023429C">
      <w:pPr>
        <w:pStyle w:val="ac"/>
        <w:numPr>
          <w:ilvl w:val="1"/>
          <w:numId w:val="29"/>
        </w:numPr>
        <w:rPr>
          <w:lang w:val="en-US"/>
        </w:rPr>
      </w:pPr>
      <w:r>
        <w:rPr>
          <w:lang w:val="en-US"/>
        </w:rPr>
        <w:t>leading to large MPR/A-MPR</w:t>
      </w:r>
    </w:p>
    <w:p w14:paraId="43273AC0" w14:textId="77777777" w:rsidR="00467E9E" w:rsidRDefault="0023429C">
      <w:pPr>
        <w:pStyle w:val="ac"/>
        <w:numPr>
          <w:ilvl w:val="0"/>
          <w:numId w:val="29"/>
        </w:numPr>
      </w:pPr>
      <w:r>
        <w:t>Inherent restrictions</w:t>
      </w:r>
    </w:p>
    <w:p w14:paraId="5305BF60" w14:textId="77777777" w:rsidR="00467E9E" w:rsidRDefault="0023429C">
      <w:pPr>
        <w:pStyle w:val="ac"/>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ac"/>
        <w:rPr>
          <w:lang w:val="en-GB"/>
        </w:rPr>
      </w:pPr>
    </w:p>
    <w:p w14:paraId="6EAE9350"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ac"/>
        <w:rPr>
          <w:lang w:val="en-US"/>
        </w:rPr>
      </w:pPr>
    </w:p>
    <w:p w14:paraId="1C68D7DF" w14:textId="77777777" w:rsidR="00467E9E" w:rsidRDefault="0023429C">
      <w:pPr>
        <w:pStyle w:val="4"/>
      </w:pPr>
      <w:r>
        <w:rPr>
          <w:highlight w:val="yellow"/>
        </w:rPr>
        <w:t>Proposed observation 8.1:</w:t>
      </w:r>
    </w:p>
    <w:p w14:paraId="7D2E5894"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UPT loss and increased UE power consumption</w:t>
      </w:r>
    </w:p>
    <w:p w14:paraId="2368E50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a"/>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64337EAC" w14:textId="77777777" w:rsidR="00467E9E" w:rsidRDefault="0023429C">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68F7742" w14:textId="77777777" w:rsidR="00467E9E" w:rsidRDefault="00467E9E">
            <w:pPr>
              <w:pStyle w:val="ac"/>
              <w:rPr>
                <w:lang w:val="en-US"/>
              </w:rPr>
            </w:pPr>
          </w:p>
        </w:tc>
      </w:tr>
      <w:tr w:rsidR="00467E9E" w14:paraId="68F3B4B3" w14:textId="77777777">
        <w:tc>
          <w:tcPr>
            <w:tcW w:w="1479" w:type="dxa"/>
          </w:tcPr>
          <w:p w14:paraId="4C0DA655" w14:textId="77777777" w:rsidR="00467E9E" w:rsidRDefault="0023429C">
            <w:pPr>
              <w:rPr>
                <w:rFonts w:eastAsia="游明朝"/>
                <w:sz w:val="21"/>
                <w:szCs w:val="21"/>
                <w:lang w:val="en-US" w:eastAsia="ja-JP"/>
              </w:rPr>
            </w:pPr>
            <w:proofErr w:type="spellStart"/>
            <w:r>
              <w:rPr>
                <w:rFonts w:eastAsia="游明朝"/>
                <w:sz w:val="21"/>
                <w:szCs w:val="21"/>
                <w:lang w:val="en-US" w:eastAsia="ja-JP"/>
              </w:rPr>
              <w:t>Spreadtrum</w:t>
            </w:r>
            <w:proofErr w:type="spellEnd"/>
          </w:p>
        </w:tc>
        <w:tc>
          <w:tcPr>
            <w:tcW w:w="1371" w:type="dxa"/>
          </w:tcPr>
          <w:p w14:paraId="42B2E10C" w14:textId="77777777" w:rsidR="00467E9E" w:rsidRDefault="0023429C">
            <w:pPr>
              <w:rPr>
                <w:rFonts w:ascii="Times" w:eastAsia="游明朝"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ac"/>
              <w:rPr>
                <w:lang w:val="en-US"/>
              </w:rPr>
            </w:pPr>
          </w:p>
        </w:tc>
      </w:tr>
      <w:tr w:rsidR="00467E9E" w14:paraId="6DC016B8" w14:textId="77777777">
        <w:tc>
          <w:tcPr>
            <w:tcW w:w="1479" w:type="dxa"/>
          </w:tcPr>
          <w:p w14:paraId="68681942" w14:textId="77777777" w:rsidR="00467E9E" w:rsidRDefault="0023429C">
            <w:pPr>
              <w:rPr>
                <w:rFonts w:eastAsia="游明朝"/>
                <w:sz w:val="21"/>
                <w:szCs w:val="21"/>
                <w:lang w:val="en-US" w:eastAsia="ja-JP"/>
              </w:rPr>
            </w:pPr>
            <w:r>
              <w:rPr>
                <w:rFonts w:eastAsia="游明朝"/>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ac"/>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游明朝"/>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Center frequency of DL/UL BWP</w:t>
            </w:r>
          </w:p>
          <w:p w14:paraId="47B46E96"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ac"/>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游明朝"/>
                <w:sz w:val="21"/>
                <w:szCs w:val="21"/>
                <w:lang w:val="en-US" w:eastAsia="ja-JP"/>
              </w:rPr>
              <w:lastRenderedPageBreak/>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游明朝" w:hAnsi="Times" w:cs="Times"/>
                <w:sz w:val="21"/>
                <w:szCs w:val="21"/>
                <w:lang w:eastAsia="ja-JP"/>
              </w:rPr>
              <w:t>Y</w:t>
            </w:r>
          </w:p>
        </w:tc>
        <w:tc>
          <w:tcPr>
            <w:tcW w:w="6781" w:type="dxa"/>
          </w:tcPr>
          <w:p w14:paraId="46FE0E2A" w14:textId="77777777" w:rsidR="00467E9E" w:rsidRDefault="0023429C">
            <w:pPr>
              <w:pStyle w:val="ac"/>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游明朝"/>
                <w:sz w:val="21"/>
                <w:szCs w:val="21"/>
                <w:lang w:val="en-US" w:eastAsia="ja-JP"/>
              </w:rPr>
            </w:pPr>
            <w:r>
              <w:rPr>
                <w:rFonts w:eastAsia="游明朝"/>
                <w:sz w:val="21"/>
                <w:szCs w:val="21"/>
                <w:lang w:val="en-US" w:eastAsia="ja-JP"/>
              </w:rPr>
              <w:t>Apple</w:t>
            </w:r>
          </w:p>
        </w:tc>
        <w:tc>
          <w:tcPr>
            <w:tcW w:w="1371" w:type="dxa"/>
          </w:tcPr>
          <w:p w14:paraId="56EB6E5B" w14:textId="77777777" w:rsidR="00467E9E" w:rsidRDefault="00467E9E">
            <w:pPr>
              <w:rPr>
                <w:rFonts w:ascii="Times" w:eastAsia="游明朝" w:hAnsi="Times" w:cs="Times"/>
                <w:sz w:val="21"/>
                <w:szCs w:val="21"/>
                <w:lang w:eastAsia="ja-JP"/>
              </w:rPr>
            </w:pPr>
          </w:p>
        </w:tc>
        <w:tc>
          <w:tcPr>
            <w:tcW w:w="6781" w:type="dxa"/>
          </w:tcPr>
          <w:p w14:paraId="20F57DB1" w14:textId="77777777" w:rsidR="00467E9E" w:rsidRDefault="0023429C">
            <w:pPr>
              <w:pStyle w:val="ac"/>
              <w:rPr>
                <w:lang w:val="en-US"/>
              </w:rPr>
            </w:pPr>
            <w:r>
              <w:rPr>
                <w:lang w:val="en-US"/>
              </w:rPr>
              <w:t>Okay</w:t>
            </w:r>
          </w:p>
        </w:tc>
      </w:tr>
      <w:tr w:rsidR="00467E9E" w14:paraId="58D1DE76" w14:textId="77777777">
        <w:tc>
          <w:tcPr>
            <w:tcW w:w="1479" w:type="dxa"/>
          </w:tcPr>
          <w:p w14:paraId="2B9521B8" w14:textId="77777777" w:rsidR="00467E9E" w:rsidRDefault="0023429C">
            <w:pPr>
              <w:rPr>
                <w:rFonts w:eastAsia="游明朝"/>
                <w:sz w:val="21"/>
                <w:szCs w:val="21"/>
                <w:lang w:val="en-US" w:eastAsia="ja-JP"/>
              </w:rPr>
            </w:pPr>
            <w:r>
              <w:rPr>
                <w:rFonts w:eastAsia="游明朝"/>
                <w:sz w:val="21"/>
                <w:szCs w:val="21"/>
                <w:lang w:val="en-US" w:eastAsia="ja-JP"/>
              </w:rPr>
              <w:t>Nokia</w:t>
            </w:r>
          </w:p>
        </w:tc>
        <w:tc>
          <w:tcPr>
            <w:tcW w:w="1371" w:type="dxa"/>
          </w:tcPr>
          <w:p w14:paraId="133B474B" w14:textId="77777777" w:rsidR="00467E9E" w:rsidRDefault="00467E9E">
            <w:pPr>
              <w:rPr>
                <w:rFonts w:ascii="Times" w:eastAsia="游明朝" w:hAnsi="Times" w:cs="Times"/>
                <w:sz w:val="21"/>
                <w:szCs w:val="21"/>
                <w:lang w:eastAsia="ja-JP"/>
              </w:rPr>
            </w:pPr>
          </w:p>
        </w:tc>
        <w:tc>
          <w:tcPr>
            <w:tcW w:w="6781" w:type="dxa"/>
          </w:tcPr>
          <w:p w14:paraId="642ACB9B" w14:textId="77777777" w:rsidR="00467E9E" w:rsidRDefault="0023429C">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游明朝"/>
                <w:sz w:val="21"/>
                <w:szCs w:val="21"/>
                <w:lang w:val="en-US" w:eastAsia="ja-JP"/>
              </w:rPr>
            </w:pPr>
            <w:r>
              <w:rPr>
                <w:rFonts w:eastAsia="游明朝"/>
                <w:sz w:val="21"/>
                <w:szCs w:val="21"/>
                <w:lang w:val="en-US" w:eastAsia="ja-JP"/>
              </w:rPr>
              <w:t>Samsung</w:t>
            </w:r>
          </w:p>
        </w:tc>
        <w:tc>
          <w:tcPr>
            <w:tcW w:w="1371" w:type="dxa"/>
          </w:tcPr>
          <w:p w14:paraId="4E58D933" w14:textId="77777777" w:rsidR="00467E9E" w:rsidRDefault="00467E9E">
            <w:pPr>
              <w:rPr>
                <w:rFonts w:ascii="Times" w:eastAsia="游明朝" w:hAnsi="Times" w:cs="Times"/>
                <w:sz w:val="21"/>
                <w:szCs w:val="21"/>
                <w:lang w:eastAsia="ja-JP"/>
              </w:rPr>
            </w:pPr>
          </w:p>
        </w:tc>
        <w:tc>
          <w:tcPr>
            <w:tcW w:w="6781" w:type="dxa"/>
          </w:tcPr>
          <w:p w14:paraId="419159F6" w14:textId="77777777" w:rsidR="00467E9E" w:rsidRDefault="0023429C">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ac"/>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ac"/>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ac"/>
              <w:rPr>
                <w:lang w:val="en-US"/>
              </w:rPr>
            </w:pPr>
          </w:p>
        </w:tc>
      </w:tr>
      <w:tr w:rsidR="00467E9E" w14:paraId="2CF54E9A" w14:textId="77777777">
        <w:tc>
          <w:tcPr>
            <w:tcW w:w="1479" w:type="dxa"/>
          </w:tcPr>
          <w:p w14:paraId="3751B5F4" w14:textId="77777777" w:rsidR="00467E9E" w:rsidRDefault="0023429C">
            <w:pPr>
              <w:rPr>
                <w:rFonts w:eastAsia="游明朝"/>
                <w:sz w:val="21"/>
                <w:szCs w:val="21"/>
                <w:lang w:val="en-US" w:eastAsia="ja-JP"/>
              </w:rPr>
            </w:pPr>
            <w:r>
              <w:rPr>
                <w:rFonts w:eastAsia="游明朝" w:hint="eastAsia"/>
                <w:sz w:val="21"/>
                <w:szCs w:val="21"/>
                <w:lang w:val="en-US" w:eastAsia="ja-JP"/>
              </w:rPr>
              <w:t>H</w:t>
            </w:r>
            <w:r>
              <w:rPr>
                <w:rFonts w:eastAsia="游明朝"/>
                <w:sz w:val="21"/>
                <w:szCs w:val="21"/>
                <w:lang w:val="en-US" w:eastAsia="ja-JP"/>
              </w:rPr>
              <w:t>ONOR</w:t>
            </w:r>
          </w:p>
        </w:tc>
        <w:tc>
          <w:tcPr>
            <w:tcW w:w="1371" w:type="dxa"/>
          </w:tcPr>
          <w:p w14:paraId="54BE23D6" w14:textId="77777777" w:rsidR="00467E9E" w:rsidRDefault="0023429C">
            <w:pPr>
              <w:rPr>
                <w:rFonts w:ascii="Times" w:eastAsia="游明朝" w:hAnsi="Times" w:cs="Times"/>
                <w:sz w:val="21"/>
                <w:szCs w:val="21"/>
                <w:lang w:eastAsia="ja-JP"/>
              </w:rPr>
            </w:pPr>
            <w:r>
              <w:rPr>
                <w:rFonts w:ascii="Times" w:eastAsia="游明朝" w:hAnsi="Times" w:cs="Times" w:hint="eastAsia"/>
                <w:sz w:val="21"/>
                <w:szCs w:val="21"/>
                <w:lang w:eastAsia="ja-JP"/>
              </w:rPr>
              <w:t>Y</w:t>
            </w:r>
          </w:p>
        </w:tc>
        <w:tc>
          <w:tcPr>
            <w:tcW w:w="6781" w:type="dxa"/>
          </w:tcPr>
          <w:p w14:paraId="1D71AC8D" w14:textId="77777777" w:rsidR="00467E9E" w:rsidRDefault="0023429C">
            <w:pPr>
              <w:pStyle w:val="ac"/>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ac"/>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aff0"/>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ac"/>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proofErr w:type="spellStart"/>
            <w:r>
              <w:rPr>
                <w:rFonts w:eastAsia="游明朝"/>
                <w:sz w:val="21"/>
                <w:szCs w:val="21"/>
                <w:lang w:val="en-US" w:eastAsia="ja-JP"/>
              </w:rPr>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ac"/>
              <w:rPr>
                <w:rFonts w:eastAsia="SimSun"/>
                <w:lang w:val="en-US" w:eastAsia="zh-CN"/>
              </w:rPr>
            </w:pPr>
            <w:r>
              <w:rPr>
                <w:lang w:val="en-US"/>
              </w:rPr>
              <w:t xml:space="preserve">“BWP switching” bullet is bit unclear for us. Was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467E9E" w14:paraId="4BBDB720" w14:textId="77777777">
        <w:tc>
          <w:tcPr>
            <w:tcW w:w="1479" w:type="dxa"/>
          </w:tcPr>
          <w:p w14:paraId="251BB157" w14:textId="77777777" w:rsidR="00467E9E" w:rsidRDefault="0023429C">
            <w:pPr>
              <w:rPr>
                <w:rFonts w:eastAsia="游明朝"/>
                <w:sz w:val="21"/>
                <w:szCs w:val="21"/>
                <w:lang w:val="en-US" w:eastAsia="ko-KR"/>
              </w:rPr>
            </w:pPr>
            <w:r>
              <w:rPr>
                <w:rFonts w:eastAsia="游明朝"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ac"/>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aff0"/>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bl>
    <w:p w14:paraId="482713BA" w14:textId="77777777" w:rsidR="00467E9E" w:rsidRDefault="00467E9E">
      <w:pPr>
        <w:pStyle w:val="ac"/>
        <w:rPr>
          <w:lang w:val="en-GB"/>
        </w:rPr>
      </w:pPr>
    </w:p>
    <w:p w14:paraId="1E2C9CE4" w14:textId="77777777" w:rsidR="00467E9E" w:rsidRDefault="00467E9E">
      <w:pPr>
        <w:pStyle w:val="ac"/>
        <w:rPr>
          <w:lang w:val="en-GB"/>
        </w:rPr>
      </w:pPr>
    </w:p>
    <w:p w14:paraId="308B93E5" w14:textId="77777777" w:rsidR="00467E9E" w:rsidRDefault="0023429C">
      <w:pPr>
        <w:pStyle w:val="ac"/>
        <w:rPr>
          <w:lang w:val="en-US"/>
        </w:rPr>
      </w:pPr>
      <w:proofErr w:type="spellStart"/>
      <w:r>
        <w:rPr>
          <w:lang w:val="en-US"/>
        </w:rPr>
        <w:lastRenderedPageBreak/>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ac"/>
        <w:numPr>
          <w:ilvl w:val="0"/>
          <w:numId w:val="30"/>
        </w:numPr>
      </w:pPr>
      <w:r>
        <w:t>Support simplified BWP framework</w:t>
      </w:r>
    </w:p>
    <w:p w14:paraId="51E6AC1F" w14:textId="77777777" w:rsidR="00467E9E" w:rsidRDefault="0023429C">
      <w:pPr>
        <w:pStyle w:val="ac"/>
        <w:numPr>
          <w:ilvl w:val="1"/>
          <w:numId w:val="30"/>
        </w:numPr>
        <w:rPr>
          <w:lang w:val="en-US"/>
        </w:rPr>
      </w:pPr>
      <w:r>
        <w:rPr>
          <w:lang w:val="en-US"/>
        </w:rPr>
        <w:t>Only essential/relevant configurations under BWP configurations</w:t>
      </w:r>
    </w:p>
    <w:p w14:paraId="1965F928" w14:textId="77777777" w:rsidR="00467E9E" w:rsidRDefault="0023429C">
      <w:pPr>
        <w:pStyle w:val="ac"/>
        <w:numPr>
          <w:ilvl w:val="1"/>
          <w:numId w:val="30"/>
        </w:numPr>
      </w:pPr>
      <w:r>
        <w:t>Single SCS per BWP</w:t>
      </w:r>
    </w:p>
    <w:p w14:paraId="7814297A" w14:textId="77777777" w:rsidR="00467E9E" w:rsidRDefault="0023429C">
      <w:pPr>
        <w:pStyle w:val="ac"/>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ac"/>
        <w:numPr>
          <w:ilvl w:val="1"/>
          <w:numId w:val="30"/>
        </w:numPr>
      </w:pPr>
      <w:r>
        <w:t>No dynamic BWP switching</w:t>
      </w:r>
    </w:p>
    <w:p w14:paraId="5A054DE9" w14:textId="77777777" w:rsidR="00467E9E" w:rsidRDefault="0023429C">
      <w:pPr>
        <w:pStyle w:val="ac"/>
        <w:numPr>
          <w:ilvl w:val="1"/>
          <w:numId w:val="30"/>
        </w:numPr>
        <w:rPr>
          <w:lang w:val="en-US"/>
        </w:rPr>
      </w:pPr>
      <w:r>
        <w:rPr>
          <w:lang w:val="en-US"/>
        </w:rPr>
        <w:t>Minimize the number of BWP types</w:t>
      </w:r>
    </w:p>
    <w:p w14:paraId="188AC534" w14:textId="77777777" w:rsidR="00467E9E" w:rsidRDefault="0023429C">
      <w:pPr>
        <w:pStyle w:val="ac"/>
        <w:numPr>
          <w:ilvl w:val="1"/>
          <w:numId w:val="30"/>
        </w:numPr>
        <w:rPr>
          <w:lang w:val="en-US"/>
        </w:rPr>
      </w:pPr>
      <w:r>
        <w:rPr>
          <w:lang w:val="en-US"/>
        </w:rPr>
        <w:t>in conjunction with other functionalities related to UE power savings</w:t>
      </w:r>
    </w:p>
    <w:p w14:paraId="1EBC2267" w14:textId="77777777" w:rsidR="00467E9E" w:rsidRDefault="0023429C">
      <w:pPr>
        <w:pStyle w:val="ac"/>
        <w:numPr>
          <w:ilvl w:val="0"/>
          <w:numId w:val="30"/>
        </w:numPr>
        <w:rPr>
          <w:lang w:val="en-US"/>
        </w:rPr>
      </w:pPr>
      <w:r>
        <w:rPr>
          <w:lang w:val="en-US"/>
        </w:rPr>
        <w:t>Separate DL and UL BWP adaptation</w:t>
      </w:r>
    </w:p>
    <w:p w14:paraId="328079F9" w14:textId="77777777" w:rsidR="00467E9E" w:rsidRDefault="0023429C">
      <w:pPr>
        <w:pStyle w:val="ac"/>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ac"/>
        <w:numPr>
          <w:ilvl w:val="0"/>
          <w:numId w:val="30"/>
        </w:numPr>
      </w:pPr>
      <w:r>
        <w:t>Target early RAN4 involvement</w:t>
      </w:r>
    </w:p>
    <w:p w14:paraId="340C8BF1" w14:textId="77777777" w:rsidR="00467E9E" w:rsidRDefault="0023429C">
      <w:pPr>
        <w:pStyle w:val="ac"/>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ac"/>
        <w:numPr>
          <w:ilvl w:val="0"/>
          <w:numId w:val="30"/>
        </w:numPr>
        <w:rPr>
          <w:lang w:val="en-US"/>
        </w:rPr>
      </w:pPr>
      <w:r>
        <w:rPr>
          <w:lang w:val="en-US"/>
        </w:rPr>
        <w:t>discontinuous frequency resources within one BWP</w:t>
      </w:r>
    </w:p>
    <w:p w14:paraId="12199944" w14:textId="77777777" w:rsidR="00467E9E" w:rsidRDefault="0023429C">
      <w:pPr>
        <w:pStyle w:val="ac"/>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ac"/>
        <w:numPr>
          <w:ilvl w:val="0"/>
          <w:numId w:val="30"/>
        </w:numPr>
        <w:rPr>
          <w:lang w:val="en-GB"/>
        </w:rPr>
      </w:pPr>
      <w:r>
        <w:rPr>
          <w:lang w:val="en-US"/>
        </w:rPr>
        <w:t>Combined with TCI framework</w:t>
      </w:r>
    </w:p>
    <w:p w14:paraId="1EA90496" w14:textId="77777777" w:rsidR="00467E9E" w:rsidRDefault="0023429C">
      <w:pPr>
        <w:pStyle w:val="ac"/>
        <w:numPr>
          <w:ilvl w:val="0"/>
          <w:numId w:val="30"/>
        </w:numPr>
        <w:rPr>
          <w:lang w:val="en-GB"/>
        </w:rPr>
      </w:pPr>
      <w:r>
        <w:rPr>
          <w:lang w:val="en-US"/>
        </w:rPr>
        <w:t>Reduced UE energy consumption</w:t>
      </w:r>
    </w:p>
    <w:p w14:paraId="5521BF57" w14:textId="77777777" w:rsidR="00467E9E" w:rsidRDefault="00467E9E">
      <w:pPr>
        <w:pStyle w:val="ac"/>
      </w:pPr>
    </w:p>
    <w:p w14:paraId="0AB64613" w14:textId="77777777" w:rsidR="00467E9E" w:rsidRDefault="0023429C">
      <w:pPr>
        <w:pStyle w:val="4"/>
      </w:pPr>
      <w:r>
        <w:rPr>
          <w:highlight w:val="yellow"/>
        </w:rPr>
        <w:t>[Low]Proposal 8.2:</w:t>
      </w:r>
    </w:p>
    <w:p w14:paraId="0DAAF5BC"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ac"/>
              <w:rPr>
                <w:lang w:val="en-US"/>
              </w:rPr>
            </w:pPr>
            <w:r>
              <w:rPr>
                <w:lang w:val="en-US"/>
              </w:rPr>
              <w:t>We would like to modify following bullet.</w:t>
            </w:r>
          </w:p>
          <w:p w14:paraId="6AC69161" w14:textId="77777777" w:rsidR="00467E9E" w:rsidRDefault="0023429C">
            <w:pPr>
              <w:pStyle w:val="aff0"/>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游明朝"/>
                <w:sz w:val="21"/>
                <w:szCs w:val="21"/>
                <w:lang w:val="en-US" w:eastAsia="ja-JP"/>
              </w:rPr>
            </w:pPr>
            <w:proofErr w:type="spellStart"/>
            <w:r>
              <w:rPr>
                <w:rFonts w:eastAsia="游明朝"/>
                <w:sz w:val="21"/>
                <w:szCs w:val="21"/>
                <w:lang w:val="en-US" w:eastAsia="ja-JP"/>
              </w:rPr>
              <w:lastRenderedPageBreak/>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ac"/>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游明朝"/>
                <w:sz w:val="21"/>
                <w:szCs w:val="21"/>
                <w:lang w:val="en-US" w:eastAsia="ja-JP"/>
              </w:rPr>
            </w:pPr>
            <w:r>
              <w:rPr>
                <w:rFonts w:eastAsia="游明朝"/>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游明朝"/>
                <w:sz w:val="21"/>
                <w:szCs w:val="21"/>
                <w:lang w:val="en-US" w:eastAsia="ja-JP"/>
              </w:rPr>
            </w:pPr>
            <w:r>
              <w:rPr>
                <w:rFonts w:eastAsia="游明朝"/>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ac"/>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aff0"/>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ac"/>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ac"/>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游明朝"/>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ac"/>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游明朝"/>
                <w:sz w:val="21"/>
                <w:szCs w:val="21"/>
                <w:lang w:val="en-US" w:eastAsia="ja-JP"/>
              </w:rPr>
            </w:pPr>
            <w:r>
              <w:rPr>
                <w:rFonts w:eastAsia="游明朝"/>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ac"/>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游明朝"/>
                <w:sz w:val="21"/>
                <w:szCs w:val="21"/>
                <w:lang w:val="en-US" w:eastAsia="ja-JP"/>
              </w:rPr>
            </w:pPr>
            <w:r>
              <w:rPr>
                <w:rFonts w:eastAsia="游明朝"/>
                <w:sz w:val="21"/>
                <w:szCs w:val="21"/>
                <w:lang w:val="en-US" w:eastAsia="ja-JP"/>
              </w:rPr>
              <w:lastRenderedPageBreak/>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游明朝"/>
                <w:sz w:val="21"/>
                <w:szCs w:val="21"/>
                <w:lang w:val="en-US" w:eastAsia="ja-JP"/>
              </w:rPr>
            </w:pPr>
            <w:r>
              <w:rPr>
                <w:rFonts w:eastAsia="游明朝"/>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ac"/>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游明朝"/>
                <w:sz w:val="21"/>
                <w:szCs w:val="21"/>
                <w:lang w:val="en-US" w:eastAsia="ja-JP"/>
              </w:rPr>
            </w:pPr>
            <w:r>
              <w:rPr>
                <w:rFonts w:eastAsia="游明朝" w:hint="eastAsia"/>
                <w:sz w:val="21"/>
                <w:szCs w:val="21"/>
                <w:lang w:val="en-US" w:eastAsia="ja-JP"/>
              </w:rPr>
              <w:t>H</w:t>
            </w:r>
            <w:r>
              <w:rPr>
                <w:rFonts w:eastAsia="游明朝"/>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ac"/>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游明朝"/>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ac"/>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aff0"/>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ac"/>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ac"/>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ac"/>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7D2F9DF7"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aff0"/>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ac"/>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ac"/>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ac"/>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ac"/>
              <w:rPr>
                <w:rFonts w:eastAsia="Malgun Gothic"/>
                <w:lang w:val="en-US" w:eastAsia="ko-KR"/>
              </w:rPr>
            </w:pPr>
          </w:p>
          <w:p w14:paraId="0BA36A0B" w14:textId="77777777" w:rsidR="00A62F7F" w:rsidRDefault="00A62F7F" w:rsidP="00A62F7F">
            <w:pPr>
              <w:pStyle w:val="aff0"/>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aff0"/>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aff0"/>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aff0"/>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aff0"/>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aff0"/>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aff0"/>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aff0"/>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ac"/>
              <w:rPr>
                <w:rFonts w:eastAsia="Malgun Gothic"/>
                <w:lang w:val="en-US" w:eastAsia="ko-KR"/>
              </w:rPr>
            </w:pPr>
          </w:p>
        </w:tc>
      </w:tr>
    </w:tbl>
    <w:p w14:paraId="0FAA7296" w14:textId="77777777" w:rsidR="00467E9E" w:rsidRDefault="00467E9E">
      <w:pPr>
        <w:pStyle w:val="ac"/>
        <w:rPr>
          <w:lang w:val="en-GB"/>
        </w:rPr>
      </w:pPr>
    </w:p>
    <w:p w14:paraId="18FA932D" w14:textId="77777777" w:rsidR="00467E9E" w:rsidRDefault="00467E9E">
      <w:pPr>
        <w:pStyle w:val="ac"/>
        <w:rPr>
          <w:lang w:val="en-GB"/>
        </w:rPr>
      </w:pPr>
    </w:p>
    <w:p w14:paraId="5FECDF0A" w14:textId="77777777" w:rsidR="00467E9E" w:rsidRDefault="0023429C">
      <w:pPr>
        <w:pStyle w:val="1"/>
        <w:ind w:left="284" w:hanging="284"/>
        <w:rPr>
          <w:b/>
          <w:bCs/>
        </w:rPr>
      </w:pPr>
      <w:r>
        <w:rPr>
          <w:rFonts w:eastAsia="游明朝"/>
          <w:b/>
          <w:bCs/>
          <w:lang w:eastAsia="ja-JP"/>
        </w:rPr>
        <w:lastRenderedPageBreak/>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a"/>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afa"/>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游明朝"/>
          <w:lang w:eastAsia="ja-JP"/>
        </w:rPr>
      </w:pPr>
    </w:p>
    <w:p w14:paraId="0991EE9E" w14:textId="77777777" w:rsidR="00467E9E" w:rsidRDefault="0023429C">
      <w:pPr>
        <w:pStyle w:val="ac"/>
        <w:rPr>
          <w:lang w:val="en-GB"/>
        </w:rPr>
      </w:pPr>
      <w:r>
        <w:rPr>
          <w:lang w:val="en-GB"/>
        </w:rPr>
        <w:t xml:space="preserve">Note that following is captured in TR38.914 </w:t>
      </w:r>
      <w:r>
        <w:rPr>
          <w:highlight w:val="cyan"/>
          <w:lang w:val="en-GB"/>
        </w:rPr>
        <w:t>related to spectrum aggregation</w:t>
      </w:r>
    </w:p>
    <w:tbl>
      <w:tblPr>
        <w:tblStyle w:val="afa"/>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ＭＳ Ｐゴシック" w:hAnsi="Arial"/>
                <w:sz w:val="32"/>
                <w:lang w:eastAsia="zh-CN"/>
              </w:rPr>
            </w:pPr>
            <w:bookmarkStart w:id="11" w:name="OLE_LINK5"/>
            <w:bookmarkStart w:id="12" w:name="_Toc209101934"/>
            <w:r>
              <w:rPr>
                <w:rFonts w:ascii="Arial" w:eastAsia="ＭＳ Ｐゴシック" w:hAnsi="Arial"/>
                <w:sz w:val="32"/>
                <w:lang w:eastAsia="zh-CN"/>
              </w:rPr>
              <w:t>5</w:t>
            </w:r>
            <w:r>
              <w:rPr>
                <w:rFonts w:ascii="Arial" w:eastAsia="ＭＳ Ｐゴシック" w:hAnsi="Arial"/>
                <w:sz w:val="32"/>
              </w:rPr>
              <w:t>.</w:t>
            </w:r>
            <w:r>
              <w:rPr>
                <w:rFonts w:ascii="Arial" w:eastAsia="ＭＳ Ｐゴシック" w:hAnsi="Arial"/>
                <w:sz w:val="32"/>
                <w:lang w:eastAsia="zh-CN"/>
              </w:rPr>
              <w:t>2</w:t>
            </w:r>
            <w:r>
              <w:rPr>
                <w:rFonts w:ascii="Arial" w:eastAsia="ＭＳ Ｐゴシック" w:hAnsi="Arial"/>
                <w:sz w:val="32"/>
              </w:rPr>
              <w:tab/>
            </w:r>
            <w:r>
              <w:rPr>
                <w:rFonts w:ascii="Arial" w:eastAsia="ＭＳ Ｐゴシック" w:hAnsi="Arial"/>
                <w:sz w:val="32"/>
                <w:lang w:eastAsia="zh-CN"/>
              </w:rPr>
              <w:t>Requirements for architecture and migration</w:t>
            </w:r>
            <w:bookmarkEnd w:id="11"/>
            <w:bookmarkEnd w:id="12"/>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游明朝"/>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 xml:space="preserve">The </w:t>
            </w:r>
            <w:r>
              <w:rPr>
                <w:rFonts w:eastAsia="Times New Roman"/>
                <w:lang w:val="nb-NO"/>
              </w:rPr>
              <w:t>6G RAN architecture shall support enhanced service awareness in RAN</w:t>
            </w:r>
            <w:r>
              <w:rPr>
                <w:rFonts w:eastAsia="游明朝"/>
                <w:lang w:val="nb-NO" w:eastAsia="ja-JP"/>
              </w:rPr>
              <w:t>.</w:t>
            </w:r>
          </w:p>
          <w:p w14:paraId="11B568F2"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游明朝" w:hAnsi="Arial"/>
                <w:lang w:val="nb-NO" w:eastAsia="ja-JP"/>
              </w:rPr>
            </w:pPr>
            <w:r>
              <w:rPr>
                <w:rFonts w:eastAsia="Times New Roman"/>
                <w:lang w:val="nb-NO"/>
              </w:rPr>
              <w:t>-</w:t>
            </w:r>
            <w:r>
              <w:rPr>
                <w:rFonts w:eastAsia="Times New Roman"/>
                <w:lang w:val="nb-NO"/>
              </w:rPr>
              <w:tab/>
            </w:r>
            <w:r>
              <w:rPr>
                <w:rFonts w:eastAsia="游明朝"/>
                <w:lang w:val="nb-NO" w:eastAsia="ja-JP"/>
              </w:rPr>
              <w:t>The 6G RAN architecture shall allow non-public networks.</w:t>
            </w:r>
            <w:bookmarkEnd w:id="13"/>
          </w:p>
        </w:tc>
      </w:tr>
    </w:tbl>
    <w:p w14:paraId="6A9123F1" w14:textId="77777777" w:rsidR="00467E9E" w:rsidRDefault="00467E9E">
      <w:pPr>
        <w:rPr>
          <w:rFonts w:eastAsia="游明朝"/>
          <w:lang w:eastAsia="ja-JP"/>
        </w:rPr>
      </w:pPr>
    </w:p>
    <w:p w14:paraId="5D1CD44D" w14:textId="77777777" w:rsidR="00467E9E" w:rsidRDefault="0023429C">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游明朝"/>
          <w:lang w:eastAsia="ja-JP"/>
        </w:rPr>
      </w:pPr>
    </w:p>
    <w:p w14:paraId="25E29A11" w14:textId="77777777" w:rsidR="00467E9E" w:rsidRDefault="0023429C">
      <w:pPr>
        <w:pStyle w:val="ac"/>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aff0"/>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aff0"/>
        <w:numPr>
          <w:ilvl w:val="0"/>
          <w:numId w:val="31"/>
        </w:numPr>
        <w:rPr>
          <w:b w:val="0"/>
          <w:bCs w:val="0"/>
          <w:sz w:val="21"/>
          <w:szCs w:val="21"/>
        </w:rPr>
      </w:pPr>
      <w:r>
        <w:rPr>
          <w:b w:val="0"/>
          <w:bCs w:val="0"/>
          <w:sz w:val="21"/>
          <w:szCs w:val="21"/>
        </w:rPr>
        <w:t>Pcell vs Scell</w:t>
      </w:r>
    </w:p>
    <w:p w14:paraId="2713163F" w14:textId="77777777" w:rsidR="00467E9E" w:rsidRDefault="0023429C">
      <w:pPr>
        <w:pStyle w:val="aff0"/>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224929AC" w14:textId="77777777" w:rsidR="00467E9E" w:rsidRDefault="0023429C">
      <w:pPr>
        <w:pStyle w:val="aff0"/>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aff0"/>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aff0"/>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aff0"/>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aff0"/>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aff0"/>
        <w:numPr>
          <w:ilvl w:val="0"/>
          <w:numId w:val="31"/>
        </w:numPr>
        <w:rPr>
          <w:b w:val="0"/>
          <w:bCs w:val="0"/>
          <w:sz w:val="21"/>
          <w:szCs w:val="21"/>
        </w:rPr>
      </w:pPr>
      <w:r>
        <w:rPr>
          <w:b w:val="0"/>
          <w:bCs w:val="0"/>
          <w:sz w:val="21"/>
          <w:szCs w:val="21"/>
        </w:rPr>
        <w:t>UL Tx switching</w:t>
      </w:r>
    </w:p>
    <w:p w14:paraId="0C8D9AB2" w14:textId="77777777" w:rsidR="00467E9E" w:rsidRDefault="0023429C">
      <w:pPr>
        <w:pStyle w:val="aff0"/>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aff0"/>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aff0"/>
        <w:numPr>
          <w:ilvl w:val="0"/>
          <w:numId w:val="31"/>
        </w:numPr>
        <w:rPr>
          <w:b w:val="0"/>
          <w:bCs w:val="0"/>
          <w:sz w:val="21"/>
          <w:szCs w:val="21"/>
        </w:rPr>
      </w:pPr>
      <w:r>
        <w:rPr>
          <w:b w:val="0"/>
          <w:bCs w:val="0"/>
          <w:sz w:val="21"/>
          <w:szCs w:val="21"/>
        </w:rPr>
        <w:t>CA applicability</w:t>
      </w:r>
    </w:p>
    <w:p w14:paraId="6F8910D1" w14:textId="77777777" w:rsidR="00467E9E" w:rsidRDefault="0023429C">
      <w:pPr>
        <w:pStyle w:val="aff0"/>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aff0"/>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aff0"/>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aff0"/>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aff0"/>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aff0"/>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aff0"/>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aff0"/>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aff0"/>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aff0"/>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14:textId="77777777" w:rsidR="00467E9E" w:rsidRDefault="0023429C">
      <w:pPr>
        <w:pStyle w:val="aff0"/>
        <w:numPr>
          <w:ilvl w:val="1"/>
          <w:numId w:val="31"/>
        </w:numPr>
        <w:rPr>
          <w:b w:val="0"/>
          <w:bCs w:val="0"/>
          <w:sz w:val="21"/>
          <w:szCs w:val="21"/>
        </w:rPr>
      </w:pPr>
      <w:r>
        <w:rPr>
          <w:b w:val="0"/>
          <w:bCs w:val="0"/>
          <w:sz w:val="21"/>
          <w:szCs w:val="21"/>
        </w:rPr>
        <w:t>SCell dormancy</w:t>
      </w:r>
    </w:p>
    <w:p w14:paraId="162198B6" w14:textId="77777777" w:rsidR="00467E9E" w:rsidRDefault="0023429C">
      <w:pPr>
        <w:pStyle w:val="aff0"/>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aff0"/>
        <w:numPr>
          <w:ilvl w:val="1"/>
          <w:numId w:val="31"/>
        </w:numPr>
        <w:rPr>
          <w:b w:val="0"/>
          <w:bCs w:val="0"/>
          <w:sz w:val="21"/>
          <w:szCs w:val="21"/>
          <w:lang w:val="en-US"/>
        </w:rPr>
      </w:pPr>
      <w:r>
        <w:rPr>
          <w:b w:val="0"/>
          <w:bCs w:val="0"/>
          <w:sz w:val="21"/>
          <w:szCs w:val="21"/>
          <w:lang w:val="en-US"/>
        </w:rPr>
        <w:t>A-TRS trigger with SCell activation</w:t>
      </w:r>
    </w:p>
    <w:p w14:paraId="001744CA" w14:textId="77777777" w:rsidR="00467E9E" w:rsidRDefault="0023429C">
      <w:pPr>
        <w:pStyle w:val="aff0"/>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aff0"/>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aff0"/>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aff0"/>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aff0"/>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aff0"/>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aff0"/>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aff0"/>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aff0"/>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aff0"/>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aff0"/>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aff0"/>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aff0"/>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aff0"/>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aff0"/>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aff0"/>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aff0"/>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游明朝"/>
          <w:sz w:val="21"/>
          <w:szCs w:val="21"/>
          <w:lang w:eastAsia="ja-JP"/>
        </w:rPr>
      </w:pPr>
      <w:bookmarkStart w:id="14" w:name="_Hlk211046923"/>
      <w:bookmarkEnd w:id="14"/>
    </w:p>
    <w:p w14:paraId="67D66EE2" w14:textId="77777777" w:rsidR="00467E9E" w:rsidRDefault="00467E9E">
      <w:pPr>
        <w:rPr>
          <w:rFonts w:eastAsia="游明朝"/>
          <w:sz w:val="21"/>
          <w:szCs w:val="21"/>
          <w:lang w:eastAsia="ja-JP"/>
        </w:rPr>
      </w:pPr>
    </w:p>
    <w:p w14:paraId="2868C94B"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游明朝"/>
          <w:sz w:val="21"/>
          <w:szCs w:val="21"/>
          <w:lang w:val="en-US" w:eastAsia="ja-JP"/>
        </w:rPr>
      </w:pPr>
    </w:p>
    <w:p w14:paraId="0EA40631" w14:textId="77777777" w:rsidR="00467E9E" w:rsidRDefault="0023429C">
      <w:pPr>
        <w:pStyle w:val="4"/>
      </w:pPr>
      <w:r>
        <w:rPr>
          <w:highlight w:val="yellow"/>
        </w:rPr>
        <w:t>Proposed observation 9.1:</w:t>
      </w:r>
    </w:p>
    <w:p w14:paraId="458E4351"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F103DF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14:textId="77777777" w:rsidR="00467E9E" w:rsidRDefault="0023429C">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14:textId="77777777" w:rsidR="00467E9E" w:rsidRDefault="0023429C">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14:textId="77777777" w:rsidR="00467E9E" w:rsidRDefault="0023429C">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14:textId="77777777" w:rsidR="00467E9E" w:rsidRDefault="0023429C">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aff0"/>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Fragmented spectrum</w:t>
      </w:r>
    </w:p>
    <w:p w14:paraId="2C6133D6"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a"/>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4A120489" w14:textId="77777777" w:rsidR="00467E9E" w:rsidRDefault="0023429C">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3044C966" w14:textId="77777777" w:rsidR="00467E9E" w:rsidRDefault="00467E9E">
            <w:pPr>
              <w:pStyle w:val="ac"/>
              <w:rPr>
                <w:lang w:val="en-US"/>
              </w:rPr>
            </w:pPr>
          </w:p>
        </w:tc>
      </w:tr>
      <w:tr w:rsidR="00467E9E" w14:paraId="07B3D013" w14:textId="77777777" w:rsidTr="00A62F7F">
        <w:tc>
          <w:tcPr>
            <w:tcW w:w="1479" w:type="dxa"/>
          </w:tcPr>
          <w:p w14:paraId="4223042E"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643698" w14:textId="77777777" w:rsidR="00467E9E" w:rsidRDefault="0023429C">
            <w:pPr>
              <w:rPr>
                <w:rFonts w:ascii="Times" w:eastAsia="游明朝"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ac"/>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aff0"/>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aff0"/>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aff0"/>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aff0"/>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ac"/>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ac"/>
              <w:rPr>
                <w:sz w:val="20"/>
                <w:szCs w:val="20"/>
                <w:lang w:val="en-US"/>
              </w:rPr>
            </w:pPr>
            <w:r>
              <w:rPr>
                <w:sz w:val="20"/>
                <w:szCs w:val="20"/>
                <w:lang w:val="en-US"/>
              </w:rPr>
              <w:t>OK in principle.</w:t>
            </w:r>
          </w:p>
          <w:p w14:paraId="40E035BB" w14:textId="77777777" w:rsidR="00467E9E" w:rsidRDefault="0023429C">
            <w:pPr>
              <w:pStyle w:val="ac"/>
              <w:rPr>
                <w:sz w:val="20"/>
                <w:szCs w:val="20"/>
                <w:lang w:val="en-US"/>
              </w:rPr>
            </w:pPr>
            <w:r>
              <w:rPr>
                <w:sz w:val="20"/>
                <w:szCs w:val="20"/>
                <w:lang w:val="en-US"/>
              </w:rPr>
              <w:lastRenderedPageBreak/>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aff0"/>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aff0"/>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14:textId="77777777" w:rsidR="00467E9E" w:rsidRDefault="0023429C">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ac"/>
              <w:rPr>
                <w:lang w:val="en-US"/>
              </w:rPr>
            </w:pPr>
          </w:p>
        </w:tc>
      </w:tr>
      <w:tr w:rsidR="00467E9E" w14:paraId="7C2BA7D7" w14:textId="77777777" w:rsidTr="00A62F7F">
        <w:tc>
          <w:tcPr>
            <w:tcW w:w="1479" w:type="dxa"/>
          </w:tcPr>
          <w:p w14:paraId="2504E9F0" w14:textId="77777777" w:rsidR="00467E9E" w:rsidRDefault="0023429C">
            <w:pPr>
              <w:rPr>
                <w:rFonts w:eastAsia="游明朝"/>
                <w:sz w:val="21"/>
                <w:szCs w:val="21"/>
                <w:lang w:val="en-US" w:eastAsia="ja-JP"/>
              </w:rPr>
            </w:pPr>
            <w:r>
              <w:rPr>
                <w:rFonts w:eastAsiaTheme="minorEastAsia"/>
                <w:sz w:val="21"/>
                <w:szCs w:val="21"/>
                <w:lang w:val="en-US" w:eastAsia="zh-CN"/>
              </w:rPr>
              <w:lastRenderedPageBreak/>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ac"/>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a"/>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ac"/>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lastRenderedPageBreak/>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ac"/>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089636ED" w14:textId="77777777" w:rsidR="00467E9E" w:rsidRDefault="0023429C">
            <w:pPr>
              <w:pStyle w:val="ac"/>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consider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05C5EA2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ac"/>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ac"/>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ac"/>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ac"/>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ac"/>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ac"/>
              <w:rPr>
                <w:rFonts w:eastAsia="SimSun"/>
                <w:lang w:val="en-US" w:eastAsia="zh-CN"/>
              </w:rPr>
            </w:pPr>
          </w:p>
          <w:p w14:paraId="70F60527" w14:textId="77777777" w:rsidR="00467E9E" w:rsidRDefault="0023429C">
            <w:pPr>
              <w:pStyle w:val="ac"/>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aff0"/>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SSB-less SCell operation</w:t>
            </w:r>
          </w:p>
          <w:p w14:paraId="5922DA0B"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aff0"/>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498AEDE5" w14:textId="77777777" w:rsidR="00467E9E" w:rsidRDefault="0023429C">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14:textId="77777777" w:rsidR="00467E9E" w:rsidRDefault="0023429C">
            <w:pPr>
              <w:pStyle w:val="aff0"/>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aff0"/>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ac"/>
              <w:rPr>
                <w:lang w:val="en-US"/>
              </w:rPr>
            </w:pPr>
          </w:p>
        </w:tc>
      </w:tr>
      <w:tr w:rsidR="00467E9E" w14:paraId="2FE2058E" w14:textId="77777777" w:rsidTr="00A62F7F">
        <w:tc>
          <w:tcPr>
            <w:tcW w:w="1479" w:type="dxa"/>
          </w:tcPr>
          <w:p w14:paraId="3122EB0B"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ac"/>
              <w:rPr>
                <w:rFonts w:eastAsia="SimSun"/>
                <w:lang w:val="en-US" w:eastAsia="zh-CN"/>
              </w:rPr>
            </w:pPr>
          </w:p>
        </w:tc>
      </w:tr>
      <w:tr w:rsidR="00467E9E" w14:paraId="762F2A37" w14:textId="77777777" w:rsidTr="00A62F7F">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ac"/>
              <w:rPr>
                <w:rFonts w:eastAsia="SimSun"/>
                <w:lang w:val="en-US" w:eastAsia="zh-CN"/>
              </w:rPr>
            </w:pPr>
          </w:p>
        </w:tc>
      </w:tr>
      <w:tr w:rsidR="00467E9E" w14:paraId="7423905A" w14:textId="77777777" w:rsidTr="00A62F7F">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ac"/>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lastRenderedPageBreak/>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ac"/>
              <w:rPr>
                <w:rFonts w:eastAsia="SimSun"/>
                <w:u w:val="single"/>
                <w:lang w:val="en-US" w:eastAsia="zh-CN"/>
              </w:rPr>
            </w:pPr>
            <w:r w:rsidRPr="00003539">
              <w:rPr>
                <w:rFonts w:eastAsia="SimSun" w:hint="eastAsia"/>
                <w:u w:val="single"/>
                <w:lang w:val="en-US" w:eastAsia="zh-CN"/>
              </w:rPr>
              <w:t>General</w:t>
            </w:r>
          </w:p>
          <w:p w14:paraId="7277BB9A"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ac"/>
              <w:numPr>
                <w:ilvl w:val="1"/>
                <w:numId w:val="41"/>
              </w:numPr>
              <w:rPr>
                <w:rFonts w:eastAsia="SimSun"/>
                <w:lang w:val="en-US" w:eastAsia="zh-CN"/>
              </w:rPr>
            </w:pPr>
            <w:proofErr w:type="spellStart"/>
            <w:r w:rsidRPr="00003539">
              <w:rPr>
                <w:rFonts w:eastAsia="SimSun" w:hint="eastAsia"/>
                <w:lang w:val="en-US" w:eastAsia="zh-CN"/>
              </w:rPr>
              <w:t>Pcell</w:t>
            </w:r>
            <w:proofErr w:type="spellEnd"/>
            <w:r w:rsidRPr="00003539">
              <w:rPr>
                <w:rFonts w:eastAsia="SimSun" w:hint="eastAsia"/>
                <w:lang w:val="en-US" w:eastAsia="zh-CN"/>
              </w:rPr>
              <w:t xml:space="preserve"> vs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Coupling DL and UL carriers for a cell, UL TX switching, SSB adaptation for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Activation of additional carrier, Fragmented spectrum, </w:t>
            </w:r>
            <w:proofErr w:type="spellStart"/>
            <w:r w:rsidRPr="00003539">
              <w:rPr>
                <w:rFonts w:eastAsia="SimSun" w:hint="eastAsia"/>
                <w:lang w:val="en-US" w:eastAsia="zh-CN"/>
              </w:rPr>
              <w:t>Signalling</w:t>
            </w:r>
            <w:proofErr w:type="spellEnd"/>
            <w:r w:rsidRPr="00003539">
              <w:rPr>
                <w:rFonts w:eastAsia="SimSun" w:hint="eastAsia"/>
                <w:lang w:val="en-US" w:eastAsia="zh-CN"/>
              </w:rPr>
              <w:t xml:space="preserve"> overhead and UE processing complexity of PHY channels</w:t>
            </w:r>
          </w:p>
          <w:p w14:paraId="188D84B7" w14:textId="77777777" w:rsidR="00A62F7F" w:rsidRPr="00003539" w:rsidRDefault="00A62F7F" w:rsidP="007D11F9">
            <w:pPr>
              <w:pStyle w:val="ac"/>
              <w:rPr>
                <w:rFonts w:eastAsia="SimSun"/>
                <w:u w:val="single"/>
                <w:lang w:val="en-US" w:eastAsia="zh-CN"/>
              </w:rPr>
            </w:pPr>
            <w:r w:rsidRPr="00003539">
              <w:rPr>
                <w:rFonts w:eastAsia="SimSun" w:hint="eastAsia"/>
                <w:u w:val="single"/>
                <w:lang w:val="en-US" w:eastAsia="zh-CN"/>
              </w:rPr>
              <w:t>In details, we have the following questions/comments</w:t>
            </w:r>
          </w:p>
          <w:p w14:paraId="08291B4E"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No support of efficient IDLE/INACTIVE modes offloading</w:t>
            </w:r>
          </w:p>
          <w:p w14:paraId="2C092301" w14:textId="77777777" w:rsidR="00A62F7F" w:rsidRPr="00003539" w:rsidRDefault="00A62F7F" w:rsidP="00A62F7F">
            <w:pPr>
              <w:pStyle w:val="ac"/>
              <w:numPr>
                <w:ilvl w:val="1"/>
                <w:numId w:val="41"/>
              </w:numPr>
              <w:rPr>
                <w:rFonts w:eastAsia="SimSun"/>
                <w:lang w:val="en-US" w:eastAsia="zh-CN"/>
              </w:rPr>
            </w:pPr>
            <w:r w:rsidRPr="00003539">
              <w:rPr>
                <w:rFonts w:eastAsia="SimSun" w:hint="eastAsia"/>
                <w:lang w:val="en-US" w:eastAsia="zh-CN"/>
              </w:rPr>
              <w:t xml:space="preserve">The meaning seems ambiguous. Does this mean </w:t>
            </w:r>
            <w:r w:rsidRPr="00003539">
              <w:rPr>
                <w:rFonts w:eastAsia="SimSun" w:hint="eastAsia"/>
                <w:lang w:val="en-US" w:eastAsia="zh-CN"/>
              </w:rPr>
              <w:t>“</w:t>
            </w:r>
            <w:r w:rsidRPr="00003539">
              <w:rPr>
                <w:rFonts w:eastAsia="SimSun" w:hint="eastAsia"/>
                <w:lang w:val="en-US" w:eastAsia="zh-CN"/>
              </w:rPr>
              <w:t>No support of efficient offloading of signaling overheads in IDLE/INACTIVE modes</w:t>
            </w:r>
            <w:r w:rsidRPr="00003539">
              <w:rPr>
                <w:rFonts w:eastAsia="SimSun" w:hint="eastAsia"/>
                <w:lang w:val="en-US" w:eastAsia="zh-CN"/>
              </w:rPr>
              <w:t>”</w:t>
            </w:r>
            <w:r w:rsidRPr="00003539">
              <w:rPr>
                <w:rFonts w:eastAsia="SimSun" w:hint="eastAsia"/>
                <w:lang w:val="en-US" w:eastAsia="zh-CN"/>
              </w:rPr>
              <w:t>? If so, it would be better to modify the text and we are supportive for it.</w:t>
            </w:r>
          </w:p>
          <w:p w14:paraId="7590A285"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Features (such as HARQ) defined per carrier</w:t>
            </w:r>
          </w:p>
          <w:p w14:paraId="48B7BB42" w14:textId="77777777" w:rsidR="00A62F7F" w:rsidRPr="00003539" w:rsidRDefault="00A62F7F" w:rsidP="00A62F7F">
            <w:pPr>
              <w:pStyle w:val="ac"/>
              <w:numPr>
                <w:ilvl w:val="1"/>
                <w:numId w:val="41"/>
              </w:numPr>
              <w:rPr>
                <w:rFonts w:eastAsia="SimSun"/>
                <w:lang w:val="en-US" w:eastAsia="zh-CN"/>
              </w:rPr>
            </w:pPr>
            <w:r w:rsidRPr="00003539">
              <w:rPr>
                <w:rFonts w:eastAsia="SimSun" w:hint="eastAsia"/>
                <w:lang w:val="en-US" w:eastAsia="zh-CN"/>
              </w:rPr>
              <w:lastRenderedPageBreak/>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The maximum number of bands in NR multi-band operations</w:t>
            </w:r>
          </w:p>
          <w:p w14:paraId="12BCB766" w14:textId="77777777" w:rsidR="00A62F7F" w:rsidRPr="00003539" w:rsidRDefault="00A62F7F" w:rsidP="00A62F7F">
            <w:pPr>
              <w:pStyle w:val="ac"/>
              <w:numPr>
                <w:ilvl w:val="1"/>
                <w:numId w:val="41"/>
              </w:numPr>
              <w:rPr>
                <w:rFonts w:eastAsia="SimSun"/>
                <w:lang w:val="en-US" w:eastAsia="zh-CN"/>
              </w:rPr>
            </w:pPr>
            <w:r w:rsidRPr="00003539">
              <w:rPr>
                <w:rFonts w:eastAsia="SimSun" w:hint="eastAsia"/>
                <w:lang w:val="en-US" w:eastAsia="zh-CN"/>
              </w:rPr>
              <w:t xml:space="preserve">This seems to be a </w:t>
            </w:r>
            <w:proofErr w:type="gramStart"/>
            <w:r w:rsidRPr="00003539">
              <w:rPr>
                <w:rFonts w:eastAsia="SimSun" w:hint="eastAsia"/>
                <w:lang w:val="en-US" w:eastAsia="zh-CN"/>
              </w:rPr>
              <w:t>second round</w:t>
            </w:r>
            <w:proofErr w:type="gramEnd"/>
            <w:r w:rsidRPr="00003539">
              <w:rPr>
                <w:rFonts w:eastAsia="SimSun" w:hint="eastAsia"/>
                <w:lang w:val="en-US" w:eastAsia="zh-CN"/>
              </w:rPr>
              <w:t xml:space="preserve"> topic which is highly related to RAN4 work.</w:t>
            </w:r>
          </w:p>
        </w:tc>
      </w:tr>
    </w:tbl>
    <w:p w14:paraId="1365C2CA" w14:textId="77777777" w:rsidR="00467E9E" w:rsidRPr="00A62F7F" w:rsidRDefault="00467E9E">
      <w:pPr>
        <w:rPr>
          <w:rFonts w:eastAsia="游明朝"/>
          <w:sz w:val="21"/>
          <w:szCs w:val="21"/>
          <w:lang w:val="en-US" w:eastAsia="ja-JP"/>
        </w:rPr>
      </w:pPr>
    </w:p>
    <w:p w14:paraId="41EE6DC3" w14:textId="77777777" w:rsidR="00467E9E" w:rsidRDefault="00467E9E">
      <w:pPr>
        <w:rPr>
          <w:rFonts w:eastAsia="游明朝"/>
          <w:sz w:val="21"/>
          <w:szCs w:val="21"/>
          <w:lang w:eastAsia="ja-JP"/>
        </w:rPr>
      </w:pPr>
    </w:p>
    <w:p w14:paraId="72F5BC63" w14:textId="77777777" w:rsidR="00467E9E" w:rsidRDefault="0023429C">
      <w:pPr>
        <w:pStyle w:val="ac"/>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ac"/>
        <w:numPr>
          <w:ilvl w:val="0"/>
          <w:numId w:val="33"/>
        </w:numPr>
        <w:rPr>
          <w:lang w:val="en-US"/>
        </w:rPr>
      </w:pPr>
      <w:r>
        <w:rPr>
          <w:lang w:val="en-US"/>
        </w:rPr>
        <w:t>Single framework for 6G spectrum utilization</w:t>
      </w:r>
    </w:p>
    <w:p w14:paraId="04A00C30" w14:textId="77777777" w:rsidR="00467E9E" w:rsidRDefault="0023429C">
      <w:pPr>
        <w:pStyle w:val="ac"/>
        <w:numPr>
          <w:ilvl w:val="0"/>
          <w:numId w:val="33"/>
        </w:numPr>
        <w:rPr>
          <w:lang w:val="en-US"/>
        </w:rPr>
      </w:pPr>
      <w:r>
        <w:rPr>
          <w:lang w:val="en-US"/>
        </w:rPr>
        <w:t>CA supporting a wide variety of CA deployments</w:t>
      </w:r>
    </w:p>
    <w:p w14:paraId="0B004317" w14:textId="77777777" w:rsidR="00467E9E" w:rsidRDefault="0023429C">
      <w:pPr>
        <w:pStyle w:val="ac"/>
        <w:numPr>
          <w:ilvl w:val="1"/>
          <w:numId w:val="33"/>
        </w:numPr>
        <w:rPr>
          <w:lang w:val="en-US"/>
        </w:rPr>
      </w:pPr>
      <w:r>
        <w:rPr>
          <w:lang w:val="en-US"/>
        </w:rPr>
        <w:t>Support for loose NW side coordination, including two PUCCH cell groups</w:t>
      </w:r>
    </w:p>
    <w:p w14:paraId="241A7EEE" w14:textId="77777777" w:rsidR="00467E9E" w:rsidRDefault="0023429C">
      <w:pPr>
        <w:pStyle w:val="ac"/>
        <w:numPr>
          <w:ilvl w:val="0"/>
          <w:numId w:val="33"/>
        </w:numPr>
        <w:rPr>
          <w:lang w:val="en-US"/>
        </w:rPr>
      </w:pPr>
      <w:r>
        <w:rPr>
          <w:lang w:val="en-US"/>
        </w:rPr>
        <w:t>DL/UL decoupling for a cell</w:t>
      </w:r>
    </w:p>
    <w:p w14:paraId="2784456E" w14:textId="77777777" w:rsidR="00467E9E" w:rsidRDefault="0023429C">
      <w:pPr>
        <w:pStyle w:val="ac"/>
        <w:numPr>
          <w:ilvl w:val="0"/>
          <w:numId w:val="33"/>
        </w:numPr>
        <w:rPr>
          <w:lang w:val="en-US"/>
        </w:rPr>
      </w:pPr>
      <w:r>
        <w:rPr>
          <w:lang w:val="en-US"/>
        </w:rPr>
        <w:t>Native/simplified support for UL Tx switching</w:t>
      </w:r>
    </w:p>
    <w:p w14:paraId="1868660E" w14:textId="77777777" w:rsidR="00467E9E" w:rsidRDefault="0023429C">
      <w:pPr>
        <w:pStyle w:val="ac"/>
        <w:numPr>
          <w:ilvl w:val="0"/>
          <w:numId w:val="33"/>
        </w:numPr>
        <w:rPr>
          <w:lang w:val="en-US"/>
        </w:rPr>
      </w:pPr>
      <w:r>
        <w:rPr>
          <w:lang w:val="en-US"/>
        </w:rPr>
        <w:t>Efficient/effective/practical features of carrier ON/OFF</w:t>
      </w:r>
    </w:p>
    <w:p w14:paraId="781FD96F" w14:textId="77777777" w:rsidR="00467E9E" w:rsidRDefault="0023429C">
      <w:pPr>
        <w:pStyle w:val="ac"/>
        <w:numPr>
          <w:ilvl w:val="1"/>
          <w:numId w:val="33"/>
        </w:numPr>
        <w:rPr>
          <w:lang w:val="en-US"/>
        </w:rPr>
      </w:pPr>
      <w:r>
        <w:rPr>
          <w:lang w:val="en-US"/>
        </w:rPr>
        <w:t>carrier without SSB</w:t>
      </w:r>
    </w:p>
    <w:p w14:paraId="78E579EC" w14:textId="77777777" w:rsidR="00467E9E" w:rsidRDefault="0023429C">
      <w:pPr>
        <w:pStyle w:val="ac"/>
        <w:numPr>
          <w:ilvl w:val="1"/>
          <w:numId w:val="33"/>
        </w:numPr>
        <w:rPr>
          <w:lang w:val="en-US"/>
        </w:rPr>
      </w:pPr>
      <w:r>
        <w:rPr>
          <w:lang w:val="en-US"/>
        </w:rPr>
        <w:t>carrier with on-demand SSB</w:t>
      </w:r>
    </w:p>
    <w:p w14:paraId="168343A7" w14:textId="77777777" w:rsidR="00467E9E" w:rsidRDefault="0023429C">
      <w:pPr>
        <w:pStyle w:val="ac"/>
        <w:numPr>
          <w:ilvl w:val="1"/>
          <w:numId w:val="33"/>
        </w:numPr>
        <w:rPr>
          <w:lang w:val="en-US"/>
        </w:rPr>
      </w:pPr>
      <w:r>
        <w:rPr>
          <w:lang w:val="en-US"/>
        </w:rPr>
        <w:t>fast carrier activation</w:t>
      </w:r>
    </w:p>
    <w:p w14:paraId="44C72D51" w14:textId="77777777" w:rsidR="00467E9E" w:rsidRDefault="0023429C">
      <w:pPr>
        <w:pStyle w:val="ac"/>
        <w:numPr>
          <w:ilvl w:val="0"/>
          <w:numId w:val="33"/>
        </w:numPr>
        <w:rPr>
          <w:lang w:val="en-US"/>
        </w:rPr>
      </w:pPr>
      <w:r>
        <w:rPr>
          <w:lang w:val="en-US"/>
        </w:rPr>
        <w:t>Avoid dependencies across carriers</w:t>
      </w:r>
    </w:p>
    <w:p w14:paraId="2822597D" w14:textId="77777777" w:rsidR="00467E9E" w:rsidRDefault="0023429C">
      <w:pPr>
        <w:pStyle w:val="ac"/>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ac"/>
        <w:numPr>
          <w:ilvl w:val="0"/>
          <w:numId w:val="33"/>
        </w:numPr>
        <w:rPr>
          <w:lang w:val="en-US"/>
        </w:rPr>
      </w:pPr>
      <w:r>
        <w:rPr>
          <w:lang w:val="en-US"/>
        </w:rPr>
        <w:t>Single cell multi-carriers (SCMC)</w:t>
      </w:r>
    </w:p>
    <w:p w14:paraId="690A4590" w14:textId="77777777" w:rsidR="00467E9E" w:rsidRDefault="0023429C">
      <w:pPr>
        <w:pStyle w:val="ac"/>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ac"/>
        <w:numPr>
          <w:ilvl w:val="0"/>
          <w:numId w:val="33"/>
        </w:numPr>
        <w:rPr>
          <w:lang w:val="en-US"/>
        </w:rPr>
      </w:pPr>
      <w:r>
        <w:rPr>
          <w:lang w:val="en-US"/>
        </w:rPr>
        <w:t>enhanced CA power utilization</w:t>
      </w:r>
    </w:p>
    <w:p w14:paraId="1C964515" w14:textId="77777777" w:rsidR="00467E9E" w:rsidRDefault="0023429C">
      <w:pPr>
        <w:pStyle w:val="ac"/>
        <w:numPr>
          <w:ilvl w:val="0"/>
          <w:numId w:val="33"/>
        </w:numPr>
        <w:rPr>
          <w:lang w:val="en-US"/>
        </w:rPr>
      </w:pPr>
      <w:r>
        <w:rPr>
          <w:lang w:val="en-US"/>
        </w:rPr>
        <w:t>efficient RRC configuration mechanism for CA</w:t>
      </w:r>
    </w:p>
    <w:p w14:paraId="4BE4FEEF" w14:textId="77777777" w:rsidR="00467E9E" w:rsidRDefault="0023429C">
      <w:pPr>
        <w:pStyle w:val="ac"/>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aff0"/>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ac"/>
        <w:rPr>
          <w:lang w:val="en-US"/>
        </w:rPr>
      </w:pPr>
    </w:p>
    <w:p w14:paraId="75AAFE7E" w14:textId="77777777" w:rsidR="00467E9E" w:rsidRDefault="00467E9E">
      <w:pPr>
        <w:pStyle w:val="ac"/>
        <w:rPr>
          <w:lang w:val="en-US"/>
        </w:rPr>
      </w:pPr>
    </w:p>
    <w:p w14:paraId="3BF22C52" w14:textId="77777777" w:rsidR="00467E9E" w:rsidRDefault="0023429C">
      <w:pPr>
        <w:pStyle w:val="4"/>
      </w:pPr>
      <w:r>
        <w:rPr>
          <w:highlight w:val="yellow"/>
        </w:rPr>
        <w:t>[Low]Proposal 9.2:</w:t>
      </w:r>
    </w:p>
    <w:p w14:paraId="549B2C11"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multiple physical carriers are aggregated into a single logical wideband carrier</w:t>
      </w:r>
    </w:p>
    <w:p w14:paraId="1896CFE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4BFF6363" w14:textId="77777777" w:rsidR="00467E9E" w:rsidRDefault="0023429C">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1F94B498" w14:textId="77777777" w:rsidR="00467E9E" w:rsidRDefault="00467E9E">
            <w:pPr>
              <w:pStyle w:val="ac"/>
              <w:rPr>
                <w:lang w:val="en-US"/>
              </w:rPr>
            </w:pPr>
          </w:p>
        </w:tc>
      </w:tr>
      <w:tr w:rsidR="00467E9E" w14:paraId="7BFDC07F" w14:textId="77777777">
        <w:tc>
          <w:tcPr>
            <w:tcW w:w="1479" w:type="dxa"/>
          </w:tcPr>
          <w:p w14:paraId="1CFFB680"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90912EF" w14:textId="77777777" w:rsidR="00467E9E" w:rsidRDefault="00467E9E">
            <w:pPr>
              <w:rPr>
                <w:rFonts w:ascii="Times" w:eastAsia="游明朝" w:hAnsi="Times" w:cs="Times"/>
                <w:sz w:val="21"/>
                <w:szCs w:val="21"/>
                <w:lang w:eastAsia="ja-JP"/>
              </w:rPr>
            </w:pPr>
          </w:p>
        </w:tc>
        <w:tc>
          <w:tcPr>
            <w:tcW w:w="6781" w:type="dxa"/>
          </w:tcPr>
          <w:p w14:paraId="0C282AC7" w14:textId="77777777" w:rsidR="00467E9E" w:rsidRDefault="0023429C">
            <w:pPr>
              <w:pStyle w:val="ac"/>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游明朝" w:hAnsi="Times" w:cs="Times"/>
                <w:sz w:val="21"/>
                <w:szCs w:val="21"/>
                <w:lang w:eastAsia="ja-JP"/>
              </w:rPr>
            </w:pPr>
          </w:p>
        </w:tc>
        <w:tc>
          <w:tcPr>
            <w:tcW w:w="6781" w:type="dxa"/>
          </w:tcPr>
          <w:p w14:paraId="29AB86A7" w14:textId="77777777" w:rsidR="00467E9E" w:rsidRDefault="0023429C">
            <w:pPr>
              <w:pStyle w:val="ac"/>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游明朝" w:hAnsi="Times" w:cs="Times"/>
                <w:sz w:val="21"/>
                <w:szCs w:val="21"/>
                <w:lang w:eastAsia="ja-JP"/>
              </w:rPr>
            </w:pPr>
          </w:p>
        </w:tc>
        <w:tc>
          <w:tcPr>
            <w:tcW w:w="6781" w:type="dxa"/>
          </w:tcPr>
          <w:p w14:paraId="1D5D18EF" w14:textId="77777777" w:rsidR="00467E9E" w:rsidRDefault="0023429C">
            <w:pPr>
              <w:pStyle w:val="ac"/>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4A3A65D7" w14:textId="77777777" w:rsidR="00467E9E" w:rsidRDefault="00467E9E">
            <w:pPr>
              <w:rPr>
                <w:rFonts w:ascii="Times" w:eastAsia="游明朝" w:hAnsi="Times" w:cs="Times"/>
                <w:sz w:val="21"/>
                <w:szCs w:val="21"/>
                <w:lang w:eastAsia="ja-JP"/>
              </w:rPr>
            </w:pPr>
          </w:p>
        </w:tc>
        <w:tc>
          <w:tcPr>
            <w:tcW w:w="6781" w:type="dxa"/>
          </w:tcPr>
          <w:p w14:paraId="3D61BE86" w14:textId="77777777" w:rsidR="00467E9E" w:rsidRDefault="0023429C">
            <w:pPr>
              <w:pStyle w:val="ac"/>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ac"/>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ac"/>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游明朝"/>
                <w:sz w:val="21"/>
                <w:szCs w:val="21"/>
                <w:lang w:val="en-US" w:eastAsia="ja-JP"/>
              </w:rPr>
            </w:pPr>
            <w:r>
              <w:rPr>
                <w:rFonts w:eastAsia="游明朝"/>
                <w:sz w:val="21"/>
                <w:szCs w:val="21"/>
                <w:lang w:val="en-US" w:eastAsia="ja-JP"/>
              </w:rPr>
              <w:t>Ericsson</w:t>
            </w:r>
          </w:p>
        </w:tc>
        <w:tc>
          <w:tcPr>
            <w:tcW w:w="1371" w:type="dxa"/>
          </w:tcPr>
          <w:p w14:paraId="2F3E57C6" w14:textId="77777777" w:rsidR="00467E9E" w:rsidRDefault="00467E9E">
            <w:pPr>
              <w:rPr>
                <w:rFonts w:ascii="Times" w:eastAsia="游明朝" w:hAnsi="Times" w:cs="Times"/>
                <w:sz w:val="21"/>
                <w:szCs w:val="21"/>
                <w:lang w:eastAsia="ja-JP"/>
              </w:rPr>
            </w:pPr>
          </w:p>
        </w:tc>
        <w:tc>
          <w:tcPr>
            <w:tcW w:w="6781" w:type="dxa"/>
          </w:tcPr>
          <w:p w14:paraId="05BA12C3" w14:textId="77777777" w:rsidR="00467E9E" w:rsidRDefault="0023429C">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游明朝"/>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游明朝" w:hAnsi="Times" w:cs="Times"/>
                <w:sz w:val="21"/>
                <w:szCs w:val="21"/>
                <w:lang w:eastAsia="ja-JP"/>
              </w:rPr>
            </w:pPr>
          </w:p>
        </w:tc>
        <w:tc>
          <w:tcPr>
            <w:tcW w:w="6781" w:type="dxa"/>
          </w:tcPr>
          <w:p w14:paraId="409F2EC7" w14:textId="77777777" w:rsidR="00467E9E" w:rsidRDefault="0023429C">
            <w:pPr>
              <w:pStyle w:val="ac"/>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游明朝"/>
                <w:sz w:val="21"/>
                <w:szCs w:val="21"/>
                <w:lang w:val="en-US" w:eastAsia="ja-JP"/>
              </w:rPr>
              <w:t>CEWiT</w:t>
            </w:r>
            <w:proofErr w:type="spellEnd"/>
          </w:p>
        </w:tc>
        <w:tc>
          <w:tcPr>
            <w:tcW w:w="1371" w:type="dxa"/>
          </w:tcPr>
          <w:p w14:paraId="3BE2E46B" w14:textId="77777777" w:rsidR="00467E9E" w:rsidRDefault="0023429C">
            <w:pPr>
              <w:rPr>
                <w:rFonts w:ascii="Times" w:eastAsia="游明朝"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ac"/>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游明朝" w:hAnsi="Times" w:cs="Times"/>
                <w:sz w:val="21"/>
                <w:szCs w:val="21"/>
                <w:lang w:eastAsia="ja-JP"/>
              </w:rPr>
            </w:pPr>
          </w:p>
        </w:tc>
        <w:tc>
          <w:tcPr>
            <w:tcW w:w="6781" w:type="dxa"/>
          </w:tcPr>
          <w:p w14:paraId="1BB99E5B" w14:textId="77777777" w:rsidR="00467E9E" w:rsidRDefault="0023429C">
            <w:pPr>
              <w:pStyle w:val="ac"/>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游明朝" w:hAnsi="Times" w:cs="Times"/>
                <w:sz w:val="21"/>
                <w:szCs w:val="21"/>
                <w:lang w:eastAsia="ja-JP"/>
              </w:rPr>
            </w:pPr>
          </w:p>
        </w:tc>
        <w:tc>
          <w:tcPr>
            <w:tcW w:w="6781" w:type="dxa"/>
          </w:tcPr>
          <w:p w14:paraId="0C8DEF09" w14:textId="77777777" w:rsidR="00467E9E" w:rsidRDefault="0023429C">
            <w:pPr>
              <w:pStyle w:val="ac"/>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w:t>
            </w:r>
            <w:r>
              <w:rPr>
                <w:rFonts w:eastAsia="SimSun" w:hint="eastAsia"/>
                <w:lang w:val="en-US" w:eastAsia="zh-CN"/>
              </w:rPr>
              <w:lastRenderedPageBreak/>
              <w:t xml:space="preserve">example, the last bullet is too general,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C17E3A4"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ac"/>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ac"/>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ac"/>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ac"/>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aff0"/>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ac"/>
              <w:rPr>
                <w:rFonts w:eastAsia="SimSun"/>
                <w:lang w:val="en-US" w:eastAsia="zh-CN"/>
              </w:rPr>
            </w:pPr>
          </w:p>
          <w:p w14:paraId="2184068D" w14:textId="77777777" w:rsidR="00467E9E" w:rsidRDefault="00467E9E">
            <w:pPr>
              <w:pStyle w:val="ac"/>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游明朝" w:hAnsi="Times" w:cs="Times"/>
                <w:sz w:val="21"/>
                <w:szCs w:val="21"/>
                <w:lang w:eastAsia="ja-JP"/>
              </w:rPr>
              <w:t>Y</w:t>
            </w:r>
          </w:p>
        </w:tc>
        <w:tc>
          <w:tcPr>
            <w:tcW w:w="6781" w:type="dxa"/>
          </w:tcPr>
          <w:p w14:paraId="1C43DEB4" w14:textId="77777777" w:rsidR="00467E9E" w:rsidRDefault="00467E9E">
            <w:pPr>
              <w:pStyle w:val="ac"/>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ac"/>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789375D8" w14:textId="77777777" w:rsidR="00467E9E" w:rsidRDefault="0023429C">
            <w:pPr>
              <w:pStyle w:val="ac"/>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r>
            <w:r>
              <w:rPr>
                <w:rFonts w:eastAsia="SimSun"/>
                <w:lang w:val="en-US" w:eastAsia="zh-CN"/>
              </w:rPr>
              <w:lastRenderedPageBreak/>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ac"/>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ac"/>
              <w:ind w:left="284"/>
              <w:rPr>
                <w:rFonts w:eastAsia="SimSun"/>
                <w:u w:val="single"/>
                <w:lang w:val="en-US" w:eastAsia="zh-CN"/>
              </w:rPr>
            </w:pPr>
          </w:p>
          <w:p w14:paraId="258E9728" w14:textId="77777777" w:rsidR="00467E9E" w:rsidRDefault="0023429C">
            <w:pPr>
              <w:pStyle w:val="ac"/>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游明朝" w:hAnsi="Times" w:cs="Times"/>
                <w:sz w:val="21"/>
                <w:szCs w:val="21"/>
                <w:lang w:eastAsia="ja-JP"/>
              </w:rPr>
            </w:pPr>
          </w:p>
        </w:tc>
        <w:tc>
          <w:tcPr>
            <w:tcW w:w="6781" w:type="dxa"/>
          </w:tcPr>
          <w:p w14:paraId="4D24B53B" w14:textId="77777777" w:rsidR="00467E9E" w:rsidRDefault="0023429C">
            <w:pPr>
              <w:pStyle w:val="ac"/>
              <w:rPr>
                <w:rFonts w:eastAsia="SimSun"/>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ac"/>
              <w:rPr>
                <w:rFonts w:eastAsia="SimSun"/>
                <w:u w:val="single"/>
                <w:lang w:val="en-US" w:eastAsia="zh-CN"/>
              </w:rPr>
            </w:pPr>
            <w:r w:rsidRPr="00003539">
              <w:rPr>
                <w:rFonts w:eastAsia="SimSun" w:hint="eastAsia"/>
                <w:u w:val="single"/>
                <w:lang w:val="en-US" w:eastAsia="zh-CN"/>
              </w:rPr>
              <w:t>General</w:t>
            </w:r>
          </w:p>
          <w:p w14:paraId="187E3442"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ac"/>
              <w:numPr>
                <w:ilvl w:val="1"/>
                <w:numId w:val="41"/>
              </w:numPr>
              <w:rPr>
                <w:rFonts w:eastAsia="SimSun"/>
                <w:lang w:val="en-US" w:eastAsia="zh-CN"/>
              </w:rPr>
            </w:pPr>
            <w:r w:rsidRPr="00003539">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SimSun" w:hint="eastAsia"/>
                <w:lang w:val="en-US" w:eastAsia="zh-CN"/>
              </w:rPr>
              <w:t>multicarriers</w:t>
            </w:r>
            <w:proofErr w:type="spellEnd"/>
            <w:r w:rsidRPr="00003539">
              <w:rPr>
                <w:rFonts w:eastAsia="SimSun" w:hint="eastAsia"/>
                <w:lang w:val="en-US" w:eastAsia="zh-CN"/>
              </w:rPr>
              <w:t xml:space="preserve"> (SCMC), </w:t>
            </w:r>
          </w:p>
          <w:p w14:paraId="00014546" w14:textId="77777777" w:rsidR="00A62F7F" w:rsidRPr="00003539" w:rsidRDefault="00A62F7F" w:rsidP="007D11F9">
            <w:pPr>
              <w:pStyle w:val="ac"/>
              <w:rPr>
                <w:rFonts w:eastAsia="SimSun"/>
                <w:u w:val="single"/>
                <w:lang w:val="en-US" w:eastAsia="zh-CN"/>
              </w:rPr>
            </w:pPr>
            <w:r w:rsidRPr="00003539">
              <w:rPr>
                <w:rFonts w:eastAsia="SimSun" w:hint="eastAsia"/>
                <w:u w:val="single"/>
                <w:lang w:val="en-US" w:eastAsia="zh-CN"/>
              </w:rPr>
              <w:t>In details, we have the following questions/comments</w:t>
            </w:r>
          </w:p>
          <w:p w14:paraId="4BCB4307"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efficient RRC configuration mechanism for CA</w:t>
            </w:r>
          </w:p>
          <w:p w14:paraId="4FD75104" w14:textId="77777777" w:rsidR="00A62F7F" w:rsidRPr="00003539" w:rsidRDefault="00A62F7F" w:rsidP="00A62F7F">
            <w:pPr>
              <w:pStyle w:val="ac"/>
              <w:numPr>
                <w:ilvl w:val="1"/>
                <w:numId w:val="41"/>
              </w:numPr>
              <w:rPr>
                <w:rFonts w:eastAsia="SimSun"/>
                <w:lang w:val="en-US" w:eastAsia="zh-CN"/>
              </w:rPr>
            </w:pPr>
            <w:r w:rsidRPr="00003539">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ac"/>
              <w:numPr>
                <w:ilvl w:val="0"/>
                <w:numId w:val="41"/>
              </w:numPr>
              <w:rPr>
                <w:rFonts w:eastAsia="SimSun"/>
                <w:lang w:val="en-US" w:eastAsia="zh-CN"/>
              </w:rPr>
            </w:pPr>
            <w:r w:rsidRPr="00003539">
              <w:rPr>
                <w:rFonts w:eastAsia="SimSun" w:hint="eastAsia"/>
                <w:lang w:val="en-US" w:eastAsia="zh-CN"/>
              </w:rPr>
              <w:t>Native support for both IDLE/INACTIVE and CONNECTED states</w:t>
            </w:r>
          </w:p>
          <w:p w14:paraId="02674040" w14:textId="77777777" w:rsidR="00A62F7F" w:rsidRPr="00003539" w:rsidRDefault="00A62F7F" w:rsidP="00A62F7F">
            <w:pPr>
              <w:pStyle w:val="ac"/>
              <w:numPr>
                <w:ilvl w:val="1"/>
                <w:numId w:val="41"/>
              </w:numPr>
              <w:rPr>
                <w:rFonts w:eastAsia="SimSun"/>
                <w:lang w:val="en-US" w:eastAsia="zh-CN"/>
              </w:rPr>
            </w:pPr>
            <w:r w:rsidRPr="00003539">
              <w:rPr>
                <w:rFonts w:eastAsia="SimSun" w:hint="eastAsia"/>
                <w:lang w:val="en-US" w:eastAsia="zh-CN"/>
              </w:rPr>
              <w:t xml:space="preserve">Meaning of this proposal seems ambiguous. If the intension is signaling overhead offloading for those modes, it would be better to clarify it, such as, </w:t>
            </w:r>
            <w:r w:rsidRPr="00003539">
              <w:rPr>
                <w:rFonts w:eastAsia="SimSun" w:hint="eastAsia"/>
                <w:lang w:val="en-US" w:eastAsia="zh-CN"/>
              </w:rPr>
              <w:t>“</w:t>
            </w:r>
            <w:r w:rsidRPr="00003539">
              <w:rPr>
                <w:rFonts w:eastAsia="SimSun" w:hint="eastAsia"/>
                <w:lang w:val="en-US" w:eastAsia="zh-CN"/>
              </w:rPr>
              <w:t>efficient offloading of signaling overheads in IDLE/INACTIVE modes</w:t>
            </w:r>
            <w:r w:rsidRPr="00003539">
              <w:rPr>
                <w:rFonts w:eastAsia="SimSun" w:hint="eastAsia"/>
                <w:lang w:val="en-US" w:eastAsia="zh-CN"/>
              </w:rPr>
              <w:t>”</w:t>
            </w:r>
            <w:r w:rsidRPr="00003539">
              <w:rPr>
                <w:rFonts w:eastAsia="SimSun" w:hint="eastAsia"/>
                <w:lang w:val="en-US" w:eastAsia="zh-CN"/>
              </w:rPr>
              <w:t>. Then we are supportive for it.</w:t>
            </w:r>
          </w:p>
        </w:tc>
      </w:tr>
    </w:tbl>
    <w:p w14:paraId="5F5E885C" w14:textId="77777777" w:rsidR="00467E9E" w:rsidRDefault="00467E9E">
      <w:pPr>
        <w:pStyle w:val="ac"/>
        <w:rPr>
          <w:lang w:val="en-US"/>
        </w:rPr>
      </w:pPr>
    </w:p>
    <w:p w14:paraId="48A224BC" w14:textId="77777777" w:rsidR="00467E9E" w:rsidRDefault="00467E9E">
      <w:pPr>
        <w:pStyle w:val="ac"/>
        <w:rPr>
          <w:lang w:val="en-GB"/>
        </w:rPr>
      </w:pPr>
    </w:p>
    <w:p w14:paraId="0F682F0B" w14:textId="77777777" w:rsidR="00467E9E" w:rsidRDefault="0023429C">
      <w:pPr>
        <w:pStyle w:val="1"/>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游明朝"/>
          <w:sz w:val="21"/>
          <w:szCs w:val="21"/>
          <w:lang w:eastAsia="ja-JP"/>
        </w:rPr>
        <w:t>was</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aff0"/>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ac"/>
        <w:rPr>
          <w:lang w:val="en-GB"/>
        </w:rPr>
      </w:pPr>
    </w:p>
    <w:p w14:paraId="5E0670D5" w14:textId="77777777" w:rsidR="00467E9E" w:rsidRDefault="0023429C">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ac"/>
        <w:rPr>
          <w:lang w:val="en-US"/>
        </w:rPr>
      </w:pPr>
    </w:p>
    <w:p w14:paraId="2011089C" w14:textId="77777777" w:rsidR="00467E9E" w:rsidRDefault="00467E9E">
      <w:pPr>
        <w:pStyle w:val="ac"/>
        <w:rPr>
          <w:lang w:val="en-US"/>
        </w:rPr>
      </w:pPr>
    </w:p>
    <w:p w14:paraId="48841446" w14:textId="77777777" w:rsidR="00467E9E" w:rsidRDefault="0023429C">
      <w:pPr>
        <w:pStyle w:val="ac"/>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ac"/>
        <w:numPr>
          <w:ilvl w:val="0"/>
          <w:numId w:val="34"/>
        </w:numPr>
        <w:rPr>
          <w:lang w:val="en-US"/>
        </w:rPr>
      </w:pPr>
      <w:r>
        <w:rPr>
          <w:lang w:val="en-US"/>
        </w:rPr>
        <w:t>NR NTN was introduced at later releases in a “NBC” fashion</w:t>
      </w:r>
    </w:p>
    <w:p w14:paraId="4988C581" w14:textId="77777777" w:rsidR="00467E9E" w:rsidRDefault="0023429C">
      <w:pPr>
        <w:pStyle w:val="ac"/>
        <w:numPr>
          <w:ilvl w:val="1"/>
          <w:numId w:val="34"/>
        </w:numPr>
        <w:rPr>
          <w:lang w:val="en-US"/>
        </w:rPr>
      </w:pPr>
      <w:r>
        <w:rPr>
          <w:lang w:val="en-US"/>
        </w:rPr>
        <w:t>Legacy UEs not able to connect, requiring extra development efforts</w:t>
      </w:r>
    </w:p>
    <w:p w14:paraId="1F0DB9A3" w14:textId="77777777" w:rsidR="00467E9E" w:rsidRDefault="0023429C">
      <w:pPr>
        <w:pStyle w:val="ac"/>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ac"/>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aff0"/>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aff0"/>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ac"/>
        <w:numPr>
          <w:ilvl w:val="0"/>
          <w:numId w:val="34"/>
        </w:numPr>
        <w:rPr>
          <w:lang w:val="en-US"/>
        </w:rPr>
      </w:pPr>
      <w:r>
        <w:rPr>
          <w:lang w:val="en-US"/>
        </w:rPr>
        <w:t>High dependency on UE GNSS accuracy</w:t>
      </w:r>
    </w:p>
    <w:p w14:paraId="4DDB7339" w14:textId="77777777" w:rsidR="00467E9E" w:rsidRDefault="00467E9E">
      <w:pPr>
        <w:pStyle w:val="ac"/>
        <w:rPr>
          <w:lang w:val="en-US"/>
        </w:rPr>
      </w:pPr>
    </w:p>
    <w:p w14:paraId="76E0344F" w14:textId="77777777" w:rsidR="00467E9E" w:rsidRDefault="00467E9E">
      <w:pPr>
        <w:pStyle w:val="ac"/>
        <w:rPr>
          <w:lang w:val="en-US"/>
        </w:rPr>
      </w:pPr>
    </w:p>
    <w:p w14:paraId="1243BC67"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ac"/>
        <w:rPr>
          <w:lang w:val="en-US"/>
        </w:rPr>
      </w:pPr>
    </w:p>
    <w:p w14:paraId="40DAFCEE" w14:textId="77777777" w:rsidR="00467E9E" w:rsidRDefault="0023429C">
      <w:pPr>
        <w:pStyle w:val="4"/>
      </w:pPr>
      <w:r>
        <w:rPr>
          <w:highlight w:val="yellow"/>
        </w:rPr>
        <w:t>Proposed observation 10.1:</w:t>
      </w:r>
    </w:p>
    <w:p w14:paraId="2C26080F"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a"/>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5243315F" w14:textId="77777777" w:rsidR="00467E9E" w:rsidRDefault="00467E9E">
            <w:pPr>
              <w:rPr>
                <w:rFonts w:eastAsia="游明朝"/>
                <w:sz w:val="21"/>
                <w:szCs w:val="21"/>
                <w:lang w:eastAsia="ja-JP"/>
              </w:rPr>
            </w:pPr>
          </w:p>
        </w:tc>
        <w:tc>
          <w:tcPr>
            <w:tcW w:w="6781" w:type="dxa"/>
          </w:tcPr>
          <w:p w14:paraId="76C9E59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5FDC6270" w14:textId="77777777" w:rsidR="00467E9E" w:rsidRDefault="0023429C">
            <w:pPr>
              <w:rPr>
                <w:rFonts w:eastAsia="游明朝"/>
                <w:sz w:val="21"/>
                <w:szCs w:val="21"/>
                <w:lang w:eastAsia="ja-JP"/>
              </w:rPr>
            </w:pPr>
            <w:r>
              <w:rPr>
                <w:rFonts w:eastAsia="游明朝"/>
                <w:sz w:val="21"/>
                <w:szCs w:val="21"/>
                <w:lang w:eastAsia="ja-JP"/>
              </w:rPr>
              <w:t>Y</w:t>
            </w:r>
          </w:p>
        </w:tc>
        <w:tc>
          <w:tcPr>
            <w:tcW w:w="6781" w:type="dxa"/>
          </w:tcPr>
          <w:p w14:paraId="24B95E65" w14:textId="77777777" w:rsidR="00467E9E" w:rsidRDefault="00467E9E">
            <w:pPr>
              <w:pStyle w:val="ac"/>
              <w:rPr>
                <w:lang w:val="en-US"/>
              </w:rPr>
            </w:pPr>
          </w:p>
        </w:tc>
      </w:tr>
      <w:tr w:rsidR="00467E9E" w14:paraId="12E58D76" w14:textId="77777777">
        <w:tc>
          <w:tcPr>
            <w:tcW w:w="1479" w:type="dxa"/>
          </w:tcPr>
          <w:p w14:paraId="6D00B472" w14:textId="77777777" w:rsidR="00467E9E" w:rsidRDefault="0023429C">
            <w:pPr>
              <w:rPr>
                <w:rFonts w:eastAsia="游明朝"/>
                <w:sz w:val="21"/>
                <w:szCs w:val="21"/>
                <w:lang w:val="en-US" w:eastAsia="ja-JP"/>
              </w:rPr>
            </w:pPr>
            <w:r>
              <w:rPr>
                <w:rFonts w:eastAsia="游明朝"/>
                <w:sz w:val="21"/>
                <w:szCs w:val="21"/>
                <w:lang w:val="en-US" w:eastAsia="ja-JP"/>
              </w:rPr>
              <w:t>Google</w:t>
            </w:r>
          </w:p>
        </w:tc>
        <w:tc>
          <w:tcPr>
            <w:tcW w:w="1371" w:type="dxa"/>
          </w:tcPr>
          <w:p w14:paraId="4F177DF6" w14:textId="77777777" w:rsidR="00467E9E" w:rsidRDefault="00467E9E">
            <w:pPr>
              <w:rPr>
                <w:rFonts w:eastAsia="游明朝"/>
                <w:sz w:val="21"/>
                <w:szCs w:val="21"/>
                <w:lang w:eastAsia="ja-JP"/>
              </w:rPr>
            </w:pPr>
          </w:p>
        </w:tc>
        <w:tc>
          <w:tcPr>
            <w:tcW w:w="6781" w:type="dxa"/>
          </w:tcPr>
          <w:p w14:paraId="53482CA5" w14:textId="77777777" w:rsidR="00467E9E" w:rsidRDefault="0023429C">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游明朝"/>
                <w:sz w:val="21"/>
                <w:szCs w:val="21"/>
                <w:lang w:val="en-US" w:eastAsia="ja-JP"/>
              </w:rPr>
            </w:pPr>
            <w:r>
              <w:rPr>
                <w:rFonts w:eastAsia="游明朝"/>
                <w:sz w:val="21"/>
                <w:szCs w:val="21"/>
                <w:lang w:val="en-US" w:eastAsia="ja-JP"/>
              </w:rPr>
              <w:t>Lenovo</w:t>
            </w:r>
          </w:p>
        </w:tc>
        <w:tc>
          <w:tcPr>
            <w:tcW w:w="1371" w:type="dxa"/>
          </w:tcPr>
          <w:p w14:paraId="7AEA464B" w14:textId="77777777" w:rsidR="00467E9E" w:rsidRDefault="00467E9E">
            <w:pPr>
              <w:rPr>
                <w:rFonts w:eastAsia="游明朝"/>
                <w:sz w:val="21"/>
                <w:szCs w:val="21"/>
                <w:lang w:eastAsia="ja-JP"/>
              </w:rPr>
            </w:pPr>
          </w:p>
        </w:tc>
        <w:tc>
          <w:tcPr>
            <w:tcW w:w="6781" w:type="dxa"/>
          </w:tcPr>
          <w:p w14:paraId="08979439" w14:textId="77777777" w:rsidR="00467E9E" w:rsidRDefault="0023429C">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ac"/>
              <w:rPr>
                <w:lang w:val="en-US"/>
              </w:rPr>
            </w:pPr>
          </w:p>
        </w:tc>
      </w:tr>
      <w:tr w:rsidR="00467E9E" w14:paraId="31F4C981" w14:textId="77777777">
        <w:tc>
          <w:tcPr>
            <w:tcW w:w="1479" w:type="dxa"/>
          </w:tcPr>
          <w:p w14:paraId="22BBB7E2" w14:textId="77777777" w:rsidR="00467E9E" w:rsidRDefault="0023429C">
            <w:pPr>
              <w:rPr>
                <w:rFonts w:eastAsia="游明朝"/>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游明朝"/>
                <w:sz w:val="21"/>
                <w:szCs w:val="21"/>
                <w:lang w:eastAsia="ja-JP"/>
              </w:rPr>
            </w:pPr>
          </w:p>
        </w:tc>
        <w:tc>
          <w:tcPr>
            <w:tcW w:w="6781" w:type="dxa"/>
          </w:tcPr>
          <w:p w14:paraId="49A3F4D7" w14:textId="77777777" w:rsidR="00467E9E" w:rsidRDefault="0023429C">
            <w:pPr>
              <w:pStyle w:val="ac"/>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20A30759" w14:textId="77777777" w:rsidR="00467E9E" w:rsidRDefault="00467E9E">
            <w:pPr>
              <w:rPr>
                <w:rFonts w:eastAsia="游明朝"/>
                <w:sz w:val="21"/>
                <w:szCs w:val="21"/>
                <w:lang w:eastAsia="ja-JP"/>
              </w:rPr>
            </w:pPr>
          </w:p>
        </w:tc>
        <w:tc>
          <w:tcPr>
            <w:tcW w:w="6781" w:type="dxa"/>
          </w:tcPr>
          <w:p w14:paraId="295D9E40" w14:textId="77777777" w:rsidR="00467E9E" w:rsidRDefault="0023429C">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ac"/>
              <w:rPr>
                <w:rFonts w:eastAsia="Malgun Gothic"/>
                <w:b/>
                <w:bCs/>
                <w:lang w:val="en-US" w:eastAsia="ko-KR"/>
              </w:rPr>
            </w:pPr>
            <w:r>
              <w:rPr>
                <w:rFonts w:eastAsia="Malgun Gothic"/>
                <w:b/>
                <w:bCs/>
                <w:lang w:val="en-US" w:eastAsia="ko-KR"/>
              </w:rPr>
              <w:lastRenderedPageBreak/>
              <w:t>[Update proposal]</w:t>
            </w:r>
          </w:p>
          <w:p w14:paraId="3B6F5531" w14:textId="77777777" w:rsidR="00467E9E" w:rsidRDefault="0023429C">
            <w:pPr>
              <w:pStyle w:val="aff0"/>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aff0"/>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aff0"/>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aff0"/>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ac"/>
              <w:rPr>
                <w:lang w:val="en-US"/>
              </w:rPr>
            </w:pPr>
          </w:p>
        </w:tc>
      </w:tr>
      <w:tr w:rsidR="00467E9E" w14:paraId="60CF62B0" w14:textId="77777777">
        <w:tc>
          <w:tcPr>
            <w:tcW w:w="1479" w:type="dxa"/>
          </w:tcPr>
          <w:p w14:paraId="2E7E89A7" w14:textId="77777777" w:rsidR="00467E9E" w:rsidRDefault="0023429C">
            <w:pPr>
              <w:rPr>
                <w:rFonts w:eastAsia="游明朝"/>
                <w:sz w:val="21"/>
                <w:szCs w:val="21"/>
                <w:lang w:val="en-US" w:eastAsia="ja-JP"/>
              </w:rPr>
            </w:pPr>
            <w:proofErr w:type="spellStart"/>
            <w:r>
              <w:rPr>
                <w:rFonts w:eastAsia="游明朝"/>
                <w:sz w:val="21"/>
                <w:szCs w:val="21"/>
                <w:lang w:val="en-US" w:eastAsia="ja-JP"/>
              </w:rPr>
              <w:lastRenderedPageBreak/>
              <w:t>CEWiT</w:t>
            </w:r>
            <w:proofErr w:type="spellEnd"/>
          </w:p>
        </w:tc>
        <w:tc>
          <w:tcPr>
            <w:tcW w:w="1371" w:type="dxa"/>
          </w:tcPr>
          <w:p w14:paraId="47739F83" w14:textId="77777777" w:rsidR="00467E9E" w:rsidRDefault="00467E9E">
            <w:pPr>
              <w:rPr>
                <w:rFonts w:eastAsia="游明朝"/>
                <w:sz w:val="21"/>
                <w:szCs w:val="21"/>
                <w:lang w:eastAsia="ja-JP"/>
              </w:rPr>
            </w:pPr>
          </w:p>
        </w:tc>
        <w:tc>
          <w:tcPr>
            <w:tcW w:w="6781" w:type="dxa"/>
          </w:tcPr>
          <w:p w14:paraId="39BB483F" w14:textId="77777777" w:rsidR="00467E9E" w:rsidRDefault="0023429C">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游明朝"/>
                <w:sz w:val="21"/>
                <w:szCs w:val="21"/>
                <w:lang w:eastAsia="ja-JP"/>
              </w:rPr>
            </w:pPr>
          </w:p>
        </w:tc>
        <w:tc>
          <w:tcPr>
            <w:tcW w:w="6781" w:type="dxa"/>
          </w:tcPr>
          <w:p w14:paraId="515EBDD7" w14:textId="77777777" w:rsidR="00467E9E" w:rsidRDefault="0023429C">
            <w:pPr>
              <w:pStyle w:val="ac"/>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游明朝"/>
                <w:sz w:val="21"/>
                <w:szCs w:val="21"/>
                <w:lang w:eastAsia="ja-JP"/>
              </w:rPr>
            </w:pPr>
          </w:p>
        </w:tc>
        <w:tc>
          <w:tcPr>
            <w:tcW w:w="6781" w:type="dxa"/>
          </w:tcPr>
          <w:p w14:paraId="37416F1F" w14:textId="77777777" w:rsidR="00467E9E" w:rsidRDefault="0023429C">
            <w:pPr>
              <w:pStyle w:val="ac"/>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ac"/>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游明朝"/>
                <w:sz w:val="21"/>
                <w:szCs w:val="21"/>
                <w:lang w:eastAsia="ja-JP"/>
              </w:rPr>
            </w:pPr>
          </w:p>
        </w:tc>
        <w:tc>
          <w:tcPr>
            <w:tcW w:w="6781" w:type="dxa"/>
          </w:tcPr>
          <w:p w14:paraId="22F9CC38" w14:textId="4A78C9D2" w:rsidR="00B40163" w:rsidRDefault="00B40163">
            <w:pPr>
              <w:pStyle w:val="ac"/>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w:t>
            </w:r>
            <w:proofErr w:type="spellStart"/>
            <w:r w:rsidRPr="00B40163">
              <w:rPr>
                <w:lang w:val="en-US"/>
              </w:rPr>
              <w:t>gNB</w:t>
            </w:r>
            <w:proofErr w:type="spellEnd"/>
            <w:r w:rsidRPr="00B40163">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游明朝"/>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ac"/>
              <w:rPr>
                <w:lang w:val="en-US"/>
              </w:rPr>
            </w:pPr>
            <w:r w:rsidRPr="00C707D3">
              <w:rPr>
                <w:rFonts w:eastAsia="Malgun Gothic"/>
                <w:lang w:val="en-US" w:eastAsia="ko-KR"/>
              </w:rPr>
              <w:lastRenderedPageBreak/>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bl>
    <w:p w14:paraId="4B237FD0" w14:textId="77777777" w:rsidR="00467E9E" w:rsidRPr="00A62F7F" w:rsidRDefault="00467E9E">
      <w:pPr>
        <w:pStyle w:val="ac"/>
        <w:rPr>
          <w:lang w:val="en-US"/>
        </w:rPr>
      </w:pPr>
    </w:p>
    <w:p w14:paraId="2BEB1C57" w14:textId="77777777" w:rsidR="00467E9E" w:rsidRDefault="00467E9E">
      <w:pPr>
        <w:pStyle w:val="ac"/>
        <w:rPr>
          <w:lang w:val="en-GB"/>
        </w:rPr>
      </w:pPr>
    </w:p>
    <w:p w14:paraId="75AAFDE9" w14:textId="77777777" w:rsidR="00467E9E" w:rsidRDefault="0023429C">
      <w:pPr>
        <w:pStyle w:val="ac"/>
        <w:rPr>
          <w:lang w:val="en-US"/>
        </w:rPr>
      </w:pPr>
      <w:r>
        <w:rPr>
          <w:lang w:val="en-US"/>
        </w:rPr>
        <w:t>Regarding the technical aspects affected by NTN characteristics, following views are provided</w:t>
      </w:r>
    </w:p>
    <w:p w14:paraId="3BDBB859" w14:textId="77777777" w:rsidR="00467E9E" w:rsidRDefault="0023429C">
      <w:pPr>
        <w:pStyle w:val="ac"/>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ac"/>
        <w:numPr>
          <w:ilvl w:val="0"/>
          <w:numId w:val="35"/>
        </w:numPr>
        <w:rPr>
          <w:lang w:val="en-US"/>
        </w:rPr>
      </w:pPr>
      <w:r>
        <w:rPr>
          <w:lang w:val="en-US"/>
        </w:rPr>
        <w:t>Cell search / initial access / SSB periodicity</w:t>
      </w:r>
    </w:p>
    <w:p w14:paraId="55CA4961" w14:textId="77777777" w:rsidR="00467E9E" w:rsidRDefault="0023429C">
      <w:pPr>
        <w:pStyle w:val="ac"/>
        <w:numPr>
          <w:ilvl w:val="0"/>
          <w:numId w:val="35"/>
        </w:numPr>
        <w:rPr>
          <w:lang w:val="en-US"/>
        </w:rPr>
      </w:pPr>
      <w:r>
        <w:rPr>
          <w:lang w:val="en-US"/>
        </w:rPr>
        <w:t>GNSS-less/resilient operation</w:t>
      </w:r>
    </w:p>
    <w:p w14:paraId="4C6DEC93" w14:textId="77777777" w:rsidR="00467E9E" w:rsidRDefault="0023429C">
      <w:pPr>
        <w:pStyle w:val="ac"/>
        <w:numPr>
          <w:ilvl w:val="0"/>
          <w:numId w:val="35"/>
        </w:numPr>
        <w:rPr>
          <w:lang w:val="en-US"/>
        </w:rPr>
      </w:pPr>
      <w:r>
        <w:rPr>
          <w:lang w:val="en-US"/>
        </w:rPr>
        <w:t>Coverage enhancements</w:t>
      </w:r>
    </w:p>
    <w:p w14:paraId="3019912E" w14:textId="77777777" w:rsidR="00467E9E" w:rsidRDefault="0023429C">
      <w:pPr>
        <w:pStyle w:val="ac"/>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ac"/>
        <w:numPr>
          <w:ilvl w:val="1"/>
          <w:numId w:val="35"/>
        </w:numPr>
        <w:rPr>
          <w:lang w:val="en-US"/>
        </w:rPr>
      </w:pPr>
      <w:r>
        <w:rPr>
          <w:lang w:val="en-US"/>
        </w:rPr>
        <w:t>Paging in body loss/NLOS/satellite-misaligned scenario</w:t>
      </w:r>
    </w:p>
    <w:p w14:paraId="30013028" w14:textId="77777777" w:rsidR="00467E9E" w:rsidRDefault="0023429C">
      <w:pPr>
        <w:pStyle w:val="ac"/>
        <w:numPr>
          <w:ilvl w:val="1"/>
          <w:numId w:val="35"/>
        </w:numPr>
        <w:rPr>
          <w:lang w:val="en-US"/>
        </w:rPr>
      </w:pPr>
      <w:r>
        <w:rPr>
          <w:lang w:val="en-US"/>
        </w:rPr>
        <w:t>both the link and system level, including optimization on initial access</w:t>
      </w:r>
    </w:p>
    <w:p w14:paraId="38A14D2B" w14:textId="77777777" w:rsidR="00467E9E" w:rsidRDefault="0023429C">
      <w:pPr>
        <w:pStyle w:val="ac"/>
        <w:numPr>
          <w:ilvl w:val="1"/>
          <w:numId w:val="35"/>
        </w:numPr>
        <w:rPr>
          <w:lang w:val="en-US"/>
        </w:rPr>
      </w:pPr>
      <w:r>
        <w:rPr>
          <w:lang w:val="en-US"/>
        </w:rPr>
        <w:t xml:space="preserve">100% coverage ratio in a cell with massive beam footprints </w:t>
      </w:r>
    </w:p>
    <w:p w14:paraId="1F1A2DE9" w14:textId="77777777" w:rsidR="00467E9E" w:rsidRDefault="0023429C">
      <w:pPr>
        <w:pStyle w:val="ac"/>
        <w:numPr>
          <w:ilvl w:val="0"/>
          <w:numId w:val="35"/>
        </w:numPr>
        <w:rPr>
          <w:lang w:val="en-US"/>
        </w:rPr>
      </w:pPr>
      <w:r>
        <w:rPr>
          <w:lang w:val="en-US"/>
        </w:rPr>
        <w:t>Positioning</w:t>
      </w:r>
    </w:p>
    <w:p w14:paraId="4A5FFB77" w14:textId="77777777" w:rsidR="00467E9E" w:rsidRDefault="0023429C">
      <w:pPr>
        <w:pStyle w:val="ac"/>
        <w:numPr>
          <w:ilvl w:val="0"/>
          <w:numId w:val="35"/>
        </w:numPr>
        <w:rPr>
          <w:lang w:val="en-US"/>
        </w:rPr>
      </w:pPr>
      <w:r>
        <w:rPr>
          <w:lang w:val="en-US"/>
        </w:rPr>
        <w:t>NTN-TN and NTN-NTN mobility</w:t>
      </w:r>
    </w:p>
    <w:p w14:paraId="5F3EEA6E" w14:textId="77777777" w:rsidR="00467E9E" w:rsidRDefault="0023429C">
      <w:pPr>
        <w:pStyle w:val="ac"/>
        <w:numPr>
          <w:ilvl w:val="0"/>
          <w:numId w:val="35"/>
        </w:numPr>
        <w:rPr>
          <w:lang w:val="en-US"/>
        </w:rPr>
      </w:pPr>
      <w:r>
        <w:rPr>
          <w:lang w:val="en-US"/>
        </w:rPr>
        <w:t>DC/CA</w:t>
      </w:r>
    </w:p>
    <w:p w14:paraId="0BB474E0" w14:textId="77777777" w:rsidR="00467E9E" w:rsidRDefault="0023429C">
      <w:pPr>
        <w:pStyle w:val="ac"/>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ac"/>
        <w:numPr>
          <w:ilvl w:val="0"/>
          <w:numId w:val="35"/>
        </w:numPr>
        <w:rPr>
          <w:lang w:val="en-US"/>
        </w:rPr>
      </w:pPr>
      <w:r>
        <w:rPr>
          <w:lang w:val="en-US"/>
        </w:rPr>
        <w:t>Capacity</w:t>
      </w:r>
    </w:p>
    <w:p w14:paraId="50EB5368" w14:textId="77777777" w:rsidR="00467E9E" w:rsidRDefault="0023429C">
      <w:pPr>
        <w:pStyle w:val="ac"/>
        <w:numPr>
          <w:ilvl w:val="1"/>
          <w:numId w:val="35"/>
        </w:numPr>
        <w:rPr>
          <w:lang w:val="en-US"/>
        </w:rPr>
      </w:pPr>
      <w:r>
        <w:rPr>
          <w:lang w:val="en-US"/>
        </w:rPr>
        <w:t>Including OCC multiplexing</w:t>
      </w:r>
    </w:p>
    <w:p w14:paraId="6EEBA946" w14:textId="77777777" w:rsidR="00467E9E" w:rsidRDefault="0023429C">
      <w:pPr>
        <w:pStyle w:val="ac"/>
        <w:numPr>
          <w:ilvl w:val="0"/>
          <w:numId w:val="35"/>
        </w:numPr>
        <w:rPr>
          <w:lang w:val="en-US"/>
        </w:rPr>
      </w:pPr>
      <w:r>
        <w:rPr>
          <w:lang w:val="en-US"/>
        </w:rPr>
        <w:t>Large propagation delay</w:t>
      </w:r>
    </w:p>
    <w:p w14:paraId="61C9E33B" w14:textId="77777777" w:rsidR="00467E9E" w:rsidRDefault="0023429C">
      <w:pPr>
        <w:pStyle w:val="ac"/>
        <w:numPr>
          <w:ilvl w:val="1"/>
          <w:numId w:val="35"/>
        </w:numPr>
        <w:rPr>
          <w:lang w:val="en-US"/>
        </w:rPr>
      </w:pPr>
      <w:r>
        <w:rPr>
          <w:lang w:val="en-US"/>
        </w:rPr>
        <w:t>Including scheduling/HARQ</w:t>
      </w:r>
    </w:p>
    <w:p w14:paraId="191F3191" w14:textId="77777777" w:rsidR="00467E9E" w:rsidRDefault="0023429C">
      <w:pPr>
        <w:pStyle w:val="ac"/>
        <w:numPr>
          <w:ilvl w:val="0"/>
          <w:numId w:val="35"/>
        </w:numPr>
        <w:rPr>
          <w:lang w:val="en-US"/>
        </w:rPr>
      </w:pPr>
      <w:r>
        <w:rPr>
          <w:lang w:val="en-US"/>
        </w:rPr>
        <w:t>Large doppler shift/drift and timing drifting</w:t>
      </w:r>
    </w:p>
    <w:p w14:paraId="5CBD4710" w14:textId="77777777" w:rsidR="00467E9E" w:rsidRDefault="0023429C">
      <w:pPr>
        <w:pStyle w:val="aff0"/>
        <w:numPr>
          <w:ilvl w:val="1"/>
          <w:numId w:val="35"/>
        </w:numPr>
        <w:rPr>
          <w:rFonts w:ascii="Times New Roman" w:hAnsi="Times New Roman" w:cs="Times New Roman"/>
          <w:b w:val="0"/>
          <w:bCs w:val="0"/>
          <w:sz w:val="21"/>
          <w:szCs w:val="21"/>
          <w:lang w:val="en-US"/>
        </w:rPr>
      </w:pPr>
      <w:bookmarkStart w:id="15" w:name="_Hlk211114544"/>
      <w:r>
        <w:rPr>
          <w:rFonts w:ascii="Times New Roman" w:hAnsi="Times New Roman" w:cs="Times New Roman"/>
          <w:b w:val="0"/>
          <w:bCs w:val="0"/>
          <w:sz w:val="21"/>
          <w:szCs w:val="21"/>
          <w:lang w:val="en-US"/>
        </w:rPr>
        <w:t>Including timing and frequency synchronization adjustment</w:t>
      </w:r>
      <w:bookmarkEnd w:id="15"/>
    </w:p>
    <w:p w14:paraId="645C2446" w14:textId="77777777" w:rsidR="00467E9E" w:rsidRDefault="0023429C">
      <w:pPr>
        <w:pStyle w:val="ac"/>
        <w:numPr>
          <w:ilvl w:val="0"/>
          <w:numId w:val="35"/>
        </w:numPr>
        <w:rPr>
          <w:lang w:val="en-US"/>
        </w:rPr>
      </w:pPr>
      <w:r>
        <w:rPr>
          <w:lang w:val="en-US"/>
        </w:rPr>
        <w:t>Duplexing</w:t>
      </w:r>
    </w:p>
    <w:p w14:paraId="3DE88E1C" w14:textId="77777777" w:rsidR="00467E9E" w:rsidRDefault="0023429C">
      <w:pPr>
        <w:pStyle w:val="ac"/>
        <w:numPr>
          <w:ilvl w:val="1"/>
          <w:numId w:val="35"/>
        </w:numPr>
        <w:rPr>
          <w:lang w:val="en-US"/>
        </w:rPr>
      </w:pPr>
      <w:r>
        <w:rPr>
          <w:lang w:val="en-US"/>
        </w:rPr>
        <w:t>Focus on FDD</w:t>
      </w:r>
    </w:p>
    <w:p w14:paraId="1DA0AB9B" w14:textId="77777777" w:rsidR="00467E9E" w:rsidRDefault="0023429C">
      <w:pPr>
        <w:pStyle w:val="ac"/>
        <w:numPr>
          <w:ilvl w:val="1"/>
          <w:numId w:val="35"/>
        </w:numPr>
        <w:rPr>
          <w:lang w:val="en-US"/>
        </w:rPr>
      </w:pPr>
      <w:r>
        <w:rPr>
          <w:lang w:val="en-US"/>
        </w:rPr>
        <w:t>HD-FDD, including collision handling</w:t>
      </w:r>
    </w:p>
    <w:p w14:paraId="37E40E35" w14:textId="77777777" w:rsidR="00467E9E" w:rsidRDefault="0023429C">
      <w:pPr>
        <w:pStyle w:val="ac"/>
        <w:numPr>
          <w:ilvl w:val="1"/>
          <w:numId w:val="35"/>
        </w:numPr>
        <w:rPr>
          <w:lang w:val="en-US"/>
        </w:rPr>
      </w:pPr>
      <w:r>
        <w:rPr>
          <w:lang w:val="en-US"/>
        </w:rPr>
        <w:t>Support TDD</w:t>
      </w:r>
    </w:p>
    <w:p w14:paraId="4301EA3C" w14:textId="77777777" w:rsidR="00467E9E" w:rsidRDefault="0023429C">
      <w:pPr>
        <w:pStyle w:val="ac"/>
        <w:numPr>
          <w:ilvl w:val="0"/>
          <w:numId w:val="35"/>
        </w:numPr>
        <w:rPr>
          <w:lang w:val="en-US"/>
        </w:rPr>
      </w:pPr>
      <w:r>
        <w:rPr>
          <w:lang w:val="en-US"/>
        </w:rPr>
        <w:t>Beamforming / beam management</w:t>
      </w:r>
    </w:p>
    <w:p w14:paraId="3B83D79D" w14:textId="77777777" w:rsidR="00467E9E" w:rsidRDefault="0023429C">
      <w:pPr>
        <w:pStyle w:val="ac"/>
        <w:numPr>
          <w:ilvl w:val="1"/>
          <w:numId w:val="35"/>
        </w:numPr>
        <w:rPr>
          <w:lang w:val="en-US"/>
        </w:rPr>
      </w:pPr>
      <w:r>
        <w:rPr>
          <w:lang w:val="en-US"/>
        </w:rPr>
        <w:t>Dynamic beam management for (V)LEO constellations with massive satellite beams</w:t>
      </w:r>
    </w:p>
    <w:p w14:paraId="4BF37761" w14:textId="77777777" w:rsidR="00467E9E" w:rsidRDefault="0023429C">
      <w:pPr>
        <w:pStyle w:val="ac"/>
        <w:numPr>
          <w:ilvl w:val="1"/>
          <w:numId w:val="35"/>
        </w:numPr>
        <w:rPr>
          <w:lang w:val="en-US"/>
        </w:rPr>
      </w:pPr>
      <w:r>
        <w:rPr>
          <w:lang w:val="en-US"/>
        </w:rPr>
        <w:t>Robust transmit/receive beamforming (digital, hybrid, or analog) method</w:t>
      </w:r>
    </w:p>
    <w:p w14:paraId="563799CE" w14:textId="77777777" w:rsidR="00467E9E" w:rsidRDefault="0023429C">
      <w:pPr>
        <w:pStyle w:val="aff0"/>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ac"/>
        <w:numPr>
          <w:ilvl w:val="0"/>
          <w:numId w:val="35"/>
        </w:numPr>
        <w:rPr>
          <w:lang w:val="en-US"/>
        </w:rPr>
      </w:pPr>
      <w:r>
        <w:rPr>
          <w:lang w:val="en-US"/>
        </w:rPr>
        <w:t>TN-NTN in the same spectrum</w:t>
      </w:r>
    </w:p>
    <w:p w14:paraId="5E72DACF" w14:textId="77777777" w:rsidR="00467E9E" w:rsidRDefault="0023429C">
      <w:pPr>
        <w:pStyle w:val="ac"/>
        <w:numPr>
          <w:ilvl w:val="1"/>
          <w:numId w:val="35"/>
        </w:numPr>
        <w:rPr>
          <w:lang w:val="en-US"/>
        </w:rPr>
      </w:pPr>
      <w:r>
        <w:rPr>
          <w:lang w:val="en-US"/>
        </w:rPr>
        <w:t>coexistence mechanism for interference mitigation</w:t>
      </w:r>
    </w:p>
    <w:p w14:paraId="7741166E" w14:textId="77777777" w:rsidR="00467E9E" w:rsidRDefault="0023429C">
      <w:pPr>
        <w:pStyle w:val="aff0"/>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aff0"/>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aff0"/>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RRC configuration adaptation based on the satellite position</w:t>
      </w:r>
    </w:p>
    <w:p w14:paraId="707CAF22" w14:textId="77777777" w:rsidR="00467E9E" w:rsidRDefault="00467E9E">
      <w:pPr>
        <w:pStyle w:val="ac"/>
        <w:rPr>
          <w:lang w:val="en-US"/>
        </w:rPr>
      </w:pPr>
    </w:p>
    <w:p w14:paraId="7A57A45C" w14:textId="77777777" w:rsidR="00467E9E" w:rsidRDefault="0023429C">
      <w:pPr>
        <w:pStyle w:val="ac"/>
        <w:rPr>
          <w:lang w:val="en-US"/>
        </w:rPr>
      </w:pPr>
      <w:r>
        <w:rPr>
          <w:lang w:val="en-US"/>
        </w:rPr>
        <w:t>According to the input, following proposals can be considered as starting point</w:t>
      </w:r>
    </w:p>
    <w:p w14:paraId="0F4944C0" w14:textId="77777777" w:rsidR="00467E9E" w:rsidRDefault="00467E9E">
      <w:pPr>
        <w:pStyle w:val="ac"/>
        <w:rPr>
          <w:lang w:val="en-US"/>
        </w:rPr>
      </w:pPr>
    </w:p>
    <w:p w14:paraId="08DF3FD0" w14:textId="77777777" w:rsidR="00467E9E" w:rsidRDefault="0023429C">
      <w:pPr>
        <w:pStyle w:val="4"/>
      </w:pPr>
      <w:r>
        <w:rPr>
          <w:highlight w:val="yellow"/>
        </w:rPr>
        <w:t>Proposal 10.2:</w:t>
      </w:r>
    </w:p>
    <w:p w14:paraId="779FBBAB"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a"/>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游明朝"/>
                <w:sz w:val="21"/>
                <w:szCs w:val="21"/>
                <w:lang w:val="en-US" w:eastAsia="ja-JP"/>
              </w:rPr>
            </w:pPr>
            <w:r>
              <w:rPr>
                <w:rFonts w:eastAsia="游明朝"/>
                <w:sz w:val="21"/>
                <w:szCs w:val="21"/>
                <w:lang w:val="en-US" w:eastAsia="ja-JP"/>
              </w:rPr>
              <w:t>Moderator</w:t>
            </w:r>
          </w:p>
        </w:tc>
        <w:tc>
          <w:tcPr>
            <w:tcW w:w="1371" w:type="dxa"/>
          </w:tcPr>
          <w:p w14:paraId="768F0049" w14:textId="77777777" w:rsidR="00467E9E" w:rsidRDefault="00467E9E">
            <w:pPr>
              <w:rPr>
                <w:rFonts w:eastAsia="游明朝"/>
                <w:sz w:val="21"/>
                <w:szCs w:val="21"/>
                <w:lang w:eastAsia="ja-JP"/>
              </w:rPr>
            </w:pPr>
          </w:p>
        </w:tc>
        <w:tc>
          <w:tcPr>
            <w:tcW w:w="6781" w:type="dxa"/>
          </w:tcPr>
          <w:p w14:paraId="670AE927"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游明朝"/>
                <w:sz w:val="21"/>
                <w:szCs w:val="21"/>
                <w:lang w:val="en-US" w:eastAsia="ja-JP"/>
              </w:rPr>
            </w:pPr>
            <w:r>
              <w:rPr>
                <w:rFonts w:eastAsia="游明朝"/>
                <w:sz w:val="21"/>
                <w:szCs w:val="21"/>
                <w:lang w:val="en-US" w:eastAsia="ja-JP"/>
              </w:rPr>
              <w:t>Panasonic</w:t>
            </w:r>
          </w:p>
        </w:tc>
        <w:tc>
          <w:tcPr>
            <w:tcW w:w="1371" w:type="dxa"/>
          </w:tcPr>
          <w:p w14:paraId="0960A685" w14:textId="77777777" w:rsidR="00467E9E" w:rsidRDefault="00467E9E">
            <w:pPr>
              <w:rPr>
                <w:rFonts w:eastAsia="游明朝"/>
                <w:sz w:val="21"/>
                <w:szCs w:val="21"/>
                <w:lang w:eastAsia="ja-JP"/>
              </w:rPr>
            </w:pPr>
          </w:p>
        </w:tc>
        <w:tc>
          <w:tcPr>
            <w:tcW w:w="6781" w:type="dxa"/>
          </w:tcPr>
          <w:p w14:paraId="5BE0ECDE" w14:textId="77777777" w:rsidR="00467E9E" w:rsidRDefault="0023429C">
            <w:pPr>
              <w:pStyle w:val="ac"/>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游明朝"/>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游明朝"/>
                <w:sz w:val="21"/>
                <w:szCs w:val="21"/>
                <w:lang w:eastAsia="ja-JP"/>
              </w:rPr>
            </w:pPr>
          </w:p>
        </w:tc>
        <w:tc>
          <w:tcPr>
            <w:tcW w:w="6781" w:type="dxa"/>
          </w:tcPr>
          <w:p w14:paraId="07D1F10B" w14:textId="77777777" w:rsidR="00467E9E" w:rsidRDefault="0023429C">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ac"/>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ac"/>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ac"/>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lastRenderedPageBreak/>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游明朝"/>
                <w:sz w:val="21"/>
                <w:szCs w:val="21"/>
                <w:lang w:eastAsia="ja-JP"/>
              </w:rPr>
            </w:pPr>
          </w:p>
        </w:tc>
        <w:tc>
          <w:tcPr>
            <w:tcW w:w="6781" w:type="dxa"/>
          </w:tcPr>
          <w:p w14:paraId="63988D6F" w14:textId="77777777" w:rsidR="00467E9E" w:rsidRDefault="0023429C">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游明朝"/>
                <w:sz w:val="21"/>
                <w:szCs w:val="21"/>
                <w:lang w:val="en-US" w:eastAsia="ja-JP"/>
              </w:rPr>
              <w:t>Fujitsu</w:t>
            </w:r>
          </w:p>
        </w:tc>
        <w:tc>
          <w:tcPr>
            <w:tcW w:w="1371" w:type="dxa"/>
          </w:tcPr>
          <w:p w14:paraId="1B785182" w14:textId="77777777" w:rsidR="00467E9E" w:rsidRDefault="0023429C">
            <w:pPr>
              <w:rPr>
                <w:rFonts w:eastAsia="游明朝"/>
                <w:sz w:val="21"/>
                <w:szCs w:val="21"/>
                <w:lang w:eastAsia="ja-JP"/>
              </w:rPr>
            </w:pPr>
            <w:r>
              <w:rPr>
                <w:rFonts w:eastAsia="游明朝"/>
                <w:sz w:val="21"/>
                <w:szCs w:val="21"/>
                <w:lang w:eastAsia="ja-JP"/>
              </w:rPr>
              <w:t>Y</w:t>
            </w:r>
          </w:p>
        </w:tc>
        <w:tc>
          <w:tcPr>
            <w:tcW w:w="6781" w:type="dxa"/>
          </w:tcPr>
          <w:p w14:paraId="71DBB433" w14:textId="77777777" w:rsidR="00467E9E" w:rsidRDefault="00467E9E">
            <w:pPr>
              <w:pStyle w:val="ac"/>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游明朝"/>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游明朝"/>
                <w:sz w:val="21"/>
                <w:szCs w:val="21"/>
                <w:lang w:eastAsia="ja-JP"/>
              </w:rPr>
            </w:pPr>
          </w:p>
        </w:tc>
        <w:tc>
          <w:tcPr>
            <w:tcW w:w="6781" w:type="dxa"/>
          </w:tcPr>
          <w:p w14:paraId="067D5C35" w14:textId="77777777" w:rsidR="00467E9E" w:rsidRDefault="0023429C">
            <w:pPr>
              <w:pStyle w:val="ac"/>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游明朝"/>
                <w:sz w:val="21"/>
                <w:szCs w:val="21"/>
                <w:lang w:val="en-US" w:eastAsia="ja-JP"/>
              </w:rPr>
              <w:t>Samsung</w:t>
            </w:r>
          </w:p>
        </w:tc>
        <w:tc>
          <w:tcPr>
            <w:tcW w:w="1371" w:type="dxa"/>
          </w:tcPr>
          <w:p w14:paraId="4D6CA3EF" w14:textId="77777777" w:rsidR="00467E9E" w:rsidRDefault="00467E9E">
            <w:pPr>
              <w:rPr>
                <w:rFonts w:eastAsia="游明朝"/>
                <w:sz w:val="21"/>
                <w:szCs w:val="21"/>
                <w:lang w:eastAsia="ja-JP"/>
              </w:rPr>
            </w:pPr>
          </w:p>
        </w:tc>
        <w:tc>
          <w:tcPr>
            <w:tcW w:w="6781" w:type="dxa"/>
          </w:tcPr>
          <w:p w14:paraId="5BD9D8AC" w14:textId="77777777" w:rsidR="00467E9E" w:rsidRDefault="0023429C">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ac"/>
              <w:rPr>
                <w:rFonts w:eastAsia="Malgun Gothic"/>
                <w:lang w:val="en-US" w:eastAsia="ko-KR"/>
              </w:rPr>
            </w:pPr>
          </w:p>
          <w:p w14:paraId="03675A9E" w14:textId="77777777" w:rsidR="00467E9E" w:rsidRDefault="0023429C">
            <w:pPr>
              <w:pStyle w:val="ac"/>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ac"/>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ac"/>
              <w:rPr>
                <w:lang w:val="en-US"/>
              </w:rPr>
            </w:pPr>
          </w:p>
        </w:tc>
      </w:tr>
      <w:tr w:rsidR="00467E9E" w14:paraId="3477CA0A" w14:textId="77777777">
        <w:tc>
          <w:tcPr>
            <w:tcW w:w="1479" w:type="dxa"/>
          </w:tcPr>
          <w:p w14:paraId="62449BB5" w14:textId="77777777" w:rsidR="00467E9E" w:rsidRDefault="0023429C">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7D165EB2" w14:textId="77777777" w:rsidR="00467E9E" w:rsidRDefault="00467E9E">
            <w:pPr>
              <w:rPr>
                <w:rFonts w:eastAsia="游明朝"/>
                <w:sz w:val="21"/>
                <w:szCs w:val="21"/>
                <w:lang w:eastAsia="ja-JP"/>
              </w:rPr>
            </w:pPr>
          </w:p>
        </w:tc>
        <w:tc>
          <w:tcPr>
            <w:tcW w:w="6781" w:type="dxa"/>
          </w:tcPr>
          <w:p w14:paraId="5E3BBABD" w14:textId="77777777" w:rsidR="00467E9E" w:rsidRDefault="0023429C">
            <w:pPr>
              <w:pStyle w:val="ac"/>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游明朝"/>
                <w:sz w:val="21"/>
                <w:szCs w:val="21"/>
                <w:lang w:val="en-US" w:eastAsia="ja-JP"/>
              </w:rPr>
            </w:pPr>
            <w:r>
              <w:rPr>
                <w:rFonts w:eastAsia="游明朝"/>
                <w:sz w:val="21"/>
                <w:szCs w:val="21"/>
                <w:lang w:val="en-US" w:eastAsia="ja-JP"/>
              </w:rPr>
              <w:t>Airbus</w:t>
            </w:r>
          </w:p>
        </w:tc>
        <w:tc>
          <w:tcPr>
            <w:tcW w:w="1371" w:type="dxa"/>
          </w:tcPr>
          <w:p w14:paraId="67595289" w14:textId="77777777" w:rsidR="00467E9E" w:rsidRDefault="00467E9E">
            <w:pPr>
              <w:rPr>
                <w:rFonts w:eastAsia="游明朝"/>
                <w:sz w:val="21"/>
                <w:szCs w:val="21"/>
                <w:lang w:eastAsia="ja-JP"/>
              </w:rPr>
            </w:pPr>
          </w:p>
        </w:tc>
        <w:tc>
          <w:tcPr>
            <w:tcW w:w="6781" w:type="dxa"/>
          </w:tcPr>
          <w:p w14:paraId="68C03366" w14:textId="77777777" w:rsidR="00467E9E" w:rsidRDefault="0023429C">
            <w:pPr>
              <w:pStyle w:val="ac"/>
              <w:rPr>
                <w:lang w:val="en-US"/>
              </w:rPr>
            </w:pPr>
            <w:r>
              <w:rPr>
                <w:lang w:val="en-US"/>
              </w:rPr>
              <w:t>Okay.</w:t>
            </w:r>
          </w:p>
        </w:tc>
      </w:tr>
      <w:tr w:rsidR="00467E9E" w14:paraId="20DE12B3" w14:textId="77777777">
        <w:tc>
          <w:tcPr>
            <w:tcW w:w="1479" w:type="dxa"/>
          </w:tcPr>
          <w:p w14:paraId="56E7FAFC" w14:textId="77777777" w:rsidR="00467E9E" w:rsidRDefault="0023429C">
            <w:pPr>
              <w:rPr>
                <w:rFonts w:eastAsia="游明朝"/>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游明朝"/>
                <w:sz w:val="21"/>
                <w:szCs w:val="21"/>
                <w:lang w:eastAsia="ja-JP"/>
              </w:rPr>
            </w:pPr>
          </w:p>
        </w:tc>
        <w:tc>
          <w:tcPr>
            <w:tcW w:w="6781" w:type="dxa"/>
          </w:tcPr>
          <w:p w14:paraId="099B2B70" w14:textId="77777777" w:rsidR="00467E9E" w:rsidRDefault="0023429C">
            <w:pPr>
              <w:pStyle w:val="ac"/>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游明朝"/>
                <w:sz w:val="21"/>
                <w:szCs w:val="21"/>
                <w:lang w:eastAsia="ja-JP"/>
              </w:rPr>
            </w:pPr>
            <w:r>
              <w:rPr>
                <w:rFonts w:eastAsia="游明朝"/>
                <w:sz w:val="21"/>
                <w:szCs w:val="21"/>
                <w:lang w:eastAsia="ja-JP"/>
              </w:rPr>
              <w:t>No</w:t>
            </w:r>
          </w:p>
        </w:tc>
        <w:tc>
          <w:tcPr>
            <w:tcW w:w="6781" w:type="dxa"/>
          </w:tcPr>
          <w:p w14:paraId="66AB2C82" w14:textId="77777777" w:rsidR="00467E9E" w:rsidRDefault="0023429C">
            <w:pPr>
              <w:pStyle w:val="ac"/>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游明朝"/>
                <w:sz w:val="21"/>
                <w:szCs w:val="21"/>
                <w:lang w:val="en-US" w:eastAsia="ja-JP"/>
              </w:rPr>
              <w:t>ESA</w:t>
            </w:r>
          </w:p>
        </w:tc>
        <w:tc>
          <w:tcPr>
            <w:tcW w:w="1371" w:type="dxa"/>
          </w:tcPr>
          <w:p w14:paraId="48E61924" w14:textId="77777777" w:rsidR="00467E9E" w:rsidRDefault="0023429C">
            <w:pPr>
              <w:rPr>
                <w:rFonts w:eastAsia="游明朝"/>
                <w:sz w:val="21"/>
                <w:szCs w:val="21"/>
                <w:lang w:eastAsia="ja-JP"/>
              </w:rPr>
            </w:pPr>
            <w:r>
              <w:rPr>
                <w:rFonts w:eastAsia="游明朝"/>
                <w:sz w:val="21"/>
                <w:szCs w:val="21"/>
                <w:lang w:eastAsia="ja-JP"/>
              </w:rPr>
              <w:t>Y</w:t>
            </w:r>
          </w:p>
        </w:tc>
        <w:tc>
          <w:tcPr>
            <w:tcW w:w="6781" w:type="dxa"/>
          </w:tcPr>
          <w:p w14:paraId="3E5F460E" w14:textId="77777777" w:rsidR="00467E9E" w:rsidRDefault="0023429C">
            <w:pPr>
              <w:pStyle w:val="ac"/>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游明朝"/>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游明朝"/>
                <w:sz w:val="21"/>
                <w:szCs w:val="21"/>
                <w:lang w:eastAsia="ja-JP"/>
              </w:rPr>
            </w:pPr>
          </w:p>
        </w:tc>
        <w:tc>
          <w:tcPr>
            <w:tcW w:w="6781" w:type="dxa"/>
          </w:tcPr>
          <w:p w14:paraId="178FBB4B" w14:textId="77777777" w:rsidR="00467E9E" w:rsidRDefault="0023429C">
            <w:pPr>
              <w:pStyle w:val="ac"/>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游明朝"/>
                <w:sz w:val="21"/>
                <w:szCs w:val="21"/>
                <w:lang w:eastAsia="ja-JP"/>
              </w:rPr>
            </w:pPr>
          </w:p>
        </w:tc>
        <w:tc>
          <w:tcPr>
            <w:tcW w:w="6781" w:type="dxa"/>
          </w:tcPr>
          <w:p w14:paraId="1D5DD042" w14:textId="77777777" w:rsidR="00467E9E" w:rsidRDefault="0023429C">
            <w:pPr>
              <w:pStyle w:val="ac"/>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游明朝"/>
                <w:sz w:val="21"/>
                <w:szCs w:val="21"/>
                <w:lang w:eastAsia="ja-JP"/>
              </w:rPr>
            </w:pPr>
          </w:p>
        </w:tc>
        <w:tc>
          <w:tcPr>
            <w:tcW w:w="6781" w:type="dxa"/>
          </w:tcPr>
          <w:p w14:paraId="18AEDBF3" w14:textId="77777777" w:rsidR="00B40163" w:rsidRDefault="00B40163">
            <w:pPr>
              <w:pStyle w:val="ac"/>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ac"/>
              <w:rPr>
                <w:rFonts w:eastAsia="SimSun"/>
                <w:lang w:val="en-US" w:eastAsia="zh-CN"/>
              </w:rPr>
            </w:pPr>
            <w:r w:rsidRPr="00B40163">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ac"/>
              <w:rPr>
                <w:rFonts w:eastAsia="SimSun"/>
                <w:lang w:val="en-US" w:eastAsia="zh-CN"/>
              </w:rPr>
            </w:pPr>
            <w:r>
              <w:rPr>
                <w:rFonts w:eastAsia="SimSun"/>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 NTN, due to the satellite moving, during the satellite switching for re-synch for the same cell ID, service interruption will occur. In this point of view, </w:t>
            </w:r>
            <w:r w:rsidRPr="00C707D3">
              <w:rPr>
                <w:rFonts w:eastAsia="Malgun Gothic"/>
                <w:sz w:val="21"/>
                <w:szCs w:val="21"/>
                <w:lang w:eastAsia="ko-KR"/>
              </w:rPr>
              <w:lastRenderedPageBreak/>
              <w:t>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ac"/>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bl>
    <w:p w14:paraId="50E0BD30" w14:textId="77777777" w:rsidR="00467E9E" w:rsidRPr="00A62F7F" w:rsidRDefault="00467E9E">
      <w:pPr>
        <w:pStyle w:val="ac"/>
        <w:rPr>
          <w:lang w:val="en-US"/>
        </w:rPr>
      </w:pPr>
    </w:p>
    <w:p w14:paraId="58C6B686" w14:textId="77777777" w:rsidR="00467E9E" w:rsidRDefault="00467E9E">
      <w:pPr>
        <w:pStyle w:val="ac"/>
        <w:rPr>
          <w:lang w:val="en-GB"/>
        </w:rPr>
      </w:pPr>
    </w:p>
    <w:p w14:paraId="5A551595" w14:textId="77777777" w:rsidR="00467E9E" w:rsidRDefault="00467E9E">
      <w:pPr>
        <w:pStyle w:val="ac"/>
        <w:rPr>
          <w:lang w:val="en-GB"/>
        </w:rPr>
      </w:pPr>
    </w:p>
    <w:p w14:paraId="0D29EC58" w14:textId="77777777" w:rsidR="00467E9E" w:rsidRDefault="0023429C">
      <w:pPr>
        <w:pStyle w:val="1"/>
        <w:ind w:left="284" w:hanging="284"/>
        <w:rPr>
          <w:b/>
          <w:bCs/>
        </w:rPr>
      </w:pPr>
      <w:r>
        <w:rPr>
          <w:rFonts w:eastAsia="游明朝"/>
          <w:b/>
          <w:bCs/>
          <w:lang w:eastAsia="ja-JP"/>
        </w:rPr>
        <w:t>11</w:t>
      </w:r>
      <w:r>
        <w:rPr>
          <w:b/>
          <w:bCs/>
        </w:rPr>
        <w:t xml:space="preserve"> </w:t>
      </w:r>
      <w:r>
        <w:rPr>
          <w:rFonts w:eastAsia="游明朝"/>
          <w:b/>
          <w:bCs/>
          <w:lang w:eastAsia="ja-JP"/>
        </w:rPr>
        <w:t>Other aspects</w:t>
      </w:r>
    </w:p>
    <w:p w14:paraId="1C5C9F13" w14:textId="77777777" w:rsidR="00467E9E" w:rsidRDefault="0023429C">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ac"/>
        <w:rPr>
          <w:lang w:val="en-GB"/>
        </w:rPr>
      </w:pPr>
    </w:p>
    <w:p w14:paraId="04F2D5EF" w14:textId="77777777" w:rsidR="00467E9E" w:rsidRDefault="00467E9E">
      <w:pPr>
        <w:pStyle w:val="ac"/>
        <w:rPr>
          <w:lang w:val="en-GB"/>
        </w:rPr>
      </w:pPr>
    </w:p>
    <w:p w14:paraId="7305D7CF" w14:textId="77777777" w:rsidR="00467E9E" w:rsidRDefault="0023429C">
      <w:pPr>
        <w:pStyle w:val="4"/>
      </w:pPr>
      <w:r>
        <w:rPr>
          <w:highlight w:val="yellow"/>
        </w:rPr>
        <w:t>Question 11.1:</w:t>
      </w:r>
    </w:p>
    <w:p w14:paraId="423523EC" w14:textId="77777777" w:rsidR="00467E9E" w:rsidRDefault="0023429C">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a"/>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游明朝"/>
                <w:sz w:val="21"/>
                <w:szCs w:val="21"/>
                <w:lang w:val="en-US" w:eastAsia="ja-JP"/>
              </w:rPr>
            </w:pPr>
            <w:r>
              <w:rPr>
                <w:rFonts w:eastAsia="游明朝"/>
                <w:sz w:val="21"/>
                <w:szCs w:val="21"/>
                <w:lang w:val="en-US" w:eastAsia="ja-JP"/>
              </w:rPr>
              <w:t>BT</w:t>
            </w:r>
          </w:p>
        </w:tc>
        <w:tc>
          <w:tcPr>
            <w:tcW w:w="1146" w:type="dxa"/>
          </w:tcPr>
          <w:p w14:paraId="4EBC1944" w14:textId="77777777" w:rsidR="00467E9E" w:rsidRDefault="00467E9E">
            <w:pPr>
              <w:rPr>
                <w:rFonts w:eastAsia="游明朝"/>
                <w:sz w:val="21"/>
                <w:szCs w:val="21"/>
                <w:lang w:eastAsia="ja-JP"/>
              </w:rPr>
            </w:pPr>
          </w:p>
        </w:tc>
        <w:tc>
          <w:tcPr>
            <w:tcW w:w="6781" w:type="dxa"/>
          </w:tcPr>
          <w:p w14:paraId="21222EC1" w14:textId="77777777" w:rsidR="00467E9E" w:rsidRDefault="0023429C">
            <w:pPr>
              <w:spacing w:after="120"/>
              <w:rPr>
                <w:rFonts w:eastAsia="游明朝"/>
                <w:sz w:val="21"/>
                <w:szCs w:val="21"/>
                <w:lang w:eastAsia="ja-JP"/>
              </w:rPr>
            </w:pPr>
            <w:r>
              <w:rPr>
                <w:rFonts w:eastAsia="游明朝"/>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游明朝"/>
                <w:sz w:val="21"/>
                <w:szCs w:val="21"/>
                <w:lang w:eastAsia="ja-JP"/>
              </w:rPr>
            </w:pPr>
            <w:r>
              <w:rPr>
                <w:rFonts w:eastAsia="游明朝"/>
                <w:sz w:val="21"/>
                <w:szCs w:val="21"/>
                <w:lang w:eastAsia="ja-JP"/>
              </w:rPr>
              <w:t>The proposals in R1-2507884 are:</w:t>
            </w:r>
          </w:p>
          <w:p w14:paraId="3C73E7D1" w14:textId="77777777" w:rsidR="00467E9E" w:rsidRDefault="0023429C">
            <w:pPr>
              <w:numPr>
                <w:ilvl w:val="0"/>
                <w:numId w:val="36"/>
              </w:numPr>
              <w:spacing w:after="120"/>
              <w:rPr>
                <w:rFonts w:eastAsia="游明朝"/>
                <w:sz w:val="21"/>
                <w:szCs w:val="21"/>
                <w:lang w:eastAsia="ja-JP"/>
              </w:rPr>
            </w:pPr>
            <w:r>
              <w:rPr>
                <w:rFonts w:eastAsia="游明朝"/>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游明朝"/>
                <w:sz w:val="21"/>
                <w:szCs w:val="21"/>
                <w:lang w:eastAsia="ja-JP"/>
              </w:rPr>
            </w:pPr>
            <w:r>
              <w:rPr>
                <w:rFonts w:eastAsia="游明朝"/>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ac"/>
              <w:rPr>
                <w:lang w:val="en-GB"/>
              </w:rPr>
            </w:pPr>
            <w:bookmarkStart w:id="16" w:name="_Hlk211250155"/>
            <w:r>
              <w:rPr>
                <w:rFonts w:eastAsia="Batang"/>
                <w:sz w:val="20"/>
                <w:szCs w:val="20"/>
                <w:lang w:val="en-GB" w:eastAsia="en-US"/>
              </w:rPr>
              <w:t>These principles may be high-level, but overlooking them now could lead to costly challenges later.</w:t>
            </w:r>
            <w:bookmarkEnd w:id="16"/>
          </w:p>
        </w:tc>
      </w:tr>
      <w:tr w:rsidR="00467E9E" w14:paraId="0406680F" w14:textId="77777777">
        <w:tc>
          <w:tcPr>
            <w:tcW w:w="1704" w:type="dxa"/>
          </w:tcPr>
          <w:p w14:paraId="62746C2C" w14:textId="77777777" w:rsidR="00467E9E" w:rsidRDefault="0023429C">
            <w:pPr>
              <w:rPr>
                <w:rFonts w:eastAsia="游明朝"/>
                <w:sz w:val="21"/>
                <w:szCs w:val="21"/>
                <w:lang w:val="en-US" w:eastAsia="ja-JP"/>
              </w:rPr>
            </w:pPr>
            <w:r>
              <w:rPr>
                <w:rFonts w:eastAsia="游明朝"/>
                <w:sz w:val="21"/>
                <w:szCs w:val="21"/>
                <w:lang w:val="en-US" w:eastAsia="ja-JP"/>
              </w:rPr>
              <w:t>Nokia</w:t>
            </w:r>
          </w:p>
        </w:tc>
        <w:tc>
          <w:tcPr>
            <w:tcW w:w="1146" w:type="dxa"/>
          </w:tcPr>
          <w:p w14:paraId="2766C833" w14:textId="77777777" w:rsidR="00467E9E" w:rsidRDefault="00467E9E">
            <w:pPr>
              <w:rPr>
                <w:rFonts w:eastAsia="游明朝"/>
                <w:sz w:val="21"/>
                <w:szCs w:val="21"/>
                <w:lang w:eastAsia="ja-JP"/>
              </w:rPr>
            </w:pPr>
          </w:p>
        </w:tc>
        <w:tc>
          <w:tcPr>
            <w:tcW w:w="6781" w:type="dxa"/>
          </w:tcPr>
          <w:p w14:paraId="2D1B1BCE" w14:textId="77777777" w:rsidR="00467E9E" w:rsidRDefault="0023429C">
            <w:pPr>
              <w:pStyle w:val="ac"/>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游明朝"/>
                <w:sz w:val="21"/>
                <w:szCs w:val="21"/>
                <w:lang w:val="en-US" w:eastAsia="ja-JP"/>
              </w:rPr>
            </w:pPr>
            <w:r>
              <w:rPr>
                <w:rFonts w:eastAsia="游明朝"/>
                <w:sz w:val="21"/>
                <w:szCs w:val="21"/>
                <w:lang w:val="en-US" w:eastAsia="ja-JP"/>
              </w:rPr>
              <w:t>Vodafone</w:t>
            </w:r>
          </w:p>
        </w:tc>
        <w:tc>
          <w:tcPr>
            <w:tcW w:w="1146" w:type="dxa"/>
          </w:tcPr>
          <w:p w14:paraId="24203ED9" w14:textId="77777777" w:rsidR="00467E9E" w:rsidRDefault="00467E9E">
            <w:pPr>
              <w:rPr>
                <w:rFonts w:eastAsia="游明朝"/>
                <w:sz w:val="21"/>
                <w:szCs w:val="21"/>
                <w:lang w:eastAsia="ja-JP"/>
              </w:rPr>
            </w:pPr>
          </w:p>
        </w:tc>
        <w:tc>
          <w:tcPr>
            <w:tcW w:w="6781" w:type="dxa"/>
          </w:tcPr>
          <w:p w14:paraId="0417D46A" w14:textId="77777777" w:rsidR="00467E9E" w:rsidRDefault="0023429C">
            <w:pPr>
              <w:pStyle w:val="ac"/>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7" w:author="Tianyang Min (閔 天楊)" w:date="2025-09-16T16:11:00Z">
              <w:r>
                <w:rPr>
                  <w:rFonts w:eastAsia="Times New Roman"/>
                  <w:lang w:val="en-US" w:eastAsia="zh-CN"/>
                </w:rPr>
                <w:t xml:space="preserve">The RAN design for the </w:t>
              </w:r>
            </w:ins>
            <w:ins w:id="18" w:author="Tianyang Min (閔 天楊)" w:date="2025-09-16T16:12:00Z">
              <w:r>
                <w:rPr>
                  <w:rFonts w:eastAsia="Times New Roman"/>
                  <w:lang w:val="en-US" w:eastAsia="zh-CN"/>
                </w:rPr>
                <w:t xml:space="preserve">6G Radio Access Technologies </w:t>
              </w:r>
            </w:ins>
            <w:ins w:id="19"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0"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1" w:author="Tianyang Min (閔 天楊)" w:date="2025-09-17T14:53:00Z"/>
                <w:rFonts w:eastAsiaTheme="minorEastAsia"/>
                <w:lang w:val="nb-NO" w:eastAsia="ja-JP"/>
              </w:rPr>
            </w:pPr>
            <w:ins w:id="22" w:author="Tianyang Min (閔 天楊)" w:date="2025-09-17T14:53:00Z">
              <w:r>
                <w:rPr>
                  <w:rFonts w:eastAsia="Times New Roman"/>
                  <w:lang w:val="nb-NO"/>
                </w:rPr>
                <w:t>-</w:t>
              </w:r>
              <w:r>
                <w:rPr>
                  <w:rFonts w:eastAsia="Times New Roman"/>
                  <w:lang w:val="nb-NO"/>
                </w:rPr>
                <w:tab/>
              </w:r>
            </w:ins>
            <w:ins w:id="23"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ac"/>
              <w:rPr>
                <w:lang w:val="nb-NO"/>
              </w:rPr>
            </w:pPr>
            <w:r>
              <w:rPr>
                <w:lang w:val="nb-NO"/>
              </w:rPr>
              <w:lastRenderedPageBreak/>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游明朝"/>
                <w:sz w:val="21"/>
                <w:szCs w:val="21"/>
                <w:lang w:val="en-US" w:eastAsia="ja-JP"/>
              </w:rPr>
            </w:pPr>
            <w:proofErr w:type="spellStart"/>
            <w:r>
              <w:rPr>
                <w:rFonts w:eastAsia="游明朝"/>
                <w:sz w:val="21"/>
                <w:szCs w:val="21"/>
                <w:lang w:val="en-US" w:eastAsia="ja-JP"/>
              </w:rPr>
              <w:lastRenderedPageBreak/>
              <w:t>CEWiT</w:t>
            </w:r>
            <w:proofErr w:type="spellEnd"/>
          </w:p>
        </w:tc>
        <w:tc>
          <w:tcPr>
            <w:tcW w:w="1146" w:type="dxa"/>
            <w:tcBorders>
              <w:top w:val="nil"/>
            </w:tcBorders>
          </w:tcPr>
          <w:p w14:paraId="512D8647" w14:textId="77777777" w:rsidR="00467E9E" w:rsidRDefault="00467E9E">
            <w:pPr>
              <w:rPr>
                <w:rFonts w:eastAsia="游明朝"/>
                <w:sz w:val="21"/>
                <w:szCs w:val="21"/>
                <w:lang w:eastAsia="ja-JP"/>
              </w:rPr>
            </w:pPr>
          </w:p>
        </w:tc>
        <w:tc>
          <w:tcPr>
            <w:tcW w:w="6781" w:type="dxa"/>
            <w:tcBorders>
              <w:top w:val="nil"/>
            </w:tcBorders>
          </w:tcPr>
          <w:p w14:paraId="5A8542A2" w14:textId="77777777" w:rsidR="00467E9E" w:rsidRDefault="0023429C">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ac"/>
              <w:rPr>
                <w:b/>
                <w:bCs/>
                <w:lang w:val="en-GB"/>
              </w:rPr>
            </w:pPr>
            <w:r>
              <w:rPr>
                <w:b/>
                <w:bCs/>
                <w:lang w:val="en-GB"/>
              </w:rPr>
              <w:t>Proposal could be:</w:t>
            </w:r>
          </w:p>
          <w:p w14:paraId="2FE96581" w14:textId="77777777" w:rsidR="00467E9E" w:rsidRDefault="0023429C">
            <w:pPr>
              <w:pStyle w:val="ac"/>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ac"/>
        <w:rPr>
          <w:lang w:val="en-GB"/>
        </w:rPr>
      </w:pPr>
    </w:p>
    <w:p w14:paraId="7EEC2920" w14:textId="77777777" w:rsidR="0021764F" w:rsidRDefault="0021764F">
      <w:pPr>
        <w:pStyle w:val="ac"/>
        <w:rPr>
          <w:lang w:val="en-GB"/>
        </w:rPr>
      </w:pPr>
    </w:p>
    <w:p w14:paraId="38695DF5" w14:textId="77777777" w:rsidR="0021764F" w:rsidRDefault="0021764F" w:rsidP="0021764F">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aff0"/>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aff0"/>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afa"/>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游明朝"/>
                <w:sz w:val="21"/>
                <w:szCs w:val="21"/>
                <w:lang w:val="en-US" w:eastAsia="ja-JP"/>
              </w:rPr>
            </w:pPr>
            <w:r>
              <w:rPr>
                <w:rFonts w:eastAsia="游明朝" w:hint="eastAsia"/>
                <w:sz w:val="21"/>
                <w:szCs w:val="21"/>
                <w:lang w:val="en-US" w:eastAsia="ja-JP"/>
              </w:rPr>
              <w:t>Moderator</w:t>
            </w:r>
          </w:p>
        </w:tc>
        <w:tc>
          <w:tcPr>
            <w:tcW w:w="1146" w:type="dxa"/>
          </w:tcPr>
          <w:p w14:paraId="587D9CCA" w14:textId="77777777" w:rsidR="0021764F" w:rsidRDefault="0021764F" w:rsidP="00BA5BB1">
            <w:pPr>
              <w:rPr>
                <w:rFonts w:eastAsia="游明朝"/>
                <w:sz w:val="21"/>
                <w:szCs w:val="21"/>
                <w:lang w:eastAsia="ja-JP"/>
              </w:rPr>
            </w:pPr>
          </w:p>
        </w:tc>
        <w:tc>
          <w:tcPr>
            <w:tcW w:w="6781" w:type="dxa"/>
          </w:tcPr>
          <w:p w14:paraId="65F4D64F" w14:textId="77777777" w:rsidR="0021764F" w:rsidRDefault="0021764F" w:rsidP="00BA5BB1">
            <w:pPr>
              <w:pStyle w:val="ac"/>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ac"/>
        <w:rPr>
          <w:lang w:val="en-GB"/>
        </w:rPr>
      </w:pPr>
    </w:p>
    <w:p w14:paraId="136E8E43" w14:textId="77777777" w:rsidR="00467E9E" w:rsidRDefault="00467E9E">
      <w:pPr>
        <w:pStyle w:val="ac"/>
        <w:rPr>
          <w:lang w:val="en-GB"/>
        </w:rPr>
      </w:pPr>
    </w:p>
    <w:p w14:paraId="13545A7D" w14:textId="77777777" w:rsidR="00467E9E" w:rsidRDefault="0023429C">
      <w:pPr>
        <w:pStyle w:val="1"/>
        <w:rPr>
          <w:b/>
          <w:bCs/>
        </w:rPr>
      </w:pPr>
      <w:r>
        <w:rPr>
          <w:rFonts w:eastAsia="游明朝"/>
          <w:b/>
          <w:bCs/>
          <w:lang w:eastAsia="ja-JP"/>
        </w:rPr>
        <w:t>12</w:t>
      </w:r>
      <w:r>
        <w:rPr>
          <w:b/>
          <w:bCs/>
        </w:rPr>
        <w:tab/>
        <w:t>Conclusions</w:t>
      </w:r>
    </w:p>
    <w:p w14:paraId="26201F17" w14:textId="77777777" w:rsidR="00467E9E" w:rsidRDefault="0023429C">
      <w:pPr>
        <w:pStyle w:val="ac"/>
        <w:rPr>
          <w:lang w:val="en-GB"/>
        </w:rPr>
      </w:pPr>
      <w:r>
        <w:rPr>
          <w:lang w:val="en-GB"/>
        </w:rPr>
        <w:t>Following agreements were made in this meeting:</w:t>
      </w:r>
    </w:p>
    <w:p w14:paraId="3955793E" w14:textId="77777777" w:rsidR="00467E9E" w:rsidRDefault="0023429C">
      <w:pPr>
        <w:pStyle w:val="ac"/>
        <w:rPr>
          <w:lang w:val="en-US"/>
        </w:rPr>
      </w:pPr>
      <w:r>
        <w:rPr>
          <w:highlight w:val="yellow"/>
          <w:lang w:val="en-US"/>
        </w:rPr>
        <w:t>To be updated</w:t>
      </w:r>
    </w:p>
    <w:p w14:paraId="1F1908BB" w14:textId="77777777" w:rsidR="00467E9E" w:rsidRDefault="00467E9E">
      <w:pPr>
        <w:pStyle w:val="ac"/>
        <w:rPr>
          <w:lang w:val="en-US"/>
        </w:rPr>
      </w:pPr>
    </w:p>
    <w:p w14:paraId="1E70B32B" w14:textId="77777777" w:rsidR="00467E9E" w:rsidRDefault="0023429C">
      <w:pPr>
        <w:pStyle w:val="1"/>
        <w:rPr>
          <w:b/>
          <w:bCs/>
        </w:rPr>
      </w:pPr>
      <w:bookmarkStart w:id="24" w:name="_Hlk41391803"/>
      <w:r>
        <w:rPr>
          <w:b/>
          <w:bCs/>
        </w:rPr>
        <w:t>References</w:t>
      </w:r>
      <w:bookmarkEnd w:id="24"/>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游明朝" w:hAnsi="Arial" w:cs="Arial"/>
                <w:color w:val="0000FF"/>
                <w:sz w:val="16"/>
                <w:szCs w:val="16"/>
                <w:lang w:eastAsia="ja-JP"/>
              </w:rPr>
            </w:pPr>
            <w:r>
              <w:rPr>
                <w:rFonts w:ascii="Arial" w:eastAsia="游明朝"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游明朝"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游明朝" w:hAnsi="Arial" w:cs="Arial"/>
                <w:sz w:val="16"/>
                <w:szCs w:val="16"/>
                <w:lang w:eastAsia="ja-JP"/>
              </w:rPr>
            </w:pPr>
            <w:r>
              <w:rPr>
                <w:rFonts w:ascii="Arial" w:eastAsia="游明朝"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游明朝" w:hAnsi="Arial" w:cs="Arial"/>
                <w:color w:val="000000" w:themeColor="text1"/>
                <w:sz w:val="16"/>
                <w:szCs w:val="16"/>
                <w:lang w:eastAsia="ja-JP"/>
              </w:rPr>
            </w:pPr>
            <w:r>
              <w:rPr>
                <w:rFonts w:ascii="Arial" w:eastAsia="游明朝"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游明朝"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5" w:name="_Hlk174481406"/>
            <w:r>
              <w:rPr>
                <w:rFonts w:ascii="Arial" w:hAnsi="Arial" w:cs="Arial"/>
                <w:sz w:val="16"/>
                <w:szCs w:val="16"/>
                <w:lang w:val="it-IT"/>
              </w:rPr>
              <w:t>NTT DOCOMO, China Mobile, AT&amp;T, Vodafone</w:t>
            </w:r>
            <w:bookmarkEnd w:id="25"/>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ＭＳ Ｐゴシック"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ＭＳ Ｐゴシック"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ＭＳ Ｐゴシック"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ＭＳ Ｐゴシック"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ＭＳ Ｐゴシック"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ＭＳ Ｐゴシック"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ＭＳ Ｐゴシック"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ＭＳ Ｐゴシック"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ＭＳ Ｐゴシック"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ＭＳ Ｐゴシック"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ＭＳ Ｐゴシック"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ＭＳ Ｐゴシック"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ＭＳ Ｐゴシック"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ＭＳ Ｐゴシック"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ＭＳ Ｐゴシック"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ＭＳ Ｐゴシック"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ＭＳ Ｐゴシック"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游明朝"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ＭＳ Ｐゴシック"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ＭＳ Ｐゴシック"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ＭＳ Ｐゴシック"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ＭＳ Ｐゴシック" w:hAnsi="Arial" w:cs="Arial"/>
                <w:sz w:val="16"/>
                <w:szCs w:val="16"/>
              </w:rPr>
            </w:pPr>
            <w:r w:rsidRPr="00A62F7F">
              <w:rPr>
                <w:rFonts w:ascii="Arial" w:hAnsi="Arial" w:cs="Arial"/>
                <w:sz w:val="16"/>
                <w:szCs w:val="16"/>
              </w:rPr>
              <w:t xml:space="preserve">THALES, Airbus, ESA, EchoStar, Eutelsat Group, </w:t>
            </w:r>
            <w:proofErr w:type="spellStart"/>
            <w:r w:rsidRPr="00A62F7F">
              <w:rPr>
                <w:rFonts w:ascii="Arial" w:hAnsi="Arial" w:cs="Arial"/>
                <w:sz w:val="16"/>
                <w:szCs w:val="16"/>
              </w:rPr>
              <w:t>Novamint</w:t>
            </w:r>
            <w:proofErr w:type="spellEnd"/>
            <w:r w:rsidRPr="00A62F7F">
              <w:rPr>
                <w:rFonts w:ascii="Arial" w:hAnsi="Arial" w:cs="Arial"/>
                <w:sz w:val="16"/>
                <w:szCs w:val="16"/>
              </w:rPr>
              <w: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ＭＳ Ｐゴシック"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ＭＳ Ｐゴシック"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ＭＳ Ｐゴシック"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ＭＳ Ｐゴシック"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ＭＳ Ｐゴシック"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ＭＳ Ｐゴシック"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ＭＳ Ｐゴシック"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ＭＳ Ｐゴシック"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ＭＳ Ｐゴシック"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游明朝"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ＭＳ Ｐゴシック"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ＭＳ Ｐゴシック"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ＭＳ Ｐゴシック"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ＭＳ Ｐゴシック"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ＭＳ Ｐゴシック"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ＭＳ Ｐゴシック"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ＭＳ Ｐゴシック"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ＭＳ Ｐゴシック"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ＭＳ Ｐゴシック"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ＭＳ Ｐゴシック"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ＭＳ Ｐゴシック"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ＭＳ Ｐゴシック"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ＭＳ Ｐゴシック"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ＭＳ Ｐゴシック"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ＭＳ Ｐゴシック"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ＭＳ Ｐゴシック"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ＭＳ Ｐゴシック"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ＭＳ Ｐゴシック"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ＭＳ Ｐゴシック"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ＭＳ Ｐゴシック"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ＭＳ Ｐゴシック"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ＭＳ Ｐゴシック"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ＭＳ Ｐゴシック"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ＭＳ Ｐゴシック"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ＭＳ Ｐゴシック"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ＭＳ Ｐゴシック"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ＭＳ Ｐゴシック"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ＭＳ Ｐゴシック"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ＭＳ Ｐゴシック"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ＭＳ Ｐゴシック" w:hAnsi="Arial" w:cs="Arial"/>
                <w:sz w:val="16"/>
                <w:szCs w:val="16"/>
              </w:rPr>
            </w:pPr>
            <w:r>
              <w:rPr>
                <w:rFonts w:ascii="Arial" w:hAnsi="Arial" w:cs="Arial"/>
                <w:sz w:val="16"/>
                <w:szCs w:val="16"/>
              </w:rPr>
              <w:t>IIT Kanpur</w:t>
            </w:r>
          </w:p>
        </w:tc>
      </w:tr>
    </w:tbl>
    <w:p w14:paraId="1BA392A7" w14:textId="77777777" w:rsidR="00467E9E" w:rsidRDefault="00467E9E">
      <w:pPr>
        <w:rPr>
          <w:rFonts w:eastAsia="游明朝"/>
          <w:sz w:val="24"/>
          <w:szCs w:val="24"/>
          <w:lang w:val="de-DE" w:eastAsia="ja-JP"/>
        </w:rPr>
      </w:pPr>
    </w:p>
    <w:p w14:paraId="6D3DDC7E" w14:textId="77777777" w:rsidR="00467E9E" w:rsidRDefault="0023429C">
      <w:pPr>
        <w:pStyle w:val="1"/>
        <w:rPr>
          <w:b/>
          <w:bCs/>
        </w:rPr>
      </w:pPr>
      <w:r>
        <w:rPr>
          <w:b/>
          <w:bCs/>
        </w:rPr>
        <w:t>RAN1 agreements</w:t>
      </w:r>
    </w:p>
    <w:p w14:paraId="7940C714" w14:textId="77777777" w:rsidR="00467E9E" w:rsidRDefault="0023429C">
      <w:pPr>
        <w:pStyle w:val="30"/>
        <w:rPr>
          <w:rFonts w:eastAsia="游明朝"/>
          <w:b/>
          <w:bCs/>
          <w:lang w:eastAsia="ja-JP"/>
        </w:rPr>
      </w:pPr>
      <w:r>
        <w:rPr>
          <w:b/>
          <w:bCs/>
        </w:rPr>
        <w:t>RAN1#1</w:t>
      </w:r>
      <w:r>
        <w:rPr>
          <w:rFonts w:eastAsia="游明朝"/>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ac"/>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lastRenderedPageBreak/>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游明朝"/>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游明朝"/>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游明朝"/>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游明朝"/>
          <w:sz w:val="21"/>
          <w:szCs w:val="21"/>
          <w:lang w:val="en-US" w:eastAsia="ja-JP"/>
        </w:rPr>
      </w:pPr>
    </w:p>
    <w:p w14:paraId="023038CE" w14:textId="77777777" w:rsidR="00467E9E" w:rsidRDefault="0023429C">
      <w:pPr>
        <w:pStyle w:val="30"/>
        <w:rPr>
          <w:rFonts w:eastAsia="游明朝"/>
          <w:b/>
          <w:bCs/>
          <w:lang w:eastAsia="ja-JP"/>
        </w:rPr>
      </w:pPr>
      <w:r>
        <w:rPr>
          <w:b/>
          <w:bCs/>
        </w:rPr>
        <w:t>RAN1#1</w:t>
      </w:r>
      <w:r>
        <w:rPr>
          <w:rFonts w:eastAsia="游明朝"/>
          <w:b/>
          <w:bCs/>
          <w:lang w:eastAsia="ja-JP"/>
        </w:rPr>
        <w:t>22bis</w:t>
      </w:r>
    </w:p>
    <w:p w14:paraId="0EFFF076" w14:textId="77777777" w:rsidR="00467E9E" w:rsidRDefault="00467E9E">
      <w:pPr>
        <w:rPr>
          <w:rFonts w:eastAsia="游明朝"/>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0815" w14:textId="77777777" w:rsidR="0086140B" w:rsidRDefault="0086140B">
      <w:pPr>
        <w:spacing w:line="240" w:lineRule="auto"/>
      </w:pPr>
      <w:r>
        <w:separator/>
      </w:r>
    </w:p>
  </w:endnote>
  <w:endnote w:type="continuationSeparator" w:id="0">
    <w:p w14:paraId="06CEA480" w14:textId="77777777" w:rsidR="0086140B" w:rsidRDefault="0086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1"/>
    <w:family w:val="roman"/>
    <w:pitch w:val="default"/>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default"/>
    <w:sig w:usb0="E00002FF" w:usb1="2AC7FDFF" w:usb2="00000016" w:usb3="00000000" w:csb0="2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af1"/>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af1"/>
      <w:spacing w:after="0"/>
      <w:jc w:val="left"/>
      <w:rPr>
        <w:b w:val="0"/>
        <w:i w:val="0"/>
        <w:color w:val="FFFFFF"/>
        <w:sz w:val="17"/>
      </w:rPr>
    </w:pPr>
    <w:bookmarkStart w:id="27" w:name="TITUS1FooterPrimary"/>
    <w:r>
      <w:rPr>
        <w:b w:val="0"/>
        <w:i w:val="0"/>
        <w:color w:val="FFFFFF"/>
        <w:sz w:val="17"/>
      </w:rPr>
      <w:t>.</w:t>
    </w:r>
    <w:bookmarkEnd w:id="27"/>
  </w:p>
  <w:p w14:paraId="19D15DBA" w14:textId="77777777" w:rsidR="00467E9E" w:rsidRDefault="0023429C">
    <w:pPr>
      <w:pStyle w:val="af1"/>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af1"/>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F95D" w14:textId="77777777" w:rsidR="0086140B" w:rsidRDefault="0086140B">
      <w:pPr>
        <w:spacing w:after="0"/>
      </w:pPr>
      <w:r>
        <w:separator/>
      </w:r>
    </w:p>
  </w:footnote>
  <w:footnote w:type="continuationSeparator" w:id="0">
    <w:p w14:paraId="328AC2AF" w14:textId="77777777" w:rsidR="0086140B" w:rsidRDefault="008614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af2"/>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af2"/>
      <w:spacing w:after="0"/>
      <w:jc w:val="left"/>
      <w:rPr>
        <w:b w:val="0"/>
        <w:color w:val="FFFFFF"/>
        <w:sz w:val="17"/>
      </w:rPr>
    </w:pPr>
    <w:bookmarkStart w:id="26" w:name="TITUS1HeaderPrimary"/>
    <w:r>
      <w:rPr>
        <w:b w:val="0"/>
        <w:color w:val="FFFFFF"/>
        <w:sz w:val="17"/>
      </w:rPr>
      <w:t>.</w:t>
    </w:r>
    <w:bookmarkEnd w:id="26"/>
  </w:p>
  <w:p w14:paraId="4E39C7F9" w14:textId="77777777" w:rsidR="00467E9E" w:rsidRDefault="0023429C">
    <w:pPr>
      <w:pStyle w:val="af2"/>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af2"/>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21983413">
    <w:abstractNumId w:val="3"/>
  </w:num>
  <w:num w:numId="2" w16cid:durableId="684867930">
    <w:abstractNumId w:val="24"/>
  </w:num>
  <w:num w:numId="3" w16cid:durableId="943881154">
    <w:abstractNumId w:val="35"/>
  </w:num>
  <w:num w:numId="4" w16cid:durableId="1736661299">
    <w:abstractNumId w:val="13"/>
  </w:num>
  <w:num w:numId="5" w16cid:durableId="153961584">
    <w:abstractNumId w:val="12"/>
  </w:num>
  <w:num w:numId="6" w16cid:durableId="1668363327">
    <w:abstractNumId w:val="2"/>
  </w:num>
  <w:num w:numId="7" w16cid:durableId="783771309">
    <w:abstractNumId w:val="6"/>
  </w:num>
  <w:num w:numId="8" w16cid:durableId="1989549718">
    <w:abstractNumId w:val="33"/>
  </w:num>
  <w:num w:numId="9" w16cid:durableId="1539463520">
    <w:abstractNumId w:val="16"/>
  </w:num>
  <w:num w:numId="10" w16cid:durableId="783696377">
    <w:abstractNumId w:val="23"/>
  </w:num>
  <w:num w:numId="11" w16cid:durableId="1814256397">
    <w:abstractNumId w:val="20"/>
  </w:num>
  <w:num w:numId="12" w16cid:durableId="1851485490">
    <w:abstractNumId w:val="8"/>
  </w:num>
  <w:num w:numId="13" w16cid:durableId="1163395900">
    <w:abstractNumId w:val="31"/>
  </w:num>
  <w:num w:numId="14" w16cid:durableId="589126383">
    <w:abstractNumId w:val="29"/>
  </w:num>
  <w:num w:numId="15" w16cid:durableId="1995448891">
    <w:abstractNumId w:val="34"/>
  </w:num>
  <w:num w:numId="16" w16cid:durableId="691732670">
    <w:abstractNumId w:val="30"/>
  </w:num>
  <w:num w:numId="17" w16cid:durableId="982275771">
    <w:abstractNumId w:val="15"/>
  </w:num>
  <w:num w:numId="18" w16cid:durableId="1099252586">
    <w:abstractNumId w:val="1"/>
  </w:num>
  <w:num w:numId="19" w16cid:durableId="1226530506">
    <w:abstractNumId w:val="18"/>
  </w:num>
  <w:num w:numId="20" w16cid:durableId="1095129478">
    <w:abstractNumId w:val="27"/>
  </w:num>
  <w:num w:numId="21" w16cid:durableId="850341668">
    <w:abstractNumId w:val="22"/>
  </w:num>
  <w:num w:numId="22" w16cid:durableId="23213750">
    <w:abstractNumId w:val="36"/>
  </w:num>
  <w:num w:numId="23" w16cid:durableId="2077361132">
    <w:abstractNumId w:val="10"/>
  </w:num>
  <w:num w:numId="24" w16cid:durableId="1778023345">
    <w:abstractNumId w:val="11"/>
  </w:num>
  <w:num w:numId="25" w16cid:durableId="1607544148">
    <w:abstractNumId w:val="19"/>
  </w:num>
  <w:num w:numId="26" w16cid:durableId="1970237989">
    <w:abstractNumId w:val="28"/>
  </w:num>
  <w:num w:numId="27" w16cid:durableId="2114200477">
    <w:abstractNumId w:val="0"/>
  </w:num>
  <w:num w:numId="28" w16cid:durableId="271473567">
    <w:abstractNumId w:val="5"/>
  </w:num>
  <w:num w:numId="29" w16cid:durableId="1612933975">
    <w:abstractNumId w:val="25"/>
  </w:num>
  <w:num w:numId="30" w16cid:durableId="1412433408">
    <w:abstractNumId w:val="21"/>
  </w:num>
  <w:num w:numId="31" w16cid:durableId="647249978">
    <w:abstractNumId w:val="4"/>
  </w:num>
  <w:num w:numId="32" w16cid:durableId="1411851012">
    <w:abstractNumId w:val="26"/>
  </w:num>
  <w:num w:numId="33" w16cid:durableId="210072222">
    <w:abstractNumId w:val="17"/>
  </w:num>
  <w:num w:numId="34" w16cid:durableId="2057391726">
    <w:abstractNumId w:val="14"/>
  </w:num>
  <w:num w:numId="35" w16cid:durableId="311177347">
    <w:abstractNumId w:val="9"/>
  </w:num>
  <w:num w:numId="36" w16cid:durableId="335695862">
    <w:abstractNumId w:val="7"/>
  </w:num>
  <w:num w:numId="37" w16cid:durableId="1946115934">
    <w:abstractNumId w:val="32"/>
  </w:num>
  <w:num w:numId="38" w16cid:durableId="1083141454">
    <w:abstractNumId w:val="10"/>
  </w:num>
  <w:num w:numId="39" w16cid:durableId="895238545">
    <w:abstractNumId w:val="8"/>
  </w:num>
  <w:num w:numId="40" w16cid:durableId="1260720693">
    <w:abstractNumId w:val="23"/>
  </w:num>
  <w:num w:numId="41" w16cid:durableId="1991401491">
    <w:abstractNumId w:val="37"/>
  </w:num>
  <w:num w:numId="42" w16cid:durableId="10126426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73285"/>
    <w:rsid w:val="003A47B0"/>
    <w:rsid w:val="003E6574"/>
    <w:rsid w:val="003F01FD"/>
    <w:rsid w:val="003F6E42"/>
    <w:rsid w:val="00402E68"/>
    <w:rsid w:val="0044054E"/>
    <w:rsid w:val="00451330"/>
    <w:rsid w:val="00467CE0"/>
    <w:rsid w:val="00467E9E"/>
    <w:rsid w:val="004E5E60"/>
    <w:rsid w:val="00510B97"/>
    <w:rsid w:val="00516383"/>
    <w:rsid w:val="0052186D"/>
    <w:rsid w:val="005A5BFA"/>
    <w:rsid w:val="005F4790"/>
    <w:rsid w:val="0060787E"/>
    <w:rsid w:val="00631D01"/>
    <w:rsid w:val="00636F1E"/>
    <w:rsid w:val="006B0551"/>
    <w:rsid w:val="006E62B7"/>
    <w:rsid w:val="006F602D"/>
    <w:rsid w:val="007129D0"/>
    <w:rsid w:val="007C1363"/>
    <w:rsid w:val="007D5C71"/>
    <w:rsid w:val="007D6078"/>
    <w:rsid w:val="008243F0"/>
    <w:rsid w:val="0083011C"/>
    <w:rsid w:val="00836481"/>
    <w:rsid w:val="00840A82"/>
    <w:rsid w:val="00845E7C"/>
    <w:rsid w:val="00857EB6"/>
    <w:rsid w:val="0086140B"/>
    <w:rsid w:val="00896916"/>
    <w:rsid w:val="009260A1"/>
    <w:rsid w:val="0096413D"/>
    <w:rsid w:val="0097331B"/>
    <w:rsid w:val="009854D8"/>
    <w:rsid w:val="00996F8D"/>
    <w:rsid w:val="009A7288"/>
    <w:rsid w:val="009B06FA"/>
    <w:rsid w:val="009B2AB9"/>
    <w:rsid w:val="009E34D8"/>
    <w:rsid w:val="009F385F"/>
    <w:rsid w:val="00A43833"/>
    <w:rsid w:val="00A44CC1"/>
    <w:rsid w:val="00A62F7F"/>
    <w:rsid w:val="00A660B3"/>
    <w:rsid w:val="00A7130C"/>
    <w:rsid w:val="00A94FEA"/>
    <w:rsid w:val="00AC6ADF"/>
    <w:rsid w:val="00B40163"/>
    <w:rsid w:val="00BD7283"/>
    <w:rsid w:val="00C02E0D"/>
    <w:rsid w:val="00C05561"/>
    <w:rsid w:val="00C62ED4"/>
    <w:rsid w:val="00C83D0F"/>
    <w:rsid w:val="00C95488"/>
    <w:rsid w:val="00CB6903"/>
    <w:rsid w:val="00CC77AB"/>
    <w:rsid w:val="00CF07B4"/>
    <w:rsid w:val="00D315FE"/>
    <w:rsid w:val="00D66E67"/>
    <w:rsid w:val="00D96F57"/>
    <w:rsid w:val="00DA3C89"/>
    <w:rsid w:val="00E26B70"/>
    <w:rsid w:val="00E30B95"/>
    <w:rsid w:val="00E51DCC"/>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70">
    <w:name w:val="toc 7"/>
    <w:basedOn w:val="60"/>
    <w:next w:val="a0"/>
    <w:semiHidden/>
    <w:qFormat/>
    <w:pPr>
      <w:ind w:left="2268" w:hanging="2268"/>
    </w:pPr>
  </w:style>
  <w:style w:type="paragraph" w:styleId="60">
    <w:name w:val="toc 6"/>
    <w:basedOn w:val="51"/>
    <w:next w:val="a0"/>
    <w:semiHidden/>
    <w:qFormat/>
    <w:pPr>
      <w:tabs>
        <w:tab w:val="left" w:pos="0"/>
        <w:tab w:val="left" w:pos="360"/>
      </w:tabs>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SimSun" w:eastAsia="SimSun" w:hAnsi="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リ (文字)"/>
    <w:link w:val="aff0"/>
    <w:uiPriority w:val="34"/>
    <w:qFormat/>
    <w:locked/>
    <w:rPr>
      <w:rFonts w:ascii="Times" w:eastAsia="游明朝" w:hAnsi="Times" w:cs="Times"/>
      <w:b/>
      <w:bCs/>
      <w:sz w:val="36"/>
      <w:szCs w:val="36"/>
      <w:lang w:val="sv-SE"/>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字列 (文字)"/>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見出しマップ (文字)"/>
    <w:basedOn w:val="a1"/>
    <w:link w:val="a8"/>
    <w:semiHidden/>
    <w:qFormat/>
    <w:rPr>
      <w:rFonts w:ascii="SimSun" w:eastAsia="SimSun" w:hAnsi="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ＭＳ 明朝"/>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4">
    <w:name w:val="メンション1"/>
    <w:basedOn w:val="a1"/>
    <w:uiPriority w:val="99"/>
    <w:unhideWhenUsed/>
    <w:qFormat/>
    <w:rPr>
      <w:color w:val="2B579A"/>
      <w:shd w:val="clear" w:color="auto" w:fill="E1DFDD"/>
    </w:rPr>
  </w:style>
  <w:style w:type="character" w:customStyle="1" w:styleId="15">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4">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5">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6">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69</Pages>
  <Words>25023</Words>
  <Characters>142634</Characters>
  <Application>Microsoft Office Word</Application>
  <DocSecurity>0</DocSecurity>
  <Lines>1188</Lines>
  <Paragraphs>334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wcs164@outlook.com</cp:lastModifiedBy>
  <cp:revision>5</cp:revision>
  <dcterms:created xsi:type="dcterms:W3CDTF">2025-10-14T11:23:00Z</dcterms:created>
  <dcterms:modified xsi:type="dcterms:W3CDTF">2025-10-14T11:58:00Z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ies>
</file>